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F47" w14:textId="765D6C40" w:rsidR="00037B89" w:rsidRDefault="00037B89" w:rsidP="00037B89">
      <w:pPr>
        <w:pBdr>
          <w:top w:val="single" w:sz="4" w:space="1" w:color="auto"/>
          <w:left w:val="single" w:sz="4" w:space="4" w:color="auto"/>
          <w:bottom w:val="single" w:sz="4" w:space="1" w:color="auto"/>
          <w:right w:val="single" w:sz="4" w:space="4" w:color="auto"/>
        </w:pBdr>
        <w:spacing w:before="19" w:line="240" w:lineRule="exact"/>
      </w:pPr>
      <w:r w:rsidRPr="00037B89">
        <w:t xml:space="preserve">Il presente documento riporta le informazioni sul prodotto approvate relative a Tenofovir disoproxil Viatris, con evidenziate le modifiche che vi sono state apportate in seguito alla procedura precedente (EMA/T/0000224787). </w:t>
      </w:r>
    </w:p>
    <w:p w14:paraId="3203EA15" w14:textId="77777777" w:rsidR="00037B89" w:rsidRPr="00037B89" w:rsidRDefault="00037B89" w:rsidP="00037B89">
      <w:pPr>
        <w:pBdr>
          <w:top w:val="single" w:sz="4" w:space="1" w:color="auto"/>
          <w:left w:val="single" w:sz="4" w:space="4" w:color="auto"/>
          <w:bottom w:val="single" w:sz="4" w:space="1" w:color="auto"/>
          <w:right w:val="single" w:sz="4" w:space="4" w:color="auto"/>
        </w:pBdr>
        <w:spacing w:before="19" w:line="240" w:lineRule="exact"/>
      </w:pPr>
    </w:p>
    <w:p w14:paraId="1147A1BB" w14:textId="7F42EEA6" w:rsidR="00037B89" w:rsidRPr="00037B89" w:rsidRDefault="00037B89" w:rsidP="00037B89">
      <w:pPr>
        <w:pBdr>
          <w:top w:val="single" w:sz="4" w:space="1" w:color="auto"/>
          <w:left w:val="single" w:sz="4" w:space="4" w:color="auto"/>
          <w:bottom w:val="single" w:sz="4" w:space="1" w:color="auto"/>
          <w:right w:val="single" w:sz="4" w:space="4" w:color="auto"/>
        </w:pBdr>
        <w:spacing w:before="19" w:line="240" w:lineRule="exact"/>
      </w:pPr>
      <w:r w:rsidRPr="00037B89">
        <w:t>Per maggiori informazioni, consultare il sito web dell’Agenzia europea per i medicinali:</w:t>
      </w:r>
      <w:r w:rsidR="000E7012">
        <w:t xml:space="preserve"> </w:t>
      </w:r>
      <w:hyperlink r:id="rId8" w:history="1">
        <w:r w:rsidR="000E7012" w:rsidRPr="007163F8">
          <w:rPr>
            <w:rStyle w:val="Collegamentoipertestuale"/>
          </w:rPr>
          <w:t>https://www.ema.europa.eu/en/medicines/human/epar/tenofovir-disoproxil-viatris</w:t>
        </w:r>
      </w:hyperlink>
    </w:p>
    <w:p w14:paraId="14188B3A" w14:textId="77777777" w:rsidR="00037B89" w:rsidRPr="00037B89" w:rsidRDefault="00037B89" w:rsidP="00037B89">
      <w:pPr>
        <w:spacing w:before="19" w:line="240" w:lineRule="exact"/>
        <w:rPr>
          <w:sz w:val="24"/>
        </w:rPr>
      </w:pPr>
    </w:p>
    <w:p w14:paraId="7CCD4EB3" w14:textId="77777777" w:rsidR="00545149" w:rsidRPr="00037B89" w:rsidRDefault="00545149" w:rsidP="003E462A"/>
    <w:p w14:paraId="00BD3EFF" w14:textId="77777777" w:rsidR="00763046" w:rsidRPr="00037B89" w:rsidRDefault="00763046" w:rsidP="003E462A"/>
    <w:p w14:paraId="77265B81" w14:textId="77777777" w:rsidR="00763046" w:rsidRPr="00037B89" w:rsidRDefault="00763046" w:rsidP="003E462A"/>
    <w:p w14:paraId="15915DC7" w14:textId="77777777" w:rsidR="00763046" w:rsidRPr="00037B89" w:rsidRDefault="00763046" w:rsidP="003E462A"/>
    <w:p w14:paraId="04C74854" w14:textId="77777777" w:rsidR="00763046" w:rsidRPr="00037B89" w:rsidRDefault="00763046" w:rsidP="003E462A"/>
    <w:p w14:paraId="6C2E785C" w14:textId="77777777" w:rsidR="00763046" w:rsidRPr="00037B89" w:rsidRDefault="00763046" w:rsidP="003E462A"/>
    <w:p w14:paraId="4DCC43F4" w14:textId="77777777" w:rsidR="00763046" w:rsidRPr="00037B89" w:rsidRDefault="00763046" w:rsidP="003E462A"/>
    <w:p w14:paraId="3057BC16" w14:textId="77777777" w:rsidR="00763046" w:rsidRPr="00037B89" w:rsidRDefault="00763046" w:rsidP="003E462A"/>
    <w:p w14:paraId="30D766AB" w14:textId="77777777" w:rsidR="00763046" w:rsidRPr="00037B89" w:rsidRDefault="00763046" w:rsidP="003E462A"/>
    <w:p w14:paraId="528A7D52" w14:textId="77777777" w:rsidR="00763046" w:rsidRPr="00037B89" w:rsidRDefault="00763046" w:rsidP="003E462A"/>
    <w:p w14:paraId="25F68C68" w14:textId="77777777" w:rsidR="00763046" w:rsidRPr="00037B89" w:rsidRDefault="00763046" w:rsidP="003E462A"/>
    <w:p w14:paraId="7E752E8B" w14:textId="77777777" w:rsidR="00763046" w:rsidRPr="00037B89" w:rsidRDefault="00763046" w:rsidP="003E462A"/>
    <w:p w14:paraId="7087969C" w14:textId="77777777" w:rsidR="00763046" w:rsidRPr="00037B89" w:rsidRDefault="00763046" w:rsidP="003E462A"/>
    <w:p w14:paraId="32E5CE30" w14:textId="77777777" w:rsidR="008C1F5F" w:rsidRPr="00037B89" w:rsidRDefault="008C1F5F" w:rsidP="003E462A"/>
    <w:p w14:paraId="32CCE455" w14:textId="77777777" w:rsidR="00037B89" w:rsidRPr="00037B89" w:rsidRDefault="00037B89" w:rsidP="003E462A"/>
    <w:p w14:paraId="2638AC20" w14:textId="77777777" w:rsidR="00037B89" w:rsidRPr="00037B89" w:rsidRDefault="00037B89" w:rsidP="003E462A"/>
    <w:p w14:paraId="589F6053" w14:textId="77777777" w:rsidR="00037B89" w:rsidRPr="00037B89" w:rsidRDefault="00037B89" w:rsidP="003E462A"/>
    <w:p w14:paraId="23817D50" w14:textId="77777777" w:rsidR="00037B89" w:rsidRPr="00037B89" w:rsidRDefault="00037B89" w:rsidP="003E462A"/>
    <w:p w14:paraId="7ADB8F02" w14:textId="77777777" w:rsidR="00037B89" w:rsidRPr="00037B89" w:rsidRDefault="00037B89" w:rsidP="003E462A"/>
    <w:p w14:paraId="271BB7DF" w14:textId="77777777" w:rsidR="00037B89" w:rsidRPr="00037B89" w:rsidRDefault="00037B89" w:rsidP="003E462A"/>
    <w:p w14:paraId="3523DDFB" w14:textId="77777777" w:rsidR="00763046" w:rsidRPr="00545149" w:rsidRDefault="00763046" w:rsidP="003E462A">
      <w:pPr>
        <w:jc w:val="center"/>
        <w:rPr>
          <w:b/>
          <w:lang w:eastAsia="it-IT"/>
        </w:rPr>
      </w:pPr>
      <w:r w:rsidRPr="00545149">
        <w:rPr>
          <w:b/>
        </w:rPr>
        <w:t>ALLEGATO</w:t>
      </w:r>
      <w:r w:rsidR="00CE13A5" w:rsidRPr="00545149">
        <w:rPr>
          <w:b/>
          <w:lang w:eastAsia="it-IT"/>
        </w:rPr>
        <w:t> </w:t>
      </w:r>
      <w:r w:rsidRPr="00545149">
        <w:rPr>
          <w:b/>
          <w:lang w:eastAsia="it-IT"/>
        </w:rPr>
        <w:t>I</w:t>
      </w:r>
    </w:p>
    <w:p w14:paraId="3C07B828" w14:textId="77777777" w:rsidR="00763046" w:rsidRPr="00545149" w:rsidRDefault="00763046" w:rsidP="003E462A">
      <w:pPr>
        <w:jc w:val="center"/>
        <w:rPr>
          <w:b/>
        </w:rPr>
      </w:pPr>
    </w:p>
    <w:p w14:paraId="0F30A56F" w14:textId="77777777" w:rsidR="00763046" w:rsidRPr="00545149" w:rsidRDefault="00763046" w:rsidP="003E462A">
      <w:pPr>
        <w:pStyle w:val="Titolo1"/>
      </w:pPr>
      <w:r w:rsidRPr="00545149">
        <w:t>RIASSUNTO DELLE CARATTERISTICHE DEL PRODOTTO</w:t>
      </w:r>
    </w:p>
    <w:p w14:paraId="45F6DBF8" w14:textId="77777777" w:rsidR="0064473D" w:rsidRPr="00545149" w:rsidRDefault="0064473D" w:rsidP="003E462A">
      <w:pPr>
        <w:rPr>
          <w:rFonts w:cs="Cordia New"/>
          <w:szCs w:val="28"/>
          <w:cs/>
          <w:lang w:bidi="th-TH"/>
        </w:rPr>
      </w:pPr>
      <w:r w:rsidRPr="00545149">
        <w:br w:type="page"/>
      </w:r>
    </w:p>
    <w:p w14:paraId="58475110" w14:textId="2A618C7E" w:rsidR="00726456" w:rsidRPr="00545149" w:rsidRDefault="00726456" w:rsidP="003E462A">
      <w:pPr>
        <w:rPr>
          <w:b/>
        </w:rPr>
      </w:pPr>
      <w:r w:rsidRPr="00545149">
        <w:rPr>
          <w:b/>
        </w:rPr>
        <w:lastRenderedPageBreak/>
        <w:t>1.</w:t>
      </w:r>
      <w:r w:rsidRPr="00545149">
        <w:rPr>
          <w:b/>
        </w:rPr>
        <w:tab/>
        <w:t>DENOMINAZIONE DEL MEDICINALE</w:t>
      </w:r>
    </w:p>
    <w:p w14:paraId="42FDC66D" w14:textId="77777777" w:rsidR="00726456" w:rsidRPr="00545149" w:rsidRDefault="00726456" w:rsidP="003E462A">
      <w:pPr>
        <w:keepNext/>
        <w:keepLines/>
      </w:pPr>
    </w:p>
    <w:p w14:paraId="1CB227DB" w14:textId="6C868FD3" w:rsidR="00726456" w:rsidRPr="00545149" w:rsidRDefault="00367458" w:rsidP="003E462A">
      <w:r w:rsidRPr="00545149">
        <w:t xml:space="preserve">Tenofovir disoproxil </w:t>
      </w:r>
      <w:r w:rsidR="002B7C8E">
        <w:t>Viatris</w:t>
      </w:r>
      <w:r w:rsidR="00726456" w:rsidRPr="00545149">
        <w:t xml:space="preserve"> 245 mg compresse rivestite con film</w:t>
      </w:r>
    </w:p>
    <w:p w14:paraId="79AFB161" w14:textId="77777777" w:rsidR="00726456" w:rsidRPr="00545149" w:rsidRDefault="00726456" w:rsidP="003E462A"/>
    <w:p w14:paraId="6434D89D" w14:textId="77777777" w:rsidR="00726456" w:rsidRPr="00545149" w:rsidRDefault="00726456" w:rsidP="003E462A"/>
    <w:p w14:paraId="5A66DAF9" w14:textId="77777777" w:rsidR="00726456" w:rsidRPr="00545149" w:rsidRDefault="00726456" w:rsidP="003E462A">
      <w:pPr>
        <w:keepNext/>
        <w:keepLines/>
        <w:ind w:left="567" w:hanging="567"/>
      </w:pPr>
      <w:r w:rsidRPr="00545149">
        <w:rPr>
          <w:b/>
        </w:rPr>
        <w:t>2.</w:t>
      </w:r>
      <w:r w:rsidRPr="00545149">
        <w:rPr>
          <w:b/>
        </w:rPr>
        <w:tab/>
        <w:t>COMPOSIZIONE QUALITATIVA E QUANTITATIVA</w:t>
      </w:r>
    </w:p>
    <w:p w14:paraId="36EB576D" w14:textId="77777777" w:rsidR="00726456" w:rsidRPr="00545149" w:rsidRDefault="00726456" w:rsidP="003E462A">
      <w:pPr>
        <w:keepNext/>
        <w:keepLines/>
      </w:pPr>
    </w:p>
    <w:p w14:paraId="7D85C9AF" w14:textId="1B1D1D1C" w:rsidR="00726456" w:rsidRPr="00545149" w:rsidRDefault="00726456" w:rsidP="003E462A">
      <w:r w:rsidRPr="00545149">
        <w:t xml:space="preserve">Ogni compressa rivestita con film contiene 245 mg di tenofovir disoproxil </w:t>
      </w:r>
      <w:r w:rsidR="00B7599C" w:rsidRPr="00545149">
        <w:t>(</w:t>
      </w:r>
      <w:r w:rsidR="009A6684" w:rsidRPr="00545149">
        <w:t xml:space="preserve">come </w:t>
      </w:r>
      <w:r w:rsidR="00B7599C" w:rsidRPr="00545149">
        <w:t>maleato)</w:t>
      </w:r>
      <w:r w:rsidRPr="00545149">
        <w:t>.</w:t>
      </w:r>
    </w:p>
    <w:p w14:paraId="10973DA8" w14:textId="77777777" w:rsidR="00726456" w:rsidRPr="00545149" w:rsidRDefault="00726456" w:rsidP="003E462A">
      <w:pPr>
        <w:rPr>
          <w:noProof/>
        </w:rPr>
      </w:pPr>
    </w:p>
    <w:p w14:paraId="15250BE8" w14:textId="5DC55C95" w:rsidR="00693205" w:rsidRPr="00545149" w:rsidRDefault="00726456" w:rsidP="003E462A">
      <w:pPr>
        <w:keepNext/>
        <w:rPr>
          <w:szCs w:val="20"/>
          <w:u w:val="single"/>
        </w:rPr>
      </w:pPr>
      <w:r w:rsidRPr="00545149">
        <w:rPr>
          <w:noProof/>
          <w:u w:val="single"/>
        </w:rPr>
        <w:t xml:space="preserve">Eccipiente </w:t>
      </w:r>
      <w:r w:rsidRPr="00545149">
        <w:rPr>
          <w:szCs w:val="20"/>
          <w:u w:val="single"/>
        </w:rPr>
        <w:t>con effetti noti</w:t>
      </w:r>
    </w:p>
    <w:p w14:paraId="777DACEC" w14:textId="77777777" w:rsidR="009A6684" w:rsidRPr="00545149" w:rsidRDefault="009A6684" w:rsidP="003E462A">
      <w:pPr>
        <w:keepNext/>
        <w:rPr>
          <w:noProof/>
        </w:rPr>
      </w:pPr>
    </w:p>
    <w:p w14:paraId="32B93A72" w14:textId="2B5FD00C" w:rsidR="00726456" w:rsidRPr="00545149" w:rsidRDefault="00726456" w:rsidP="003E462A">
      <w:pPr>
        <w:rPr>
          <w:noProof/>
        </w:rPr>
      </w:pPr>
      <w:r w:rsidRPr="00545149">
        <w:rPr>
          <w:noProof/>
        </w:rPr>
        <w:t xml:space="preserve">Ogni compressa contiene </w:t>
      </w:r>
      <w:r w:rsidR="00D3588E" w:rsidRPr="00545149">
        <w:rPr>
          <w:noProof/>
        </w:rPr>
        <w:t>155 </w:t>
      </w:r>
      <w:r w:rsidRPr="00545149">
        <w:rPr>
          <w:noProof/>
        </w:rPr>
        <w:t>mg di lattosio monoidrato.</w:t>
      </w:r>
    </w:p>
    <w:p w14:paraId="15BD2F02" w14:textId="77777777" w:rsidR="009A6684" w:rsidRPr="00545149" w:rsidRDefault="009A6684" w:rsidP="003E462A"/>
    <w:p w14:paraId="070401A2" w14:textId="77777777" w:rsidR="00726456" w:rsidRPr="00545149" w:rsidRDefault="00726456" w:rsidP="003E462A">
      <w:r w:rsidRPr="00545149">
        <w:t xml:space="preserve">Per l’elenco completo degli eccipienti, </w:t>
      </w:r>
      <w:r w:rsidR="00D3588E" w:rsidRPr="00545149">
        <w:t>vedere </w:t>
      </w:r>
      <w:r w:rsidRPr="00545149">
        <w:t>paragrafo 6.1.</w:t>
      </w:r>
    </w:p>
    <w:p w14:paraId="3FBF4BA4" w14:textId="77777777" w:rsidR="00726456" w:rsidRPr="00545149" w:rsidRDefault="00726456" w:rsidP="003E462A"/>
    <w:p w14:paraId="28C5975D" w14:textId="77777777" w:rsidR="00726456" w:rsidRPr="00545149" w:rsidRDefault="00726456" w:rsidP="003E462A"/>
    <w:p w14:paraId="3F4C9AE2" w14:textId="77777777" w:rsidR="00726456" w:rsidRPr="00545149" w:rsidRDefault="00726456" w:rsidP="003E462A">
      <w:pPr>
        <w:keepNext/>
        <w:keepLines/>
        <w:ind w:left="567" w:hanging="567"/>
      </w:pPr>
      <w:r w:rsidRPr="00545149">
        <w:rPr>
          <w:b/>
        </w:rPr>
        <w:t>3.</w:t>
      </w:r>
      <w:r w:rsidRPr="00545149">
        <w:rPr>
          <w:b/>
        </w:rPr>
        <w:tab/>
        <w:t>FORMA FARMACEUTICA</w:t>
      </w:r>
    </w:p>
    <w:p w14:paraId="78DEB09B" w14:textId="77777777" w:rsidR="00726456" w:rsidRPr="00545149" w:rsidRDefault="00726456" w:rsidP="003E462A">
      <w:pPr>
        <w:keepNext/>
        <w:keepLines/>
      </w:pPr>
    </w:p>
    <w:p w14:paraId="122A28B7" w14:textId="77777777" w:rsidR="00726456" w:rsidRPr="00545149" w:rsidRDefault="00726456" w:rsidP="003E462A">
      <w:r w:rsidRPr="00545149">
        <w:t>Compressa rivestita con film.</w:t>
      </w:r>
    </w:p>
    <w:p w14:paraId="7668B870" w14:textId="77777777" w:rsidR="00726456" w:rsidRPr="00545149" w:rsidRDefault="00726456" w:rsidP="003E462A"/>
    <w:p w14:paraId="2A78973A" w14:textId="77777777" w:rsidR="00B7599C" w:rsidRPr="00545149" w:rsidRDefault="00B7599C" w:rsidP="003E462A">
      <w:r w:rsidRPr="00545149">
        <w:t>Compresse azzurre, rotonde, biconvesse, rivestite con film, di 12,20 ± 0,20 mm di diametro, con impresso ‘TN245’ su un lato e ‘M’ sull'altro.</w:t>
      </w:r>
    </w:p>
    <w:p w14:paraId="6F4E4D55" w14:textId="77777777" w:rsidR="00726456" w:rsidRPr="00545149" w:rsidRDefault="00726456" w:rsidP="003E462A"/>
    <w:p w14:paraId="29F997BD" w14:textId="77777777" w:rsidR="00726456" w:rsidRPr="00545149" w:rsidRDefault="00726456" w:rsidP="003E462A"/>
    <w:p w14:paraId="673EE9D3" w14:textId="77777777" w:rsidR="00726456" w:rsidRPr="00545149" w:rsidRDefault="00726456" w:rsidP="003E462A">
      <w:pPr>
        <w:keepNext/>
        <w:keepLines/>
        <w:ind w:left="567" w:hanging="567"/>
      </w:pPr>
      <w:r w:rsidRPr="00545149">
        <w:rPr>
          <w:b/>
        </w:rPr>
        <w:t>4.</w:t>
      </w:r>
      <w:r w:rsidRPr="00545149">
        <w:rPr>
          <w:b/>
        </w:rPr>
        <w:tab/>
        <w:t>INFORMAZIONI CLINICHE</w:t>
      </w:r>
    </w:p>
    <w:p w14:paraId="739D3E62" w14:textId="77777777" w:rsidR="00726456" w:rsidRPr="00545149" w:rsidRDefault="00726456" w:rsidP="003E462A">
      <w:pPr>
        <w:keepNext/>
        <w:keepLines/>
      </w:pPr>
    </w:p>
    <w:p w14:paraId="726F23AB" w14:textId="77777777" w:rsidR="00726456" w:rsidRPr="00545149" w:rsidRDefault="00726456" w:rsidP="003E462A">
      <w:pPr>
        <w:keepNext/>
        <w:keepLines/>
        <w:ind w:left="567" w:hanging="567"/>
      </w:pPr>
      <w:r w:rsidRPr="00545149">
        <w:rPr>
          <w:b/>
        </w:rPr>
        <w:t>4.1</w:t>
      </w:r>
      <w:r w:rsidRPr="00545149">
        <w:rPr>
          <w:b/>
        </w:rPr>
        <w:tab/>
        <w:t>Indicazioni terapeutiche</w:t>
      </w:r>
    </w:p>
    <w:p w14:paraId="2CB850E2" w14:textId="77777777" w:rsidR="00726456" w:rsidRPr="00545149" w:rsidRDefault="00726456" w:rsidP="003E462A">
      <w:pPr>
        <w:keepNext/>
        <w:keepLines/>
      </w:pPr>
    </w:p>
    <w:p w14:paraId="3603A806" w14:textId="2C0DB466" w:rsidR="00726456" w:rsidRPr="00545149" w:rsidRDefault="00726456" w:rsidP="003E462A">
      <w:pPr>
        <w:keepNext/>
        <w:keepLines/>
        <w:rPr>
          <w:iCs/>
          <w:u w:val="single"/>
        </w:rPr>
      </w:pPr>
      <w:r w:rsidRPr="00545149">
        <w:rPr>
          <w:iCs/>
          <w:u w:val="single"/>
        </w:rPr>
        <w:t>Infezione da HIV</w:t>
      </w:r>
      <w:r w:rsidRPr="00545149">
        <w:rPr>
          <w:iCs/>
          <w:u w:val="single"/>
        </w:rPr>
        <w:noBreakHyphen/>
        <w:t>1</w:t>
      </w:r>
    </w:p>
    <w:p w14:paraId="24CE83F9" w14:textId="77777777" w:rsidR="009A6684" w:rsidRPr="00545149" w:rsidRDefault="009A6684" w:rsidP="003E462A">
      <w:pPr>
        <w:keepNext/>
        <w:keepLines/>
      </w:pPr>
    </w:p>
    <w:p w14:paraId="4551B151" w14:textId="014870AA" w:rsidR="00726456" w:rsidRPr="00545149" w:rsidRDefault="00367458" w:rsidP="003E462A">
      <w:r w:rsidRPr="00545149">
        <w:t xml:space="preserve">Tenofovir disoproxil </w:t>
      </w:r>
      <w:r w:rsidR="002B7C8E">
        <w:t>Viatris</w:t>
      </w:r>
      <w:r w:rsidR="00D33D1A" w:rsidRPr="00545149">
        <w:t xml:space="preserve"> </w:t>
      </w:r>
      <w:r w:rsidR="00726456" w:rsidRPr="00545149">
        <w:t>245 mg compresse rivestite con film è indicato, in associazione con altr</w:t>
      </w:r>
      <w:r w:rsidR="001E7472" w:rsidRPr="00545149">
        <w:t>i</w:t>
      </w:r>
      <w:r w:rsidR="00726456" w:rsidRPr="00545149">
        <w:t xml:space="preserve"> medicinali antiretrovirali,</w:t>
      </w:r>
      <w:r w:rsidR="00394E97" w:rsidRPr="00545149">
        <w:t xml:space="preserve"> per il trattamento di</w:t>
      </w:r>
      <w:r w:rsidR="00726456" w:rsidRPr="00545149">
        <w:t xml:space="preserve"> adulti infetti da HIV</w:t>
      </w:r>
      <w:r w:rsidR="00B7599C" w:rsidRPr="00545149">
        <w:t>-</w:t>
      </w:r>
      <w:r w:rsidR="00726456" w:rsidRPr="00545149">
        <w:t>1.</w:t>
      </w:r>
    </w:p>
    <w:p w14:paraId="6A0C40AC" w14:textId="77777777" w:rsidR="00726456" w:rsidRPr="00545149" w:rsidRDefault="00726456" w:rsidP="003E462A"/>
    <w:p w14:paraId="7319F4ED" w14:textId="77777777" w:rsidR="00726456" w:rsidRPr="00545149" w:rsidRDefault="00726456" w:rsidP="003E462A">
      <w:r w:rsidRPr="00545149">
        <w:t xml:space="preserve">Negli adulti, la dimostrazione dei benefici di </w:t>
      </w:r>
      <w:r w:rsidR="00367458" w:rsidRPr="00545149">
        <w:t>tenofovir disoproxil</w:t>
      </w:r>
      <w:r w:rsidRPr="00545149">
        <w:t xml:space="preserve"> nell’infezione da HIV</w:t>
      </w:r>
      <w:r w:rsidR="00B7599C" w:rsidRPr="00545149">
        <w:t>-</w:t>
      </w:r>
      <w:r w:rsidRPr="00545149">
        <w:t xml:space="preserve">1 è fondata sui risultati di uno studio in pazienti non pretrattati, che ha incluso pazienti con un’alta carica virale (&gt; 100.000 copie/ml) e studi in cui </w:t>
      </w:r>
      <w:r w:rsidR="00367458" w:rsidRPr="00545149">
        <w:t>tenofovir disoproxil</w:t>
      </w:r>
      <w:r w:rsidRPr="00545149">
        <w:t xml:space="preserve"> è stato aggiunto alla terapia di base ottimizzata (principalmente triplice terapia) in pazienti precedentemente trattati con medicinali antiretrovirali che avevano dimostrato insufficiente risposta virologica precoce (&lt; 10.000 copie/ml; la maggior parte dei pazienti aveva &lt; 5.000 copie/ml).</w:t>
      </w:r>
    </w:p>
    <w:p w14:paraId="45D61E42" w14:textId="77777777" w:rsidR="00726456" w:rsidRPr="00545149" w:rsidRDefault="00726456" w:rsidP="003E462A"/>
    <w:p w14:paraId="4253B50D" w14:textId="5316E985" w:rsidR="00726456" w:rsidRPr="00545149" w:rsidRDefault="00367458" w:rsidP="003E462A">
      <w:r w:rsidRPr="00545149">
        <w:t>Tenofovir disoproxil</w:t>
      </w:r>
      <w:r w:rsidR="00726456" w:rsidRPr="00545149">
        <w:t xml:space="preserve"> </w:t>
      </w:r>
      <w:r w:rsidR="002B7C8E">
        <w:t>Viatris</w:t>
      </w:r>
      <w:r w:rsidR="00D33D1A" w:rsidRPr="00545149">
        <w:t xml:space="preserve"> </w:t>
      </w:r>
      <w:r w:rsidR="00726456" w:rsidRPr="00545149">
        <w:t xml:space="preserve">245 mg compresse rivestite con film è anche indicato in adolescenti </w:t>
      </w:r>
      <w:r w:rsidR="00AA530B" w:rsidRPr="00545149">
        <w:t xml:space="preserve">di età compresa tra 12 e &lt; 18 anni, </w:t>
      </w:r>
      <w:r w:rsidR="00726456" w:rsidRPr="00545149">
        <w:t>infetti da HIV</w:t>
      </w:r>
      <w:r w:rsidR="00B7599C" w:rsidRPr="00545149">
        <w:t>-</w:t>
      </w:r>
      <w:r w:rsidR="00726456" w:rsidRPr="00545149">
        <w:t xml:space="preserve">1, resistenti agli NRTI o </w:t>
      </w:r>
      <w:r w:rsidR="00AA530B" w:rsidRPr="00545149">
        <w:t>nei</w:t>
      </w:r>
      <w:r w:rsidR="00726456" w:rsidRPr="00545149">
        <w:t xml:space="preserve"> quali i medicinali di prima linea esercitino effetti tossici</w:t>
      </w:r>
      <w:r w:rsidR="00AA530B" w:rsidRPr="00545149">
        <w:t>.</w:t>
      </w:r>
    </w:p>
    <w:p w14:paraId="20557CDB" w14:textId="77777777" w:rsidR="00726456" w:rsidRPr="00545149" w:rsidRDefault="00726456" w:rsidP="003E462A"/>
    <w:p w14:paraId="0AA39BD4" w14:textId="77777777" w:rsidR="00726456" w:rsidRPr="00545149" w:rsidRDefault="00726456" w:rsidP="003E462A">
      <w:r w:rsidRPr="00545149">
        <w:t xml:space="preserve">La scelta di utilizzare </w:t>
      </w:r>
      <w:r w:rsidR="00367458" w:rsidRPr="00545149">
        <w:t>tenofovir disoproxil</w:t>
      </w:r>
      <w:r w:rsidRPr="00545149">
        <w:t xml:space="preserve"> per trattare pazienti infetti da HIV</w:t>
      </w:r>
      <w:r w:rsidRPr="00545149">
        <w:noBreakHyphen/>
        <w:t>1 con precedenti esperienze di trattamento con antiretrovirali si deve basare sui risultati di test individuali di resistenza virale e/o sulle terapie pregresse.</w:t>
      </w:r>
    </w:p>
    <w:p w14:paraId="419DC552" w14:textId="77777777" w:rsidR="00726456" w:rsidRPr="00545149" w:rsidRDefault="00726456" w:rsidP="003E462A"/>
    <w:p w14:paraId="5CA7A232" w14:textId="21A9B5E9" w:rsidR="00726456" w:rsidRPr="00545149" w:rsidRDefault="00726456" w:rsidP="003E462A">
      <w:pPr>
        <w:keepNext/>
        <w:keepLines/>
        <w:rPr>
          <w:iCs/>
          <w:u w:val="single"/>
        </w:rPr>
      </w:pPr>
      <w:r w:rsidRPr="00545149">
        <w:rPr>
          <w:iCs/>
          <w:u w:val="single"/>
        </w:rPr>
        <w:t>Infezione da epatite B</w:t>
      </w:r>
    </w:p>
    <w:p w14:paraId="06B465F1" w14:textId="77777777" w:rsidR="009A6684" w:rsidRPr="00545149" w:rsidRDefault="009A6684" w:rsidP="003E462A">
      <w:pPr>
        <w:keepNext/>
        <w:keepLines/>
      </w:pPr>
    </w:p>
    <w:p w14:paraId="260635FA" w14:textId="31098343" w:rsidR="00726456" w:rsidRPr="00545149" w:rsidRDefault="00DE26D0" w:rsidP="003E462A">
      <w:pPr>
        <w:keepNext/>
        <w:keepLines/>
      </w:pPr>
      <w:r w:rsidRPr="00545149">
        <w:t>T</w:t>
      </w:r>
      <w:r w:rsidR="00367458" w:rsidRPr="00545149">
        <w:t>enofovir disoproxil</w:t>
      </w:r>
      <w:r w:rsidR="00726456" w:rsidRPr="00545149">
        <w:t xml:space="preserve"> </w:t>
      </w:r>
      <w:r w:rsidR="002B7C8E">
        <w:t>Viatris</w:t>
      </w:r>
      <w:r w:rsidR="00D33D1A" w:rsidRPr="00545149">
        <w:t xml:space="preserve"> </w:t>
      </w:r>
      <w:r w:rsidR="00726456" w:rsidRPr="00545149">
        <w:t>245 mg compresse rivestite con film è indicato per il trattamento dell’epatite B cronica in adulti con:</w:t>
      </w:r>
    </w:p>
    <w:p w14:paraId="57517B2E" w14:textId="77777777" w:rsidR="00726456" w:rsidRPr="00545149" w:rsidRDefault="00726456" w:rsidP="003E462A">
      <w:pPr>
        <w:keepNext/>
        <w:keepLines/>
      </w:pPr>
    </w:p>
    <w:p w14:paraId="6BEF78DD" w14:textId="77777777" w:rsidR="00726456" w:rsidRPr="00545149" w:rsidRDefault="00726456" w:rsidP="003E462A">
      <w:pPr>
        <w:numPr>
          <w:ilvl w:val="0"/>
          <w:numId w:val="16"/>
        </w:numPr>
        <w:tabs>
          <w:tab w:val="clear" w:pos="720"/>
        </w:tabs>
        <w:ind w:left="567" w:hanging="567"/>
      </w:pPr>
      <w:r w:rsidRPr="00545149">
        <w:t xml:space="preserve">malattia epatica compensata, con evidenza di replicazione virale attiva, livelli sierici di alanina aminotransferasi (ALT) persistentemente elevati ed evidenza istologica </w:t>
      </w:r>
      <w:r w:rsidR="00F53CE8" w:rsidRPr="00545149">
        <w:t>d’i</w:t>
      </w:r>
      <w:r w:rsidRPr="00545149">
        <w:t>nfiammazione attiva e/o di fibrosi (vedere paragrafo 5.1).</w:t>
      </w:r>
    </w:p>
    <w:p w14:paraId="5CFC985D" w14:textId="77777777" w:rsidR="003F1B4E" w:rsidRPr="00545149" w:rsidRDefault="003F1B4E" w:rsidP="003E462A"/>
    <w:p w14:paraId="616E1F25" w14:textId="77777777" w:rsidR="003F1B4E" w:rsidRPr="00545149" w:rsidRDefault="003F1B4E" w:rsidP="003E462A">
      <w:pPr>
        <w:numPr>
          <w:ilvl w:val="0"/>
          <w:numId w:val="16"/>
        </w:numPr>
        <w:tabs>
          <w:tab w:val="clear" w:pos="720"/>
        </w:tabs>
        <w:ind w:left="567" w:hanging="567"/>
      </w:pPr>
      <w:r w:rsidRPr="00545149">
        <w:lastRenderedPageBreak/>
        <w:t>evidenza di virus dell’epatite B resistente alla lamivudina (vedere paragrafi 4.8 e 5.1).</w:t>
      </w:r>
    </w:p>
    <w:p w14:paraId="58ADB5D7" w14:textId="77777777" w:rsidR="00726456" w:rsidRPr="00545149" w:rsidRDefault="00726456" w:rsidP="003E462A"/>
    <w:p w14:paraId="1B25EC6C" w14:textId="77777777" w:rsidR="00726456" w:rsidRPr="00545149" w:rsidRDefault="00726456" w:rsidP="003E462A">
      <w:pPr>
        <w:numPr>
          <w:ilvl w:val="0"/>
          <w:numId w:val="16"/>
        </w:numPr>
        <w:tabs>
          <w:tab w:val="clear" w:pos="720"/>
        </w:tabs>
        <w:ind w:left="567" w:hanging="567"/>
      </w:pPr>
      <w:r w:rsidRPr="00545149">
        <w:t>malattia epatica scompensata (vedere paragrafi 4.4, 4.8 e 5.1).</w:t>
      </w:r>
    </w:p>
    <w:p w14:paraId="18EBB39E" w14:textId="77777777" w:rsidR="00726456" w:rsidRPr="00545149" w:rsidRDefault="00726456" w:rsidP="003E462A"/>
    <w:p w14:paraId="255679B6" w14:textId="54FD6E84" w:rsidR="00726456" w:rsidRPr="00545149" w:rsidRDefault="00B7599C" w:rsidP="003E462A">
      <w:pPr>
        <w:keepNext/>
        <w:keepLines/>
      </w:pPr>
      <w:r w:rsidRPr="00545149">
        <w:t>T</w:t>
      </w:r>
      <w:r w:rsidR="00367458" w:rsidRPr="00545149">
        <w:t>enofovir disoproxil</w:t>
      </w:r>
      <w:r w:rsidR="00726456" w:rsidRPr="00545149">
        <w:t xml:space="preserve"> </w:t>
      </w:r>
      <w:r w:rsidR="002B7C8E">
        <w:t>Viatris</w:t>
      </w:r>
      <w:r w:rsidR="00D33D1A" w:rsidRPr="00545149">
        <w:t xml:space="preserve"> </w:t>
      </w:r>
      <w:r w:rsidR="00726456" w:rsidRPr="00545149">
        <w:t>245 mg compresse rivestite con film è indicato per il trattamento dell’epatite B cronica in adolescenti di età compresa tra 12 e &lt; 18 anni con:</w:t>
      </w:r>
    </w:p>
    <w:p w14:paraId="0187EF45" w14:textId="77777777" w:rsidR="00726456" w:rsidRPr="00545149" w:rsidRDefault="00726456" w:rsidP="003E462A">
      <w:pPr>
        <w:keepNext/>
        <w:keepLines/>
      </w:pPr>
    </w:p>
    <w:p w14:paraId="56F2EDBA" w14:textId="562534BB" w:rsidR="00726456" w:rsidRPr="00545149" w:rsidRDefault="00726456" w:rsidP="003E462A">
      <w:pPr>
        <w:numPr>
          <w:ilvl w:val="0"/>
          <w:numId w:val="40"/>
        </w:numPr>
        <w:tabs>
          <w:tab w:val="clear" w:pos="720"/>
        </w:tabs>
        <w:ind w:left="567" w:hanging="567"/>
      </w:pPr>
      <w:r w:rsidRPr="00545149">
        <w:t>malattia epatica compensata ed evidenza di malattia immunitaria attiva, ovvero replicazione virale attiva</w:t>
      </w:r>
      <w:r w:rsidR="009A6684" w:rsidRPr="00545149">
        <w:t xml:space="preserve"> e</w:t>
      </w:r>
      <w:r w:rsidRPr="00545149">
        <w:t xml:space="preserve"> livelli sierici persistentemente elevati</w:t>
      </w:r>
      <w:r w:rsidR="00C16A69" w:rsidRPr="00545149">
        <w:t xml:space="preserve"> </w:t>
      </w:r>
      <w:r w:rsidRPr="00545149">
        <w:t>di ALT</w:t>
      </w:r>
      <w:r w:rsidR="009A6684" w:rsidRPr="00545149">
        <w:t>, oppure</w:t>
      </w:r>
      <w:r w:rsidRPr="00545149">
        <w:t xml:space="preserve"> evidenza istologica </w:t>
      </w:r>
      <w:r w:rsidR="00F53CE8" w:rsidRPr="00545149">
        <w:t>d’i</w:t>
      </w:r>
      <w:r w:rsidRPr="00545149">
        <w:t xml:space="preserve">nfiammazione </w:t>
      </w:r>
      <w:r w:rsidR="009A6684" w:rsidRPr="00545149">
        <w:rPr>
          <w:rStyle w:val="Titolo3Carattere"/>
          <w:rFonts w:ascii="Times New Roman" w:hAnsi="Times New Roman"/>
          <w:b w:val="0"/>
          <w:sz w:val="22"/>
          <w:lang w:val="it-IT" w:eastAsia="it-IT"/>
        </w:rPr>
        <w:t xml:space="preserve">da moderata a grave </w:t>
      </w:r>
      <w:r w:rsidRPr="00545149">
        <w:t>e/o di fibrosi</w:t>
      </w:r>
      <w:r w:rsidR="009A6684" w:rsidRPr="00545149">
        <w:t xml:space="preserve">. </w:t>
      </w:r>
      <w:r w:rsidR="009A6684" w:rsidRPr="00545149">
        <w:rPr>
          <w:rStyle w:val="Titolo3Carattere"/>
          <w:rFonts w:ascii="Times New Roman" w:hAnsi="Times New Roman"/>
          <w:b w:val="0"/>
          <w:sz w:val="22"/>
          <w:lang w:val="it-IT" w:eastAsia="it-IT"/>
        </w:rPr>
        <w:t xml:space="preserve">Per quanto concerne la decisione di iniziare il trattamento nei pazienti pediatrici, </w:t>
      </w:r>
      <w:r w:rsidRPr="00545149">
        <w:t>vedere paragrafi </w:t>
      </w:r>
      <w:r w:rsidR="009A6684" w:rsidRPr="00545149">
        <w:t xml:space="preserve">4.2, </w:t>
      </w:r>
      <w:r w:rsidRPr="00545149">
        <w:t>4.4, 4.8 e 5.1.</w:t>
      </w:r>
    </w:p>
    <w:p w14:paraId="4096D33C" w14:textId="77777777" w:rsidR="00726456" w:rsidRPr="00545149" w:rsidRDefault="00726456" w:rsidP="003E462A"/>
    <w:p w14:paraId="753281DB" w14:textId="77777777" w:rsidR="00726456" w:rsidRPr="00545149" w:rsidRDefault="00726456" w:rsidP="003E462A">
      <w:pPr>
        <w:keepNext/>
        <w:keepLines/>
        <w:ind w:left="567" w:hanging="567"/>
      </w:pPr>
      <w:r w:rsidRPr="00545149">
        <w:rPr>
          <w:b/>
        </w:rPr>
        <w:t>4.2</w:t>
      </w:r>
      <w:r w:rsidRPr="00545149">
        <w:rPr>
          <w:b/>
        </w:rPr>
        <w:tab/>
        <w:t>Posologia e modo di somministrazione</w:t>
      </w:r>
    </w:p>
    <w:p w14:paraId="2DAC9F54" w14:textId="77777777" w:rsidR="00726456" w:rsidRPr="00545149" w:rsidRDefault="00726456" w:rsidP="003E462A">
      <w:pPr>
        <w:keepNext/>
        <w:keepLines/>
      </w:pPr>
    </w:p>
    <w:p w14:paraId="52691B3A" w14:textId="77777777" w:rsidR="00726456" w:rsidRPr="00545149" w:rsidRDefault="00726456" w:rsidP="003E462A">
      <w:r w:rsidRPr="00545149">
        <w:t>La terapia deve essere avviata da un medico con esperienza nella gestione dell’infezione da HIV e/o nel trattamento dell’epatite B cronica.</w:t>
      </w:r>
    </w:p>
    <w:p w14:paraId="25466560" w14:textId="77777777" w:rsidR="00726456" w:rsidRPr="00545149" w:rsidRDefault="00726456" w:rsidP="003E462A"/>
    <w:p w14:paraId="18ABDD88" w14:textId="481D3E8E" w:rsidR="00726456" w:rsidRPr="00545149" w:rsidRDefault="00726456" w:rsidP="003E462A">
      <w:pPr>
        <w:keepNext/>
        <w:keepLines/>
        <w:suppressAutoHyphens/>
        <w:rPr>
          <w:noProof/>
          <w:u w:val="single"/>
        </w:rPr>
      </w:pPr>
      <w:r w:rsidRPr="00545149">
        <w:rPr>
          <w:noProof/>
          <w:u w:val="single"/>
        </w:rPr>
        <w:t>Posologia</w:t>
      </w:r>
    </w:p>
    <w:p w14:paraId="24F5AD7F" w14:textId="77777777" w:rsidR="005B74A4" w:rsidRPr="00545149" w:rsidRDefault="005B74A4" w:rsidP="003E462A">
      <w:pPr>
        <w:keepNext/>
        <w:keepLines/>
        <w:suppressAutoHyphens/>
        <w:rPr>
          <w:noProof/>
          <w:u w:val="single"/>
        </w:rPr>
      </w:pPr>
    </w:p>
    <w:p w14:paraId="145E7317" w14:textId="77777777" w:rsidR="00726456" w:rsidRPr="00545149" w:rsidRDefault="00726456" w:rsidP="003E462A">
      <w:pPr>
        <w:keepNext/>
        <w:keepLines/>
      </w:pPr>
      <w:r w:rsidRPr="00545149">
        <w:rPr>
          <w:i/>
        </w:rPr>
        <w:t>Adulti</w:t>
      </w:r>
    </w:p>
    <w:p w14:paraId="0671F42E" w14:textId="77777777" w:rsidR="00726456" w:rsidRPr="00545149" w:rsidRDefault="00726456" w:rsidP="003E462A">
      <w:r w:rsidRPr="00545149">
        <w:t xml:space="preserve">La dose raccomandata di </w:t>
      </w:r>
      <w:r w:rsidR="00367458" w:rsidRPr="00545149">
        <w:t>tenofovir disoproxil</w:t>
      </w:r>
      <w:r w:rsidRPr="00545149">
        <w:t xml:space="preserve"> per il trattamento dell’infezione da HIV o per il trattamento dell’epatite B cronica è di 245 mg (una compressa) una volta al giorno, assunta per via orale con il</w:t>
      </w:r>
      <w:r w:rsidR="00F67911" w:rsidRPr="00545149">
        <w:t> </w:t>
      </w:r>
      <w:r w:rsidRPr="00545149">
        <w:t>cibo.</w:t>
      </w:r>
    </w:p>
    <w:p w14:paraId="5CB12C60" w14:textId="4A5FB991" w:rsidR="00726456" w:rsidRPr="00545149" w:rsidRDefault="00726456" w:rsidP="003E462A"/>
    <w:p w14:paraId="6EB08A08" w14:textId="74AB2713" w:rsidR="00D4796D" w:rsidRPr="00545149" w:rsidRDefault="00D4796D" w:rsidP="003E462A">
      <w:r w:rsidRPr="00545149">
        <w:rPr>
          <w:lang w:eastAsia="it-IT"/>
        </w:rPr>
        <w:t xml:space="preserve">La decisione di trattare i pazienti pediatrici (adolescenti) deve essere basata su un’attenta considerazione delle necessità del singolo paziente e fare riferimento alle linee guida vigenti relative al trattamento dei pazienti pediatrici e ai dati istologici basali. </w:t>
      </w:r>
      <w:r w:rsidR="00C438AD" w:rsidRPr="00545149">
        <w:rPr>
          <w:lang w:eastAsia="it-IT"/>
        </w:rPr>
        <w:t>I</w:t>
      </w:r>
      <w:r w:rsidRPr="00545149">
        <w:rPr>
          <w:lang w:eastAsia="it-IT"/>
        </w:rPr>
        <w:t xml:space="preserve"> benefici della soppressione virologica a lungo termine con una terapia prolungata </w:t>
      </w:r>
      <w:r w:rsidR="00C438AD" w:rsidRPr="00545149">
        <w:rPr>
          <w:lang w:eastAsia="it-IT"/>
        </w:rPr>
        <w:t xml:space="preserve">devono essere </w:t>
      </w:r>
      <w:r w:rsidR="00E17FE8" w:rsidRPr="00545149">
        <w:rPr>
          <w:lang w:eastAsia="it-IT"/>
        </w:rPr>
        <w:t>soppesati</w:t>
      </w:r>
      <w:r w:rsidR="00C438AD" w:rsidRPr="00545149">
        <w:rPr>
          <w:lang w:eastAsia="it-IT"/>
        </w:rPr>
        <w:t xml:space="preserve"> </w:t>
      </w:r>
      <w:r w:rsidRPr="00545149">
        <w:rPr>
          <w:lang w:eastAsia="it-IT"/>
        </w:rPr>
        <w:t xml:space="preserve">rispetto ai rischi, tra </w:t>
      </w:r>
      <w:r w:rsidR="00830198" w:rsidRPr="00545149">
        <w:rPr>
          <w:lang w:eastAsia="it-IT"/>
        </w:rPr>
        <w:t>i quali</w:t>
      </w:r>
      <w:r w:rsidR="00C438AD" w:rsidRPr="00545149">
        <w:rPr>
          <w:lang w:eastAsia="it-IT"/>
        </w:rPr>
        <w:t>,</w:t>
      </w:r>
      <w:r w:rsidRPr="00545149">
        <w:rPr>
          <w:lang w:eastAsia="it-IT"/>
        </w:rPr>
        <w:t xml:space="preserve"> la comparsa di un virus dell’epatite B resistente e le incertezze relative all’impatto nel lungo periodo in termini di tossicità ossea e renale (vedere paragrafo 4.4).</w:t>
      </w:r>
    </w:p>
    <w:p w14:paraId="05AC4527" w14:textId="77777777" w:rsidR="00D4796D" w:rsidRPr="00545149" w:rsidRDefault="00D4796D" w:rsidP="003E462A"/>
    <w:p w14:paraId="3CE5A08A" w14:textId="65070AFF" w:rsidR="00D4796D" w:rsidRPr="00545149" w:rsidRDefault="00D4796D" w:rsidP="003E462A">
      <w:pPr>
        <w:rPr>
          <w:lang w:eastAsia="it-IT"/>
        </w:rPr>
      </w:pPr>
      <w:r w:rsidRPr="00545149">
        <w:rPr>
          <w:lang w:eastAsia="it-IT"/>
        </w:rPr>
        <w:t xml:space="preserve">I livelli sierici di ALT devono essere </w:t>
      </w:r>
      <w:r w:rsidR="00C438AD" w:rsidRPr="00545149">
        <w:rPr>
          <w:lang w:eastAsia="it-IT"/>
        </w:rPr>
        <w:t>costantemente</w:t>
      </w:r>
      <w:r w:rsidRPr="00545149">
        <w:rPr>
          <w:lang w:eastAsia="it-IT"/>
        </w:rPr>
        <w:t xml:space="preserve"> elevati per almeno 6 mesi prima di trattare i pazienti pediatrici con malattia epatica compensata causata da epatite B cronica HBeAg positiva, e per almeno 12 mesi nel caso dei pazienti con malattia HBeAg negativa.</w:t>
      </w:r>
    </w:p>
    <w:p w14:paraId="555ECEFC" w14:textId="77777777" w:rsidR="00F61E5D" w:rsidRPr="00545149" w:rsidRDefault="00F61E5D" w:rsidP="003E462A"/>
    <w:p w14:paraId="14004A66" w14:textId="5A3DC5A8" w:rsidR="00726456" w:rsidRPr="00545149" w:rsidRDefault="00F61E5D" w:rsidP="003E462A">
      <w:pPr>
        <w:keepNext/>
        <w:keepLines/>
      </w:pPr>
      <w:r w:rsidRPr="00545149">
        <w:rPr>
          <w:i/>
          <w:iCs/>
          <w:lang w:eastAsia="it-IT"/>
        </w:rPr>
        <w:t xml:space="preserve">Durata del trattamento </w:t>
      </w:r>
      <w:r w:rsidR="00C16A69" w:rsidRPr="00545149">
        <w:rPr>
          <w:i/>
          <w:iCs/>
          <w:lang w:eastAsia="it-IT"/>
        </w:rPr>
        <w:t>nei pazienti adulti e adolescenti</w:t>
      </w:r>
      <w:r w:rsidR="00C16A69" w:rsidRPr="00545149">
        <w:rPr>
          <w:lang w:eastAsia="it-IT"/>
        </w:rPr>
        <w:t xml:space="preserve"> </w:t>
      </w:r>
      <w:r w:rsidRPr="00545149">
        <w:rPr>
          <w:i/>
          <w:iCs/>
          <w:lang w:eastAsia="it-IT"/>
        </w:rPr>
        <w:t>con</w:t>
      </w:r>
      <w:r w:rsidRPr="00545149">
        <w:rPr>
          <w:lang w:eastAsia="it-IT"/>
        </w:rPr>
        <w:t xml:space="preserve"> </w:t>
      </w:r>
      <w:r w:rsidRPr="00545149">
        <w:rPr>
          <w:i/>
          <w:iCs/>
          <w:lang w:eastAsia="it-IT"/>
        </w:rPr>
        <w:t>e</w:t>
      </w:r>
      <w:r w:rsidR="00726456" w:rsidRPr="00545149">
        <w:rPr>
          <w:i/>
        </w:rPr>
        <w:t>patite B cronica</w:t>
      </w:r>
    </w:p>
    <w:p w14:paraId="6A32F7A1" w14:textId="77777777" w:rsidR="00726456" w:rsidRPr="00545149" w:rsidRDefault="00726456" w:rsidP="003E462A">
      <w:pPr>
        <w:keepNext/>
        <w:keepLines/>
      </w:pPr>
      <w:r w:rsidRPr="00545149">
        <w:t>La durata ottimale del trattamento non è nota. L’interruzione del trattamento può essere presa in considerazione nei seguenti casi:</w:t>
      </w:r>
    </w:p>
    <w:p w14:paraId="4052CDC1" w14:textId="77777777" w:rsidR="00726456" w:rsidRPr="00545149" w:rsidRDefault="00726456" w:rsidP="003E462A">
      <w:pPr>
        <w:keepNext/>
        <w:keepLines/>
      </w:pPr>
    </w:p>
    <w:p w14:paraId="43AC3F07" w14:textId="0E79A4AD" w:rsidR="00726456" w:rsidRPr="00545149" w:rsidRDefault="00726456" w:rsidP="003E462A">
      <w:pPr>
        <w:ind w:left="567" w:hanging="567"/>
      </w:pPr>
      <w:r w:rsidRPr="00545149">
        <w:t>-</w:t>
      </w:r>
      <w:r w:rsidRPr="00545149">
        <w:tab/>
        <w:t>Nei pazienti HBeAg positivi senza cirrosi, il trattamento deve essere somministrato per almeno 12 mesi dopo conferma di sieroconversione HBe (perdita di HBeAg e HBV DNA con rilevazione anti</w:t>
      </w:r>
      <w:r w:rsidR="00B7599C" w:rsidRPr="00545149">
        <w:t>-</w:t>
      </w:r>
      <w:r w:rsidRPr="00545149">
        <w:t>H</w:t>
      </w:r>
      <w:r w:rsidR="00F61E5D" w:rsidRPr="00545149">
        <w:t>b</w:t>
      </w:r>
      <w:r w:rsidRPr="00545149">
        <w:t>e</w:t>
      </w:r>
      <w:r w:rsidR="00F61E5D" w:rsidRPr="00545149">
        <w:t xml:space="preserve"> </w:t>
      </w:r>
      <w:r w:rsidR="00F61E5D" w:rsidRPr="00545149">
        <w:rPr>
          <w:rStyle w:val="Titolo5Carattere"/>
          <w:rFonts w:ascii="Times New Roman" w:hAnsi="Times New Roman"/>
          <w:b w:val="0"/>
          <w:i w:val="0"/>
          <w:sz w:val="22"/>
          <w:lang w:val="it-IT" w:eastAsia="it-IT"/>
        </w:rPr>
        <w:t>in due campioni consecutivi di siero ad almeno 3-6 mesi di distanza</w:t>
      </w:r>
      <w:r w:rsidRPr="00545149">
        <w:t>) o fino a sieroconversione HBs o in caso di perdita di efficacia (vedere paragrafo 4.4). I livelli sierici delle ALT e dell’HBV DNA devono essere monitorati regolarmente dopo l’interruzione del trattamento per rilevare recidive virologiche tardive.</w:t>
      </w:r>
    </w:p>
    <w:p w14:paraId="41FAC82F" w14:textId="77777777" w:rsidR="00726456" w:rsidRPr="00545149" w:rsidRDefault="00726456" w:rsidP="003E462A">
      <w:pPr>
        <w:ind w:left="567" w:hanging="567"/>
      </w:pPr>
    </w:p>
    <w:p w14:paraId="4CDE8858" w14:textId="673BEEAA" w:rsidR="00726456" w:rsidRPr="00545149" w:rsidRDefault="00726456" w:rsidP="003E462A">
      <w:pPr>
        <w:ind w:left="567" w:hanging="567"/>
      </w:pPr>
      <w:r w:rsidRPr="00545149">
        <w:t>-</w:t>
      </w:r>
      <w:r w:rsidRPr="00545149">
        <w:tab/>
        <w:t xml:space="preserve">Nei pazienti HBeAg negativi senza cirrosi, il trattamento deve essere somministrato almeno fino a sieroconversione HBs o in caso di evidenza di perdita di efficacia. </w:t>
      </w:r>
      <w:r w:rsidR="00F61E5D" w:rsidRPr="00545149">
        <w:rPr>
          <w:rStyle w:val="Titolo5Carattere"/>
          <w:rFonts w:ascii="Times New Roman" w:hAnsi="Times New Roman"/>
          <w:b w:val="0"/>
          <w:i w:val="0"/>
          <w:sz w:val="22"/>
          <w:lang w:val="it-IT" w:eastAsia="it-IT"/>
        </w:rPr>
        <w:t xml:space="preserve">L’interruzione del trattamento può essere presa in considerazione anche dopo il raggiungimento di una stabile soppressione virologica (es., per almeno 3 anni) purché, dopo l’interruzione del trattamento, i livelli sierici delle ALT e dell’HBV DNA siano monitorati regolarmente per rilevare recidive virologiche tardive. </w:t>
      </w:r>
      <w:r w:rsidRPr="00545149">
        <w:t>Con un trattamento prolungato oltre i 2 anni, si raccomanda di rivalutare con regolarità l’appropriatezza per il paziente della terapia selezionata.</w:t>
      </w:r>
    </w:p>
    <w:p w14:paraId="10216692" w14:textId="0E25219F" w:rsidR="00726456" w:rsidRPr="00545149" w:rsidRDefault="00726456" w:rsidP="003E462A"/>
    <w:p w14:paraId="4187775A" w14:textId="3C9978C3" w:rsidR="00F61E5D" w:rsidRPr="00545149" w:rsidRDefault="00C16A69" w:rsidP="003E462A">
      <w:r w:rsidRPr="00545149">
        <w:rPr>
          <w:lang w:eastAsia="it-IT"/>
        </w:rPr>
        <w:t>’</w:t>
      </w:r>
      <w:r w:rsidR="00830198" w:rsidRPr="00545149">
        <w:rPr>
          <w:lang w:eastAsia="it-IT"/>
        </w:rPr>
        <w:t>L’</w:t>
      </w:r>
      <w:r w:rsidRPr="00545149">
        <w:rPr>
          <w:lang w:eastAsia="it-IT"/>
        </w:rPr>
        <w:t>interruzione del trattamento non è raccomandata</w:t>
      </w:r>
      <w:r w:rsidR="00830198" w:rsidRPr="00545149">
        <w:rPr>
          <w:lang w:eastAsia="it-IT"/>
        </w:rPr>
        <w:t xml:space="preserve"> nei pazienti adulti con malattia epatica scompensata o cirrosi</w:t>
      </w:r>
    </w:p>
    <w:p w14:paraId="6C68B744" w14:textId="77777777" w:rsidR="00B7599C" w:rsidRPr="00545149" w:rsidRDefault="00B7599C" w:rsidP="003E462A">
      <w:r w:rsidRPr="00545149">
        <w:lastRenderedPageBreak/>
        <w:t>P</w:t>
      </w:r>
      <w:r w:rsidR="00726456" w:rsidRPr="00545149">
        <w:t>er il trattamento dell’infezione da HIV</w:t>
      </w:r>
      <w:r w:rsidRPr="00545149">
        <w:t>-</w:t>
      </w:r>
      <w:r w:rsidR="00726456" w:rsidRPr="00545149">
        <w:t>1 e dell</w:t>
      </w:r>
      <w:r w:rsidR="00614181" w:rsidRPr="00545149">
        <w:t>’</w:t>
      </w:r>
      <w:r w:rsidR="00726456" w:rsidRPr="00545149">
        <w:t xml:space="preserve">epatite B cronica </w:t>
      </w:r>
      <w:r w:rsidRPr="00545149">
        <w:t>in pazienti adulti, per i quali non è appropriata</w:t>
      </w:r>
      <w:r w:rsidR="00A37576" w:rsidRPr="00545149">
        <w:t xml:space="preserve"> u</w:t>
      </w:r>
      <w:r w:rsidR="00726456" w:rsidRPr="00545149">
        <w:t>na forma farmaceutica</w:t>
      </w:r>
      <w:r w:rsidR="008E5F27" w:rsidRPr="00545149">
        <w:t xml:space="preserve"> solida</w:t>
      </w:r>
      <w:r w:rsidRPr="00545149">
        <w:t>, può essere verificata la disponibilità di altre formulazioni idonee.</w:t>
      </w:r>
    </w:p>
    <w:p w14:paraId="084BAFCE" w14:textId="77777777" w:rsidR="00B7599C" w:rsidRPr="00545149" w:rsidRDefault="00B7599C" w:rsidP="003E462A"/>
    <w:p w14:paraId="5AA42E4D" w14:textId="19859B3E" w:rsidR="00B7599C" w:rsidRPr="00545149" w:rsidRDefault="00B7599C" w:rsidP="003E462A">
      <w:r w:rsidRPr="00545149">
        <w:t xml:space="preserve">Tenofovir disoproxil </w:t>
      </w:r>
      <w:r w:rsidR="002B7C8E">
        <w:t>Viatris</w:t>
      </w:r>
      <w:r w:rsidRPr="00545149">
        <w:t xml:space="preserve"> è disponibile solo come compresse da 245 mg rivestite con film. Può essere verificata la disponibilità di altre formulazioni idonee.</w:t>
      </w:r>
    </w:p>
    <w:p w14:paraId="67913037" w14:textId="77777777" w:rsidR="00726456" w:rsidRPr="00545149" w:rsidRDefault="00726456" w:rsidP="003E462A"/>
    <w:p w14:paraId="47F38B91" w14:textId="77777777" w:rsidR="00726456" w:rsidRPr="00545149" w:rsidRDefault="00726456" w:rsidP="003E462A">
      <w:pPr>
        <w:keepNext/>
        <w:keepLines/>
        <w:autoSpaceDE w:val="0"/>
        <w:autoSpaceDN w:val="0"/>
        <w:adjustRightInd w:val="0"/>
        <w:rPr>
          <w:i/>
        </w:rPr>
      </w:pPr>
      <w:r w:rsidRPr="00545149">
        <w:rPr>
          <w:i/>
          <w:noProof/>
        </w:rPr>
        <w:t>Popolazione pediatrica</w:t>
      </w:r>
    </w:p>
    <w:p w14:paraId="653E0E7E" w14:textId="77777777" w:rsidR="00726456" w:rsidRPr="00545149" w:rsidRDefault="00726456" w:rsidP="003E462A">
      <w:r w:rsidRPr="00545149">
        <w:rPr>
          <w:i/>
        </w:rPr>
        <w:t>HIV</w:t>
      </w:r>
      <w:r w:rsidR="00B7599C" w:rsidRPr="00545149">
        <w:rPr>
          <w:i/>
        </w:rPr>
        <w:t>-</w:t>
      </w:r>
      <w:r w:rsidRPr="00545149">
        <w:rPr>
          <w:i/>
        </w:rPr>
        <w:t>1</w:t>
      </w:r>
      <w:r w:rsidRPr="00545149">
        <w:t xml:space="preserve">: Negli adolescenti di età compresa tra 12 e &lt; 18 anni con peso corporeo ≥ 35 kg, la dose raccomandata di </w:t>
      </w:r>
      <w:r w:rsidR="00367458" w:rsidRPr="00545149">
        <w:t>tenofovir disoproxil</w:t>
      </w:r>
      <w:r w:rsidRPr="00545149">
        <w:t xml:space="preserve"> è di 245 mg (una compressa) una volta al giorno, assunta per via orale con il cibo (vedere paragrafi 4.8 e 5.1).</w:t>
      </w:r>
    </w:p>
    <w:p w14:paraId="18BEE94B" w14:textId="77777777" w:rsidR="00726456" w:rsidRPr="00545149" w:rsidRDefault="00726456" w:rsidP="003E462A"/>
    <w:p w14:paraId="6F089CD6" w14:textId="35A15278" w:rsidR="00B7599C" w:rsidRPr="00545149" w:rsidRDefault="00B7599C" w:rsidP="003E462A">
      <w:r w:rsidRPr="00545149">
        <w:t xml:space="preserve">Per il trattamento di pazienti pediatrici (età da 2 anni a &lt; 12 anni) con infezione da HIV-1 sono utilizzate dosi ridotte di tenofovir disoproxil. Tenofovir disoproxil </w:t>
      </w:r>
      <w:r w:rsidR="002B7C8E">
        <w:t>Viatris</w:t>
      </w:r>
      <w:r w:rsidRPr="00545149">
        <w:t xml:space="preserve"> è disponibile solo in compresse da 245 mg rivestite con </w:t>
      </w:r>
      <w:proofErr w:type="gramStart"/>
      <w:r w:rsidRPr="00545149">
        <w:t>film, pertanto</w:t>
      </w:r>
      <w:proofErr w:type="gramEnd"/>
      <w:r w:rsidRPr="00545149">
        <w:t xml:space="preserve"> non è adatto per l'uso in pazienti pediatrici con età compresa tra 2 anni e &lt; 12 anni. Può essere verificata la disponibilità di altre formulazioni idonee.</w:t>
      </w:r>
    </w:p>
    <w:p w14:paraId="3875BF98" w14:textId="77777777" w:rsidR="00726456" w:rsidRPr="00545149" w:rsidRDefault="00726456" w:rsidP="003E462A"/>
    <w:p w14:paraId="1843FBD2" w14:textId="77777777" w:rsidR="00726456" w:rsidRPr="00545149" w:rsidRDefault="00726456" w:rsidP="003E462A">
      <w:r w:rsidRPr="00545149">
        <w:t>La sicurezza e l’efficacia di tenofovir disoproxil nei bambini infetti da HIV</w:t>
      </w:r>
      <w:r w:rsidR="00AD3237" w:rsidRPr="00545149">
        <w:t>-</w:t>
      </w:r>
      <w:r w:rsidRPr="00545149">
        <w:t>1 sotto i 2 anni di età non sono state stabilite. Non ci sono dati disponibili.</w:t>
      </w:r>
    </w:p>
    <w:p w14:paraId="0320535A" w14:textId="77777777" w:rsidR="00726456" w:rsidRPr="00545149" w:rsidRDefault="00726456" w:rsidP="003E462A"/>
    <w:p w14:paraId="0A2A4FAF" w14:textId="77777777" w:rsidR="00726456" w:rsidRPr="00545149" w:rsidRDefault="00726456" w:rsidP="003E462A">
      <w:r w:rsidRPr="00545149">
        <w:rPr>
          <w:i/>
        </w:rPr>
        <w:t>Epatite B cronica:</w:t>
      </w:r>
      <w:r w:rsidRPr="00545149">
        <w:t xml:space="preserve"> Negli adolescenti di età compresa tra 12 e &lt; 18 anni con peso corporeo ≥ 35 kg, la dose raccomandata di </w:t>
      </w:r>
      <w:r w:rsidR="00720068" w:rsidRPr="00545149">
        <w:t>tenofovir disoproxil</w:t>
      </w:r>
      <w:r w:rsidRPr="00545149">
        <w:t xml:space="preserve"> è di 245 mg (una compressa) una volta al giorno, assunta per via orale con il cibo (vedere paragrafi 4.8 e 5.1). Attualmente la durata ottimale del trattamento non è nota.</w:t>
      </w:r>
    </w:p>
    <w:p w14:paraId="143F9198" w14:textId="77777777" w:rsidR="00726456" w:rsidRPr="00545149" w:rsidRDefault="00726456" w:rsidP="003E462A"/>
    <w:p w14:paraId="65C13459" w14:textId="77777777" w:rsidR="00726456" w:rsidRPr="00545149" w:rsidRDefault="00726456" w:rsidP="003E462A">
      <w:r w:rsidRPr="00545149">
        <w:t>La sicurezza e l’efficacia di tenofovir disoproxil nei bambini con epatite B cronica di età compresa tra 2 e &lt; 12 anni o peso corporeo &lt; 35 kg non sono state stabilite. Non ci sono dati disponibili.</w:t>
      </w:r>
    </w:p>
    <w:p w14:paraId="40021781" w14:textId="77777777" w:rsidR="00752406" w:rsidRPr="00545149" w:rsidRDefault="00752406" w:rsidP="003E462A"/>
    <w:p w14:paraId="2B4C97DE" w14:textId="77777777" w:rsidR="00752406" w:rsidRPr="00545149" w:rsidRDefault="00752406" w:rsidP="003E462A">
      <w:r w:rsidRPr="00545149">
        <w:t>Per il trattamento dell’infezione da HIV-1 e dell’epatite B cronica in pazienti adolescenti (età da 12 anni a &lt; 18 anni), per i quali non è appropriata una forma farmaceutica solida, può essere verificata la disponibilità di altre formulazioni idonee.</w:t>
      </w:r>
    </w:p>
    <w:p w14:paraId="346AD79F" w14:textId="77777777" w:rsidR="00752406" w:rsidRPr="00545149" w:rsidRDefault="00752406" w:rsidP="003E462A"/>
    <w:p w14:paraId="01DEBC8B" w14:textId="77777777" w:rsidR="00726456" w:rsidRPr="00545149" w:rsidRDefault="00726456" w:rsidP="003E462A">
      <w:pPr>
        <w:keepNext/>
        <w:keepLines/>
        <w:rPr>
          <w:i/>
        </w:rPr>
      </w:pPr>
      <w:r w:rsidRPr="00545149">
        <w:rPr>
          <w:i/>
        </w:rPr>
        <w:t>Dose dimenticata</w:t>
      </w:r>
    </w:p>
    <w:p w14:paraId="58F3C270" w14:textId="77777777" w:rsidR="00726456" w:rsidRPr="00545149" w:rsidRDefault="00726456" w:rsidP="003E462A">
      <w:r w:rsidRPr="00545149">
        <w:t xml:space="preserve">Se il paziente dimentica una dose di </w:t>
      </w:r>
      <w:r w:rsidR="00367458" w:rsidRPr="00545149">
        <w:t>tenofovir disoproxil</w:t>
      </w:r>
      <w:r w:rsidRPr="00545149">
        <w:t xml:space="preserve"> entro 12 ore dall’ora abituale di assunzione, deve assumere </w:t>
      </w:r>
      <w:r w:rsidR="00367458" w:rsidRPr="00545149">
        <w:t>tenofovir disoproxil</w:t>
      </w:r>
      <w:r w:rsidRPr="00545149">
        <w:t xml:space="preserve"> al più presto, con il cibo, e proseguire con lo schema di dosaggio abituale. Se il paziente dimentica una dose di </w:t>
      </w:r>
      <w:r w:rsidR="00367458" w:rsidRPr="00545149">
        <w:t>tenofovir disoproxil</w:t>
      </w:r>
      <w:r w:rsidRPr="00545149">
        <w:t xml:space="preserve"> per oltre 12 ore ed è quasi l’ora della dose successiva, non deve assumere la dose dimenticata e proseguire semplicemente con lo schema di dosaggio abituale.</w:t>
      </w:r>
    </w:p>
    <w:p w14:paraId="1A772765" w14:textId="77777777" w:rsidR="00726456" w:rsidRPr="00545149" w:rsidRDefault="00726456" w:rsidP="003E462A"/>
    <w:p w14:paraId="682F1CF7" w14:textId="77777777" w:rsidR="00726456" w:rsidRPr="00545149" w:rsidRDefault="00726456" w:rsidP="003E462A">
      <w:r w:rsidRPr="00545149">
        <w:t xml:space="preserve">Se il paziente vomita entro 1 ora dall’assunzione di </w:t>
      </w:r>
      <w:r w:rsidR="00367458" w:rsidRPr="00545149">
        <w:t>tenofovir disoproxil</w:t>
      </w:r>
      <w:r w:rsidRPr="00545149">
        <w:t xml:space="preserve">, deve assumere </w:t>
      </w:r>
      <w:r w:rsidR="00FD39CC" w:rsidRPr="00545149">
        <w:t xml:space="preserve">un’altra </w:t>
      </w:r>
      <w:r w:rsidRPr="00545149">
        <w:t xml:space="preserve">compressa. Se il paziente vomita oltre 1 ora dopo l’assunzione di </w:t>
      </w:r>
      <w:r w:rsidR="00367458" w:rsidRPr="00545149">
        <w:t>tenofovir disoproxil</w:t>
      </w:r>
      <w:r w:rsidRPr="00545149">
        <w:t xml:space="preserve">, non è necessario che assuma </w:t>
      </w:r>
      <w:r w:rsidR="00FD39CC" w:rsidRPr="00545149">
        <w:t xml:space="preserve">un’altra </w:t>
      </w:r>
      <w:r w:rsidRPr="00545149">
        <w:t>dose.</w:t>
      </w:r>
    </w:p>
    <w:p w14:paraId="7277104F" w14:textId="77777777" w:rsidR="00726456" w:rsidRPr="00545149" w:rsidRDefault="00726456" w:rsidP="003E462A"/>
    <w:p w14:paraId="5CB9AC12" w14:textId="000DA7CC" w:rsidR="00726456" w:rsidRPr="00545149" w:rsidRDefault="00726456" w:rsidP="003E462A">
      <w:pPr>
        <w:keepNext/>
        <w:keepLines/>
        <w:rPr>
          <w:iCs/>
          <w:u w:val="single"/>
        </w:rPr>
      </w:pPr>
      <w:r w:rsidRPr="00545149">
        <w:rPr>
          <w:iCs/>
          <w:u w:val="single"/>
        </w:rPr>
        <w:t>Popolazioni speciali</w:t>
      </w:r>
    </w:p>
    <w:p w14:paraId="26EAFB9A" w14:textId="77777777" w:rsidR="005B74A4" w:rsidRPr="00545149" w:rsidRDefault="005B74A4" w:rsidP="003E462A">
      <w:pPr>
        <w:keepNext/>
        <w:keepLines/>
        <w:rPr>
          <w:i/>
          <w:u w:val="single"/>
        </w:rPr>
      </w:pPr>
    </w:p>
    <w:p w14:paraId="5A0B14AA" w14:textId="77777777" w:rsidR="00726456" w:rsidRPr="00545149" w:rsidRDefault="00C45DE4" w:rsidP="003E462A">
      <w:pPr>
        <w:keepNext/>
        <w:keepLines/>
      </w:pPr>
      <w:r w:rsidRPr="00545149">
        <w:rPr>
          <w:i/>
        </w:rPr>
        <w:t>Anziani</w:t>
      </w:r>
    </w:p>
    <w:p w14:paraId="7624ADB3" w14:textId="77777777" w:rsidR="00726456" w:rsidRPr="00545149" w:rsidRDefault="00726456" w:rsidP="003E462A">
      <w:r w:rsidRPr="00545149">
        <w:t>Non ci sono dati disponibili sui quali basarsi nel raccomandare una dose per pazienti di età superiore ai 65 anni (</w:t>
      </w:r>
      <w:r w:rsidR="00AD3237" w:rsidRPr="00545149">
        <w:t>vedere </w:t>
      </w:r>
      <w:r w:rsidRPr="00545149">
        <w:t>paragrafo 4.4).</w:t>
      </w:r>
    </w:p>
    <w:p w14:paraId="7828941A" w14:textId="77777777" w:rsidR="00726456" w:rsidRPr="00545149" w:rsidRDefault="00726456" w:rsidP="003E462A"/>
    <w:p w14:paraId="47C68ED3" w14:textId="77777777" w:rsidR="00726456" w:rsidRPr="00545149" w:rsidRDefault="00726456" w:rsidP="003E462A">
      <w:pPr>
        <w:keepNext/>
        <w:keepLines/>
      </w:pPr>
      <w:r w:rsidRPr="00545149">
        <w:rPr>
          <w:i/>
        </w:rPr>
        <w:t>Compromissione renale</w:t>
      </w:r>
    </w:p>
    <w:p w14:paraId="2762055A" w14:textId="77777777" w:rsidR="00AC6673" w:rsidRPr="00545149" w:rsidRDefault="00726456" w:rsidP="003E462A">
      <w:r w:rsidRPr="00545149">
        <w:t>Tenofovir è eliminato per escrezione renale e l’esposizione a tenofovir aumenta in pazienti con disfunzioni renali.</w:t>
      </w:r>
    </w:p>
    <w:p w14:paraId="76741938" w14:textId="77777777" w:rsidR="00726456" w:rsidRPr="00545149" w:rsidRDefault="00726456" w:rsidP="003E462A"/>
    <w:p w14:paraId="5EF87D24" w14:textId="77777777" w:rsidR="00726456" w:rsidRPr="00545149" w:rsidRDefault="00726456" w:rsidP="003E462A">
      <w:pPr>
        <w:keepNext/>
        <w:keepLines/>
        <w:rPr>
          <w:u w:val="single"/>
        </w:rPr>
      </w:pPr>
      <w:r w:rsidRPr="00545149">
        <w:rPr>
          <w:u w:val="single"/>
        </w:rPr>
        <w:t>Adulti</w:t>
      </w:r>
    </w:p>
    <w:p w14:paraId="7DE5BB65" w14:textId="77777777" w:rsidR="00726456" w:rsidRPr="00545149" w:rsidRDefault="00726456" w:rsidP="003E462A">
      <w:r w:rsidRPr="00545149">
        <w:t xml:space="preserve">I dati di sicurezza ed efficacia relativi a tenofovir disoproxil nei pazienti adulti con compromissione renale moderata e grave (clearance della creatinina &lt; 50 ml/min) sono limitati e i dati di sicurezza a lungo termine non sono stati valutati nei pazienti con lieve compromissione renale (clearance della </w:t>
      </w:r>
      <w:r w:rsidRPr="00545149">
        <w:lastRenderedPageBreak/>
        <w:t xml:space="preserve">creatinina tra 50 e 80 ml/min). Pertanto, nei pazienti adulti con problemi renali tenofovir disoproxil deve essere utilizzato solo se i benefici potenziali del trattamento si possono considerare superiori ai rischi potenziali. </w:t>
      </w:r>
      <w:r w:rsidR="00295F94" w:rsidRPr="00545149">
        <w:t xml:space="preserve">La somministrazione di </w:t>
      </w:r>
      <w:r w:rsidR="00367458" w:rsidRPr="00545149">
        <w:t>tenofovir disoproxil</w:t>
      </w:r>
      <w:r w:rsidR="00295F94" w:rsidRPr="00545149">
        <w:t xml:space="preserve"> 33 mg/g granulato per </w:t>
      </w:r>
      <w:r w:rsidR="00CB1A7C" w:rsidRPr="00545149">
        <w:t>fornire</w:t>
      </w:r>
      <w:r w:rsidR="00BE7089" w:rsidRPr="00545149">
        <w:t xml:space="preserve"> </w:t>
      </w:r>
      <w:r w:rsidR="00295F94" w:rsidRPr="00545149">
        <w:t>una dose giornaliera ridotta di tenofovir disoproxil è</w:t>
      </w:r>
      <w:r w:rsidRPr="00545149">
        <w:t xml:space="preserve"> raccomandat</w:t>
      </w:r>
      <w:r w:rsidR="00295F94" w:rsidRPr="00545149">
        <w:t>a</w:t>
      </w:r>
      <w:r w:rsidRPr="00545149">
        <w:t xml:space="preserve"> nei pazienti adulti con clearance della creatinina &lt; 50 ml/min</w:t>
      </w:r>
      <w:r w:rsidR="00295F94" w:rsidRPr="00545149">
        <w:t>, compresi i pazienti in emodialisi</w:t>
      </w:r>
      <w:r w:rsidRPr="00545149">
        <w:t>.</w:t>
      </w:r>
    </w:p>
    <w:p w14:paraId="7153126A" w14:textId="77777777" w:rsidR="00726456" w:rsidRPr="00545149" w:rsidRDefault="00726456" w:rsidP="003E462A"/>
    <w:p w14:paraId="1AF66F1C" w14:textId="77777777" w:rsidR="00726456" w:rsidRPr="00545149" w:rsidRDefault="00726456" w:rsidP="003E462A">
      <w:pPr>
        <w:keepNext/>
        <w:keepLines/>
      </w:pPr>
      <w:r w:rsidRPr="00545149">
        <w:rPr>
          <w:i/>
        </w:rPr>
        <w:t>Compromissione renale lieve (clearance della creatinina tra 50 e 80 ml/min)</w:t>
      </w:r>
    </w:p>
    <w:p w14:paraId="7B114FB9" w14:textId="77777777" w:rsidR="00AC6673" w:rsidRPr="00545149" w:rsidRDefault="00435593" w:rsidP="003E462A">
      <w:r w:rsidRPr="00545149">
        <w:t>Dati limitati di</w:t>
      </w:r>
      <w:r w:rsidR="00726456" w:rsidRPr="00545149">
        <w:t xml:space="preserve"> studi clinici supportano la somministrazione di una dose unica giornaliera di 245 mg di tenofovir disoproxil</w:t>
      </w:r>
      <w:r w:rsidR="00A37576" w:rsidRPr="00545149">
        <w:t xml:space="preserve"> n</w:t>
      </w:r>
      <w:r w:rsidR="00726456" w:rsidRPr="00545149">
        <w:t>ei pazienti con lieve compromissione renale.</w:t>
      </w:r>
    </w:p>
    <w:p w14:paraId="622C6224" w14:textId="77777777" w:rsidR="00726456" w:rsidRPr="00545149" w:rsidRDefault="00726456" w:rsidP="003E462A"/>
    <w:p w14:paraId="5BBDFBAF" w14:textId="77777777" w:rsidR="00726456" w:rsidRPr="00545149" w:rsidRDefault="00726456" w:rsidP="003E462A">
      <w:pPr>
        <w:keepNext/>
        <w:keepLines/>
      </w:pPr>
      <w:r w:rsidRPr="00545149">
        <w:rPr>
          <w:i/>
        </w:rPr>
        <w:t>Compromissione renale moderata (clearance della creatinina tra 30 e 49 ml/min)</w:t>
      </w:r>
    </w:p>
    <w:p w14:paraId="226D450A" w14:textId="77777777" w:rsidR="00726456" w:rsidRPr="00545149" w:rsidRDefault="00752406" w:rsidP="003E462A">
      <w:r w:rsidRPr="00545149">
        <w:t>Dal momento che non è possibile la somministrazione di una dose inferiore con la compressa da 245 mg, è possibile prolungare gli intervalli tra le dosi usando le compresse rivestite con film da 245 mg.</w:t>
      </w:r>
      <w:r w:rsidR="00E91F72" w:rsidRPr="00545149">
        <w:t xml:space="preserve"> </w:t>
      </w:r>
      <w:r w:rsidR="00726456" w:rsidRPr="00545149">
        <w:t>La somministrazione di 245 mg di tenofovir disoproxil</w:t>
      </w:r>
      <w:r w:rsidR="00A37576" w:rsidRPr="00545149">
        <w:t xml:space="preserve"> o</w:t>
      </w:r>
      <w:r w:rsidR="00726456" w:rsidRPr="00545149">
        <w:t xml:space="preserve">gni 48 ore </w:t>
      </w:r>
      <w:r w:rsidR="00E91F72" w:rsidRPr="00545149">
        <w:t>può essere effettuata</w:t>
      </w:r>
      <w:r w:rsidR="00726456" w:rsidRPr="00545149">
        <w:t xml:space="preserve"> sulla base dei modelli elaborati da dati di farmacocinetica a dose singola in soggetti HIV negativi e in soggetti non infetti da HBV con diversi livelli di compromissione renale, incluse patologie renali all’ultimo stadio che richiedono emodialisi, ma </w:t>
      </w:r>
      <w:r w:rsidR="008B23A8" w:rsidRPr="00545149">
        <w:t xml:space="preserve">tale somministrazione </w:t>
      </w:r>
      <w:r w:rsidR="00726456" w:rsidRPr="00545149">
        <w:t>non è stata confermata da studi clinici. Per</w:t>
      </w:r>
      <w:r w:rsidR="008B23A8" w:rsidRPr="00545149">
        <w:t>tanto</w:t>
      </w:r>
      <w:r w:rsidR="00726456" w:rsidRPr="00545149">
        <w:t xml:space="preserve">, la risposta clinica al trattamento e la funzione renale </w:t>
      </w:r>
      <w:r w:rsidR="008B23A8" w:rsidRPr="00545149">
        <w:t>devono</w:t>
      </w:r>
      <w:r w:rsidR="00726456" w:rsidRPr="00545149">
        <w:t xml:space="preserve"> essere strettamente monitorate in questi pazienti (vedere paragrafi 4.4 e 5.2).</w:t>
      </w:r>
    </w:p>
    <w:p w14:paraId="54FE49A7" w14:textId="77777777" w:rsidR="00726456" w:rsidRPr="00545149" w:rsidRDefault="00726456" w:rsidP="003E462A"/>
    <w:p w14:paraId="3A5C6E46" w14:textId="77777777" w:rsidR="00726456" w:rsidRPr="00545149" w:rsidRDefault="00726456" w:rsidP="003E462A">
      <w:pPr>
        <w:keepNext/>
        <w:keepLines/>
      </w:pPr>
      <w:r w:rsidRPr="00545149">
        <w:rPr>
          <w:i/>
        </w:rPr>
        <w:t>Compromissione renale grave (clearance della creatinina &lt; 30 ml/min) e pazienti in emodialisi</w:t>
      </w:r>
    </w:p>
    <w:p w14:paraId="06FF4EC5" w14:textId="77777777" w:rsidR="00726456" w:rsidRPr="00545149" w:rsidRDefault="004160C3" w:rsidP="003E462A">
      <w:r w:rsidRPr="00545149">
        <w:t xml:space="preserve">Non è possibile apportare aggiustamenti </w:t>
      </w:r>
      <w:r w:rsidR="007D3FD6" w:rsidRPr="00545149">
        <w:t xml:space="preserve">di </w:t>
      </w:r>
      <w:r w:rsidRPr="00545149">
        <w:t>dose adeguat</w:t>
      </w:r>
      <w:r w:rsidR="007D3FD6" w:rsidRPr="00545149">
        <w:t>i</w:t>
      </w:r>
      <w:r w:rsidRPr="00545149">
        <w:t xml:space="preserve"> </w:t>
      </w:r>
      <w:r w:rsidR="007D3FD6" w:rsidRPr="00545149">
        <w:t>a causa del</w:t>
      </w:r>
      <w:r w:rsidRPr="00545149">
        <w:t xml:space="preserve">la mancanza di compresse a dosaggi </w:t>
      </w:r>
      <w:proofErr w:type="gramStart"/>
      <w:r w:rsidRPr="00545149">
        <w:t>alternativi, pertanto</w:t>
      </w:r>
      <w:proofErr w:type="gramEnd"/>
      <w:r w:rsidRPr="00545149">
        <w:t xml:space="preserve"> non si raccomanda l'uso in questo gruppo di</w:t>
      </w:r>
      <w:r w:rsidR="00A37576" w:rsidRPr="00545149">
        <w:t xml:space="preserve"> p</w:t>
      </w:r>
      <w:r w:rsidR="007D3FD6" w:rsidRPr="00545149">
        <w:t>azienti</w:t>
      </w:r>
      <w:r w:rsidRPr="00545149">
        <w:t xml:space="preserve">. Se non sono </w:t>
      </w:r>
      <w:r w:rsidR="00E91F72" w:rsidRPr="00545149">
        <w:t>disponibili trattamenti alternativi,</w:t>
      </w:r>
      <w:r w:rsidR="00726456" w:rsidRPr="00545149">
        <w:t xml:space="preserve"> possono essere adottati intervalli prolungati tra le somministrazioni</w:t>
      </w:r>
      <w:r w:rsidR="00E91F72" w:rsidRPr="00545149">
        <w:t>,</w:t>
      </w:r>
      <w:r w:rsidR="00726456" w:rsidRPr="00545149">
        <w:t xml:space="preserve"> come segue:</w:t>
      </w:r>
    </w:p>
    <w:p w14:paraId="0B7D9F28" w14:textId="77777777" w:rsidR="00726456" w:rsidRPr="00545149" w:rsidRDefault="00726456" w:rsidP="003E462A"/>
    <w:p w14:paraId="6D4F6EDC" w14:textId="77777777" w:rsidR="00726456" w:rsidRPr="00545149" w:rsidRDefault="00726456" w:rsidP="003E462A">
      <w:r w:rsidRPr="00545149">
        <w:t>Grave compromissione renale: 245 mg di tenofovir disoproxil</w:t>
      </w:r>
      <w:r w:rsidR="00A37576" w:rsidRPr="00545149">
        <w:t xml:space="preserve"> p</w:t>
      </w:r>
      <w:r w:rsidRPr="00545149">
        <w:t>ossono essere somministrati ogni 72</w:t>
      </w:r>
      <w:r w:rsidRPr="00545149">
        <w:noBreakHyphen/>
        <w:t>96 ore (una dose 2 volte alla settimana).</w:t>
      </w:r>
    </w:p>
    <w:p w14:paraId="1B5CEA01" w14:textId="77777777" w:rsidR="00726456" w:rsidRPr="00545149" w:rsidRDefault="00726456" w:rsidP="003E462A"/>
    <w:p w14:paraId="5689FA69" w14:textId="77777777" w:rsidR="00726456" w:rsidRPr="00545149" w:rsidRDefault="00726456" w:rsidP="003E462A">
      <w:r w:rsidRPr="00545149">
        <w:t>Pazienti in emodialisi: 245 mg di tenofovir disoproxil</w:t>
      </w:r>
      <w:r w:rsidR="00A37576" w:rsidRPr="00545149">
        <w:t xml:space="preserve"> p</w:t>
      </w:r>
      <w:r w:rsidRPr="00545149">
        <w:t>ossono essere somministrati ogni 7 giorni dopo il completamento della seduta di emodialisi*.</w:t>
      </w:r>
    </w:p>
    <w:p w14:paraId="06586404" w14:textId="77777777" w:rsidR="00726456" w:rsidRPr="00545149" w:rsidRDefault="00726456" w:rsidP="003E462A"/>
    <w:p w14:paraId="0801A714" w14:textId="08E5A13C" w:rsidR="00726456" w:rsidRPr="00545149" w:rsidRDefault="00726456" w:rsidP="003E462A">
      <w:r w:rsidRPr="00545149">
        <w:t xml:space="preserve">Questi adattamenti </w:t>
      </w:r>
      <w:r w:rsidR="009767AC" w:rsidRPr="00545149">
        <w:t>dell’intervallo tra le somministrazioni</w:t>
      </w:r>
      <w:r w:rsidRPr="00545149">
        <w:t xml:space="preserve"> non sono stati confermati in studi clinici. Le simulazioni suggeriscono che il prolungamento degli intervalli tra le somministrazioni </w:t>
      </w:r>
      <w:r w:rsidR="009767AC" w:rsidRPr="00545149">
        <w:t xml:space="preserve">di </w:t>
      </w:r>
      <w:r w:rsidR="00367458" w:rsidRPr="00545149">
        <w:t>tenofovir disoproxil</w:t>
      </w:r>
      <w:r w:rsidR="009767AC" w:rsidRPr="00545149">
        <w:t xml:space="preserve"> </w:t>
      </w:r>
      <w:r w:rsidR="002B7C8E">
        <w:t>Viatris</w:t>
      </w:r>
      <w:r w:rsidR="00D33D1A" w:rsidRPr="00545149">
        <w:t xml:space="preserve"> </w:t>
      </w:r>
      <w:r w:rsidR="009767AC" w:rsidRPr="00545149">
        <w:t xml:space="preserve">245 mg compresse rivestite con film </w:t>
      </w:r>
      <w:r w:rsidRPr="00545149">
        <w:t xml:space="preserve">non sia ottimale e potrebbe portare ad un aumento della tossicità e ad una possibile risposta inadeguata. Pertanto, la risposta clinica al trattamento e la </w:t>
      </w:r>
      <w:r w:rsidR="00045688" w:rsidRPr="00545149">
        <w:t>funzione</w:t>
      </w:r>
      <w:r w:rsidRPr="00545149">
        <w:t xml:space="preserve"> renale devono essere strettamente monitorate (vedere paragrafi 4.</w:t>
      </w:r>
      <w:r w:rsidR="00136708" w:rsidRPr="00545149">
        <w:t>4</w:t>
      </w:r>
      <w:r w:rsidRPr="00545149">
        <w:t xml:space="preserve"> e 5.2).</w:t>
      </w:r>
    </w:p>
    <w:p w14:paraId="42735187" w14:textId="77777777" w:rsidR="00726456" w:rsidRPr="00545149" w:rsidRDefault="00726456" w:rsidP="003E462A"/>
    <w:p w14:paraId="5D0B88C6" w14:textId="77777777" w:rsidR="00726456" w:rsidRPr="00545149" w:rsidRDefault="00726456" w:rsidP="003E462A">
      <w:r w:rsidRPr="00545149">
        <w:t>*Generalmente, una dose settimanale, ammettendo 3 sedute di emodialisi per settimana</w:t>
      </w:r>
      <w:r w:rsidR="005F34E4" w:rsidRPr="00545149">
        <w:t>, ciascuna</w:t>
      </w:r>
      <w:r w:rsidRPr="00545149">
        <w:t xml:space="preserve"> </w:t>
      </w:r>
      <w:r w:rsidR="00136708" w:rsidRPr="00545149">
        <w:t xml:space="preserve">della durata </w:t>
      </w:r>
      <w:r w:rsidRPr="00545149">
        <w:t>di circa 4 ore oppure dopo 12 ore cumulative di emodialisi.</w:t>
      </w:r>
    </w:p>
    <w:p w14:paraId="1E8B00E1" w14:textId="77777777" w:rsidR="00726456" w:rsidRPr="00545149" w:rsidRDefault="00726456" w:rsidP="003E462A"/>
    <w:p w14:paraId="55AD6F42" w14:textId="77777777" w:rsidR="00726456" w:rsidRPr="00545149" w:rsidRDefault="00726456" w:rsidP="003E462A">
      <w:r w:rsidRPr="00545149">
        <w:t xml:space="preserve">Non possono essere </w:t>
      </w:r>
      <w:r w:rsidR="005F34E4" w:rsidRPr="00545149">
        <w:t>fatte</w:t>
      </w:r>
      <w:r w:rsidRPr="00545149">
        <w:t xml:space="preserve"> raccomandazioni </w:t>
      </w:r>
      <w:r w:rsidR="00B35D6F" w:rsidRPr="00545149">
        <w:t xml:space="preserve">sul dosaggio </w:t>
      </w:r>
      <w:r w:rsidRPr="00545149">
        <w:t>per pazienti non in emodialisi con clearance di creatinina &lt; 10 ml/min.</w:t>
      </w:r>
    </w:p>
    <w:p w14:paraId="799227AA" w14:textId="77777777" w:rsidR="00726456" w:rsidRPr="00545149" w:rsidRDefault="00726456" w:rsidP="003E462A"/>
    <w:p w14:paraId="7708AC26" w14:textId="77777777" w:rsidR="00726456" w:rsidRPr="00545149" w:rsidRDefault="00726456" w:rsidP="003E462A">
      <w:pPr>
        <w:keepNext/>
        <w:keepLines/>
        <w:rPr>
          <w:u w:val="single"/>
        </w:rPr>
      </w:pPr>
      <w:r w:rsidRPr="00545149">
        <w:rPr>
          <w:u w:val="single"/>
        </w:rPr>
        <w:t>Pazienti pediatrici</w:t>
      </w:r>
    </w:p>
    <w:p w14:paraId="22C136B3" w14:textId="77777777" w:rsidR="00726456" w:rsidRPr="00545149" w:rsidRDefault="00726456" w:rsidP="003E462A">
      <w:r w:rsidRPr="00545149">
        <w:t>L’uso di tenofovir disoproxil</w:t>
      </w:r>
      <w:r w:rsidR="00630AD7" w:rsidRPr="00545149">
        <w:t xml:space="preserve"> </w:t>
      </w:r>
      <w:r w:rsidRPr="00545149">
        <w:t>non è raccomandato nei pazienti pediatrici con compromissione renale (vedere paragrafo 4.4).</w:t>
      </w:r>
    </w:p>
    <w:p w14:paraId="695C4578" w14:textId="77777777" w:rsidR="00726456" w:rsidRPr="00545149" w:rsidRDefault="00726456" w:rsidP="003E462A"/>
    <w:p w14:paraId="13E201A2" w14:textId="77777777" w:rsidR="00726456" w:rsidRPr="00545149" w:rsidRDefault="00726456" w:rsidP="003E462A">
      <w:pPr>
        <w:keepNext/>
        <w:keepLines/>
      </w:pPr>
      <w:r w:rsidRPr="00545149">
        <w:rPr>
          <w:i/>
        </w:rPr>
        <w:t>Compromissione epatica</w:t>
      </w:r>
    </w:p>
    <w:p w14:paraId="6065730D" w14:textId="77777777" w:rsidR="00726456" w:rsidRPr="00545149" w:rsidRDefault="00726456" w:rsidP="003E462A">
      <w:r w:rsidRPr="00545149">
        <w:t>Non è necessario alcun aggiustamento della dose nei pazienti con compromissione epatica (vedere paragrafi 4.4 e 5.2).</w:t>
      </w:r>
    </w:p>
    <w:p w14:paraId="2EFB9357" w14:textId="77777777" w:rsidR="00726456" w:rsidRPr="00545149" w:rsidRDefault="00726456" w:rsidP="003E462A"/>
    <w:p w14:paraId="04502D60" w14:textId="77777777" w:rsidR="00726456" w:rsidRPr="00545149" w:rsidRDefault="00726456" w:rsidP="003E462A">
      <w:r w:rsidRPr="00545149">
        <w:t xml:space="preserve">Se la terapia con </w:t>
      </w:r>
      <w:r w:rsidR="00367458" w:rsidRPr="00545149">
        <w:t>tenofovir disoproxil</w:t>
      </w:r>
      <w:r w:rsidRPr="00545149">
        <w:t xml:space="preserve"> viene interrotta in pazienti con epatite B cronica con o senza co</w:t>
      </w:r>
      <w:r w:rsidRPr="00545149">
        <w:noBreakHyphen/>
        <w:t xml:space="preserve">infezione da HIV, </w:t>
      </w:r>
      <w:r w:rsidR="007D7F82" w:rsidRPr="00545149">
        <w:t>tali</w:t>
      </w:r>
      <w:r w:rsidRPr="00545149">
        <w:t xml:space="preserve"> pazienti devono essere tenuti sotto stretto controllo per rilevare esacerbazioni dell’epatite (vedere paragrafo 4.4).</w:t>
      </w:r>
    </w:p>
    <w:p w14:paraId="12E97B44" w14:textId="77777777" w:rsidR="00726456" w:rsidRPr="00545149" w:rsidRDefault="00726456" w:rsidP="003E462A"/>
    <w:p w14:paraId="222AACCE" w14:textId="1FC30928" w:rsidR="00726456" w:rsidRPr="00545149" w:rsidRDefault="00726456" w:rsidP="003E462A">
      <w:pPr>
        <w:keepNext/>
        <w:keepLines/>
        <w:rPr>
          <w:u w:val="single"/>
        </w:rPr>
      </w:pPr>
      <w:r w:rsidRPr="00545149">
        <w:rPr>
          <w:u w:val="single"/>
        </w:rPr>
        <w:lastRenderedPageBreak/>
        <w:t>Modo di somministrazione</w:t>
      </w:r>
    </w:p>
    <w:p w14:paraId="18430C37" w14:textId="77777777" w:rsidR="005B74A4" w:rsidRPr="00545149" w:rsidRDefault="005B74A4" w:rsidP="003E462A">
      <w:pPr>
        <w:keepNext/>
        <w:keepLines/>
        <w:rPr>
          <w:u w:val="single"/>
        </w:rPr>
      </w:pPr>
    </w:p>
    <w:p w14:paraId="5A343127" w14:textId="6C6733E4" w:rsidR="00726456" w:rsidRPr="00545149" w:rsidRDefault="00726456" w:rsidP="003E462A">
      <w:pPr>
        <w:rPr>
          <w:u w:val="single"/>
        </w:rPr>
      </w:pPr>
      <w:r w:rsidRPr="00545149">
        <w:t xml:space="preserve">Le compresse di </w:t>
      </w:r>
      <w:r w:rsidR="00E23121" w:rsidRPr="00545149">
        <w:t>T</w:t>
      </w:r>
      <w:r w:rsidR="00367458" w:rsidRPr="00545149">
        <w:t>enofovir disoproxil</w:t>
      </w:r>
      <w:r w:rsidRPr="00545149">
        <w:t xml:space="preserve"> </w:t>
      </w:r>
      <w:r w:rsidR="002B7C8E">
        <w:t>Viatris</w:t>
      </w:r>
      <w:r w:rsidR="00E23121" w:rsidRPr="00545149">
        <w:t xml:space="preserve"> </w:t>
      </w:r>
      <w:r w:rsidRPr="00545149">
        <w:t>devono essere assunte una volta al giorno, per via orale, con il cibo.</w:t>
      </w:r>
    </w:p>
    <w:p w14:paraId="1F4E889A" w14:textId="77777777" w:rsidR="00752406" w:rsidRPr="00545149" w:rsidRDefault="00752406" w:rsidP="003E462A"/>
    <w:p w14:paraId="22DB30D9" w14:textId="4E3E9B67" w:rsidR="00726456" w:rsidRPr="00545149" w:rsidRDefault="00726456" w:rsidP="003E462A">
      <w:r w:rsidRPr="00545149">
        <w:t xml:space="preserve">In casi eccezionali, tuttavia, </w:t>
      </w:r>
      <w:r w:rsidR="00752406" w:rsidRPr="00545149">
        <w:t xml:space="preserve">Tenofovir disoproxil </w:t>
      </w:r>
      <w:r w:rsidR="002B7C8E">
        <w:t>Viatris</w:t>
      </w:r>
      <w:r w:rsidRPr="00545149">
        <w:t xml:space="preserve"> 245 mg compresse rivestite con film può essere somministrato dopo aver disciolto la compressa in almeno 100 ml di acqua, succo di arancia o succo d’uva.</w:t>
      </w:r>
    </w:p>
    <w:p w14:paraId="4DEDB173" w14:textId="77777777" w:rsidR="00752406" w:rsidRPr="00545149" w:rsidRDefault="00752406" w:rsidP="003E462A"/>
    <w:p w14:paraId="32BD6098" w14:textId="77777777" w:rsidR="00726456" w:rsidRPr="00545149" w:rsidRDefault="00726456" w:rsidP="003E462A">
      <w:pPr>
        <w:keepNext/>
        <w:keepLines/>
        <w:ind w:left="567" w:hanging="567"/>
      </w:pPr>
      <w:r w:rsidRPr="00545149">
        <w:rPr>
          <w:b/>
        </w:rPr>
        <w:t>4.3</w:t>
      </w:r>
      <w:r w:rsidRPr="00545149">
        <w:rPr>
          <w:b/>
        </w:rPr>
        <w:tab/>
        <w:t>Controindicazioni</w:t>
      </w:r>
    </w:p>
    <w:p w14:paraId="262F7C90" w14:textId="77777777" w:rsidR="00726456" w:rsidRPr="00545149" w:rsidRDefault="00726456" w:rsidP="003E462A">
      <w:pPr>
        <w:keepNext/>
        <w:keepLines/>
      </w:pPr>
    </w:p>
    <w:p w14:paraId="06CA75E2" w14:textId="77777777" w:rsidR="00726456" w:rsidRPr="00545149" w:rsidRDefault="00726456" w:rsidP="003E462A">
      <w:r w:rsidRPr="00545149">
        <w:t xml:space="preserve">Ipersensibilità al principio attivo o ad uno qualsiasi degli eccipienti </w:t>
      </w:r>
      <w:r w:rsidRPr="00545149">
        <w:rPr>
          <w:noProof/>
          <w:szCs w:val="24"/>
        </w:rPr>
        <w:t>elencati al paragrafo 6.1</w:t>
      </w:r>
      <w:r w:rsidRPr="00545149">
        <w:t>.</w:t>
      </w:r>
    </w:p>
    <w:p w14:paraId="20192337" w14:textId="77777777" w:rsidR="00726456" w:rsidRPr="00545149" w:rsidRDefault="00726456" w:rsidP="003E462A"/>
    <w:p w14:paraId="7F68ACB9" w14:textId="77777777" w:rsidR="00726456" w:rsidRPr="00545149" w:rsidRDefault="00726456" w:rsidP="003E462A">
      <w:pPr>
        <w:keepNext/>
        <w:keepLines/>
        <w:ind w:left="567" w:hanging="567"/>
      </w:pPr>
      <w:r w:rsidRPr="00545149">
        <w:rPr>
          <w:b/>
        </w:rPr>
        <w:t>4.4</w:t>
      </w:r>
      <w:r w:rsidRPr="00545149">
        <w:rPr>
          <w:b/>
        </w:rPr>
        <w:tab/>
        <w:t>Avvertenze speciali e precauzioni d</w:t>
      </w:r>
      <w:r w:rsidR="0016497A" w:rsidRPr="00545149">
        <w:rPr>
          <w:b/>
        </w:rPr>
        <w:t>’</w:t>
      </w:r>
      <w:r w:rsidRPr="00545149">
        <w:rPr>
          <w:b/>
        </w:rPr>
        <w:t>impiego</w:t>
      </w:r>
    </w:p>
    <w:p w14:paraId="6DB73ACD" w14:textId="77777777" w:rsidR="00726456" w:rsidRPr="00545149" w:rsidRDefault="00726456" w:rsidP="003E462A">
      <w:pPr>
        <w:keepNext/>
        <w:keepLines/>
      </w:pPr>
    </w:p>
    <w:p w14:paraId="2957C595" w14:textId="5F3854CC" w:rsidR="00726456" w:rsidRPr="00545149" w:rsidRDefault="00726456" w:rsidP="003E462A">
      <w:pPr>
        <w:keepNext/>
        <w:keepLines/>
        <w:rPr>
          <w:u w:val="single"/>
        </w:rPr>
      </w:pPr>
      <w:r w:rsidRPr="00545149">
        <w:rPr>
          <w:u w:val="single"/>
        </w:rPr>
        <w:t>In generale</w:t>
      </w:r>
    </w:p>
    <w:p w14:paraId="0F1A0681" w14:textId="77777777" w:rsidR="005B74A4" w:rsidRPr="00545149" w:rsidRDefault="005B74A4" w:rsidP="003E462A">
      <w:pPr>
        <w:keepNext/>
        <w:keepLines/>
      </w:pPr>
    </w:p>
    <w:p w14:paraId="2743A964" w14:textId="77777777" w:rsidR="00726456" w:rsidRPr="00545149" w:rsidRDefault="00726456" w:rsidP="003E462A">
      <w:r w:rsidRPr="00545149">
        <w:t xml:space="preserve">Il test degli anticorpi HIV dovrebbe essere proposto a tutti i pazienti con infezione da HBV prima </w:t>
      </w:r>
      <w:r w:rsidR="00F53CE8" w:rsidRPr="00545149">
        <w:t>d’i</w:t>
      </w:r>
      <w:r w:rsidRPr="00545149">
        <w:t>niziare la terapia con tenofovir disoproxil</w:t>
      </w:r>
      <w:r w:rsidR="00630AD7" w:rsidRPr="00545149">
        <w:t xml:space="preserve"> </w:t>
      </w:r>
      <w:r w:rsidRPr="00545149">
        <w:t xml:space="preserve">(vedere sotto il paragrafo </w:t>
      </w:r>
      <w:r w:rsidRPr="00545149">
        <w:rPr>
          <w:i/>
        </w:rPr>
        <w:t>Co</w:t>
      </w:r>
      <w:r w:rsidRPr="00545149">
        <w:rPr>
          <w:i/>
        </w:rPr>
        <w:noBreakHyphen/>
        <w:t>infezione da HIV</w:t>
      </w:r>
      <w:r w:rsidRPr="00545149">
        <w:rPr>
          <w:i/>
        </w:rPr>
        <w:noBreakHyphen/>
        <w:t>1 ed epatite B</w:t>
      </w:r>
      <w:r w:rsidRPr="00545149">
        <w:t>).</w:t>
      </w:r>
    </w:p>
    <w:p w14:paraId="1686B4E6" w14:textId="77777777" w:rsidR="00726456" w:rsidRPr="00545149" w:rsidRDefault="00726456" w:rsidP="003E462A"/>
    <w:p w14:paraId="48D69B8B" w14:textId="77777777" w:rsidR="005843EB" w:rsidRPr="00545149" w:rsidRDefault="005843EB" w:rsidP="003E462A">
      <w:pPr>
        <w:keepNext/>
        <w:keepLines/>
      </w:pPr>
      <w:r w:rsidRPr="00545149">
        <w:rPr>
          <w:i/>
        </w:rPr>
        <w:t>Epatite B cronica</w:t>
      </w:r>
    </w:p>
    <w:p w14:paraId="6C1A01FA" w14:textId="77777777" w:rsidR="00726456" w:rsidRPr="00545149" w:rsidRDefault="00726456" w:rsidP="003E462A">
      <w:r w:rsidRPr="00545149">
        <w:t>I pazienti devono essere avvisati che non è stato dimostrato che tenofovir disoproxil</w:t>
      </w:r>
      <w:r w:rsidR="00630AD7" w:rsidRPr="00545149">
        <w:t xml:space="preserve"> </w:t>
      </w:r>
      <w:r w:rsidRPr="00545149">
        <w:t>prevenga il rischio della trasmissione di HBV a terzi tramite contatto sessuale o la contaminazione con il sangue. È necessario continuare a prendere opportune precauzioni.</w:t>
      </w:r>
    </w:p>
    <w:p w14:paraId="3CCAD5E5" w14:textId="77777777" w:rsidR="00726456" w:rsidRPr="00545149" w:rsidRDefault="00726456" w:rsidP="003E462A"/>
    <w:p w14:paraId="4C7C989E" w14:textId="77777777" w:rsidR="00726456" w:rsidRPr="00545149" w:rsidRDefault="00726456" w:rsidP="003E462A">
      <w:pPr>
        <w:keepNext/>
        <w:keepLines/>
      </w:pPr>
      <w:r w:rsidRPr="00545149">
        <w:rPr>
          <w:u w:val="single"/>
        </w:rPr>
        <w:t>Co</w:t>
      </w:r>
      <w:r w:rsidRPr="00545149">
        <w:rPr>
          <w:u w:val="single"/>
        </w:rPr>
        <w:noBreakHyphen/>
        <w:t>somministrazione con altri medicinali</w:t>
      </w:r>
    </w:p>
    <w:p w14:paraId="62F7CAD9" w14:textId="52DC95B5" w:rsidR="00726456" w:rsidRPr="00545149" w:rsidRDefault="00486ECC" w:rsidP="003E462A">
      <w:pPr>
        <w:ind w:left="709" w:hanging="709"/>
      </w:pPr>
      <w:r w:rsidRPr="00545149">
        <w:t>-</w:t>
      </w:r>
      <w:r w:rsidRPr="00545149">
        <w:tab/>
      </w:r>
      <w:r w:rsidR="00367458" w:rsidRPr="00545149">
        <w:t>Tenofovir disoproxil</w:t>
      </w:r>
      <w:r w:rsidR="00726456" w:rsidRPr="00545149">
        <w:t xml:space="preserve"> </w:t>
      </w:r>
      <w:r w:rsidR="002B7C8E">
        <w:t>Viatris</w:t>
      </w:r>
      <w:r w:rsidR="00E23121" w:rsidRPr="00545149">
        <w:t xml:space="preserve"> </w:t>
      </w:r>
      <w:r w:rsidR="00726456" w:rsidRPr="00545149">
        <w:t xml:space="preserve">non deve essere </w:t>
      </w:r>
      <w:r w:rsidR="00234F8C" w:rsidRPr="00545149">
        <w:t>co</w:t>
      </w:r>
      <w:r w:rsidR="00CE62C0" w:rsidRPr="00545149">
        <w:noBreakHyphen/>
      </w:r>
      <w:r w:rsidR="00726456" w:rsidRPr="00545149">
        <w:t>somministrato con altri medicinali contenenti tenofovir disoproxil</w:t>
      </w:r>
      <w:r w:rsidR="00F51788" w:rsidRPr="00545149">
        <w:t xml:space="preserve"> o tenofovir alafenamide.</w:t>
      </w:r>
    </w:p>
    <w:p w14:paraId="572DE4C9" w14:textId="7368320B" w:rsidR="00726456" w:rsidRPr="00545149" w:rsidRDefault="00486ECC" w:rsidP="003E462A">
      <w:pPr>
        <w:ind w:left="709" w:hanging="709"/>
      </w:pPr>
      <w:r w:rsidRPr="00545149">
        <w:t>-</w:t>
      </w:r>
      <w:r w:rsidRPr="00545149">
        <w:tab/>
      </w:r>
      <w:r w:rsidR="00367458" w:rsidRPr="00545149">
        <w:t>Tenofovir disoproxil</w:t>
      </w:r>
      <w:r w:rsidR="00726456" w:rsidRPr="00545149">
        <w:t xml:space="preserve"> </w:t>
      </w:r>
      <w:r w:rsidR="002B7C8E">
        <w:t>Viatris</w:t>
      </w:r>
      <w:r w:rsidR="00E23121" w:rsidRPr="00545149">
        <w:t xml:space="preserve"> </w:t>
      </w:r>
      <w:r w:rsidR="00726456" w:rsidRPr="00545149">
        <w:t xml:space="preserve">non deve essere </w:t>
      </w:r>
      <w:r w:rsidR="00234F8C" w:rsidRPr="00545149">
        <w:t>co</w:t>
      </w:r>
      <w:r w:rsidR="00CE62C0" w:rsidRPr="00545149">
        <w:noBreakHyphen/>
      </w:r>
      <w:r w:rsidR="00726456" w:rsidRPr="00545149">
        <w:t>somministrato con adefovir dipivoxil.</w:t>
      </w:r>
    </w:p>
    <w:p w14:paraId="16AED9D3" w14:textId="66BAB012" w:rsidR="00726456" w:rsidRPr="00545149" w:rsidRDefault="00486ECC" w:rsidP="003E462A">
      <w:pPr>
        <w:ind w:left="709" w:hanging="709"/>
      </w:pPr>
      <w:r w:rsidRPr="00545149">
        <w:t>-</w:t>
      </w:r>
      <w:r w:rsidRPr="00545149">
        <w:tab/>
      </w:r>
      <w:r w:rsidR="00726456" w:rsidRPr="00545149">
        <w:t>La co-somministrazione di tenofovir disoproxil e didanosina non è raccomandata</w:t>
      </w:r>
      <w:r w:rsidR="0035002A" w:rsidRPr="00545149">
        <w:t xml:space="preserve"> (vedere paragrafo</w:t>
      </w:r>
      <w:r w:rsidR="004777C2" w:rsidRPr="00545149">
        <w:t> </w:t>
      </w:r>
      <w:r w:rsidR="0035002A" w:rsidRPr="00545149">
        <w:t>4.5)</w:t>
      </w:r>
      <w:r w:rsidR="00726456" w:rsidRPr="00545149">
        <w:t>.</w:t>
      </w:r>
    </w:p>
    <w:p w14:paraId="4CE72F38" w14:textId="77777777" w:rsidR="00726456" w:rsidRPr="00545149" w:rsidRDefault="00726456" w:rsidP="003E462A"/>
    <w:p w14:paraId="5C0B60B1" w14:textId="74784805" w:rsidR="00726456" w:rsidRPr="00545149" w:rsidRDefault="00F06F56" w:rsidP="003E462A">
      <w:pPr>
        <w:keepNext/>
        <w:keepLines/>
        <w:autoSpaceDE w:val="0"/>
        <w:autoSpaceDN w:val="0"/>
        <w:adjustRightInd w:val="0"/>
        <w:rPr>
          <w:u w:val="single"/>
          <w:lang w:eastAsia="it-IT"/>
        </w:rPr>
      </w:pPr>
      <w:r w:rsidRPr="00545149">
        <w:rPr>
          <w:u w:val="single"/>
          <w:lang w:eastAsia="it-IT"/>
        </w:rPr>
        <w:t>Triplice t</w:t>
      </w:r>
      <w:r w:rsidR="00726456" w:rsidRPr="00545149">
        <w:rPr>
          <w:u w:val="single"/>
          <w:lang w:eastAsia="it-IT"/>
        </w:rPr>
        <w:t>erapia</w:t>
      </w:r>
      <w:r w:rsidR="00A37576" w:rsidRPr="00545149">
        <w:rPr>
          <w:u w:val="single"/>
          <w:lang w:eastAsia="it-IT"/>
        </w:rPr>
        <w:t xml:space="preserve"> c</w:t>
      </w:r>
      <w:r w:rsidR="00726456" w:rsidRPr="00545149">
        <w:rPr>
          <w:u w:val="single"/>
          <w:lang w:eastAsia="it-IT"/>
        </w:rPr>
        <w:t>on nucleosidi/nucleotidi</w:t>
      </w:r>
    </w:p>
    <w:p w14:paraId="456FDAC2" w14:textId="77777777" w:rsidR="005B74A4" w:rsidRPr="00545149" w:rsidRDefault="005B74A4" w:rsidP="003E462A">
      <w:pPr>
        <w:keepNext/>
        <w:keepLines/>
        <w:autoSpaceDE w:val="0"/>
        <w:autoSpaceDN w:val="0"/>
        <w:adjustRightInd w:val="0"/>
        <w:rPr>
          <w:lang w:eastAsia="it-IT"/>
        </w:rPr>
      </w:pPr>
    </w:p>
    <w:p w14:paraId="3B894EFA" w14:textId="77777777" w:rsidR="00726456" w:rsidRPr="00545149" w:rsidRDefault="00726456" w:rsidP="003E462A">
      <w:pPr>
        <w:autoSpaceDE w:val="0"/>
        <w:autoSpaceDN w:val="0"/>
        <w:adjustRightInd w:val="0"/>
        <w:rPr>
          <w:lang w:eastAsia="it-IT"/>
        </w:rPr>
      </w:pPr>
      <w:r w:rsidRPr="00545149">
        <w:t>Quando tenofovir disoproxil</w:t>
      </w:r>
      <w:r w:rsidR="00630AD7" w:rsidRPr="00545149">
        <w:t xml:space="preserve"> </w:t>
      </w:r>
      <w:r w:rsidRPr="00545149">
        <w:t>è stato somministrato a pazienti HIV in associazione con lamivudina ed abacavir, così come con lamivudina e didanosina in regimi di trattamento da assumere una volta al giorno, si sono osservate un’alta percentuale di fallimenti virologici e l’insorgenza precoce di resistenze.</w:t>
      </w:r>
    </w:p>
    <w:p w14:paraId="1DA79D25" w14:textId="77777777" w:rsidR="00726456" w:rsidRPr="00545149" w:rsidRDefault="00726456" w:rsidP="003E462A"/>
    <w:p w14:paraId="4244637E" w14:textId="6F281087" w:rsidR="00726456" w:rsidRPr="00545149" w:rsidRDefault="00726456" w:rsidP="003E462A">
      <w:pPr>
        <w:keepNext/>
        <w:keepLines/>
        <w:rPr>
          <w:u w:val="single"/>
        </w:rPr>
      </w:pPr>
      <w:r w:rsidRPr="00545149">
        <w:rPr>
          <w:u w:val="single"/>
        </w:rPr>
        <w:t>Effetti a livello renale e osseo nella popolazione adulta</w:t>
      </w:r>
    </w:p>
    <w:p w14:paraId="6F0EF2E4" w14:textId="77777777" w:rsidR="005B74A4" w:rsidRPr="00545149" w:rsidRDefault="005B74A4" w:rsidP="003E462A">
      <w:pPr>
        <w:keepNext/>
        <w:keepLines/>
        <w:rPr>
          <w:u w:val="single"/>
        </w:rPr>
      </w:pPr>
    </w:p>
    <w:p w14:paraId="54A9A473" w14:textId="77777777" w:rsidR="00726456" w:rsidRPr="00545149" w:rsidRDefault="00726456" w:rsidP="003E462A">
      <w:pPr>
        <w:keepNext/>
        <w:keepLines/>
      </w:pPr>
      <w:r w:rsidRPr="00545149">
        <w:rPr>
          <w:i/>
        </w:rPr>
        <w:t>Effetti a livello renale</w:t>
      </w:r>
    </w:p>
    <w:p w14:paraId="0B16BB27" w14:textId="77777777" w:rsidR="00726456" w:rsidRPr="00545149" w:rsidRDefault="00726456" w:rsidP="003E462A">
      <w:r w:rsidRPr="00545149">
        <w:t>Tenofovir viene eliminato principalmente per via renale. Con l’impiego di tenofovir disoproxil</w:t>
      </w:r>
      <w:r w:rsidR="00630AD7" w:rsidRPr="00545149">
        <w:t xml:space="preserve"> </w:t>
      </w:r>
      <w:r w:rsidRPr="00545149">
        <w:t xml:space="preserve">nella pratica clinica sono stati riportati casi </w:t>
      </w:r>
      <w:r w:rsidR="00F53CE8" w:rsidRPr="00545149">
        <w:t>d’i</w:t>
      </w:r>
      <w:r w:rsidRPr="00545149">
        <w:t>nsufficienza renale, compromissione renale, creatinina elevata, ipofosfatemia e tubulopatia prossimale (incluso sindrome di Fanconi) (vedere paragrafo 4.8).</w:t>
      </w:r>
    </w:p>
    <w:p w14:paraId="021685D0" w14:textId="77777777" w:rsidR="00726456" w:rsidRPr="00545149" w:rsidRDefault="00726456" w:rsidP="003E462A"/>
    <w:p w14:paraId="35182A58" w14:textId="77777777" w:rsidR="00726456" w:rsidRPr="00545149" w:rsidRDefault="00726456" w:rsidP="003E462A">
      <w:pPr>
        <w:keepNext/>
        <w:keepLines/>
        <w:rPr>
          <w:i/>
        </w:rPr>
      </w:pPr>
      <w:r w:rsidRPr="00545149">
        <w:rPr>
          <w:i/>
        </w:rPr>
        <w:t>Monitoraggio</w:t>
      </w:r>
      <w:r w:rsidR="00CB098E" w:rsidRPr="00545149">
        <w:rPr>
          <w:i/>
        </w:rPr>
        <w:t xml:space="preserve"> </w:t>
      </w:r>
      <w:r w:rsidR="00045688" w:rsidRPr="00545149">
        <w:rPr>
          <w:i/>
        </w:rPr>
        <w:t>della funzione</w:t>
      </w:r>
      <w:r w:rsidRPr="00545149">
        <w:rPr>
          <w:i/>
        </w:rPr>
        <w:t xml:space="preserve"> renale</w:t>
      </w:r>
    </w:p>
    <w:p w14:paraId="7B1D4B22" w14:textId="77777777" w:rsidR="00726456" w:rsidRPr="00545149" w:rsidRDefault="00726456" w:rsidP="003E462A">
      <w:r w:rsidRPr="00545149">
        <w:t xml:space="preserve">Si raccomanda la misurazione della clearance della creatinina in tutti i pazienti prima </w:t>
      </w:r>
      <w:r w:rsidR="00F53CE8" w:rsidRPr="00545149">
        <w:t>d’i</w:t>
      </w:r>
      <w:r w:rsidRPr="00545149">
        <w:t>niziare la terapia con tenofovir disoproxil</w:t>
      </w:r>
      <w:r w:rsidR="00630AD7" w:rsidRPr="00545149">
        <w:t>,</w:t>
      </w:r>
      <w:r w:rsidRPr="00545149">
        <w:t xml:space="preserve"> mentre la </w:t>
      </w:r>
      <w:r w:rsidR="00045688" w:rsidRPr="00545149">
        <w:t>funzione</w:t>
      </w:r>
      <w:r w:rsidRPr="00545149">
        <w:t xml:space="preserve"> renale (clearance della creatinina e fosfato sierico) deve essere monitorata </w:t>
      </w:r>
      <w:r w:rsidR="00CF4183" w:rsidRPr="00545149">
        <w:t>dopo due-</w:t>
      </w:r>
      <w:r w:rsidRPr="00545149">
        <w:t xml:space="preserve">quattro settimane </w:t>
      </w:r>
      <w:r w:rsidR="00CF4183" w:rsidRPr="00545149">
        <w:t>di trattamento, dopo tre mesi di trattamento e in seguito ogni tre-sei mesi nei pazienti senza fattori di rischio renali</w:t>
      </w:r>
      <w:r w:rsidRPr="00545149">
        <w:t xml:space="preserve">. Nei pazienti a rischio di compromissione renale </w:t>
      </w:r>
      <w:r w:rsidR="008B17CF" w:rsidRPr="00545149">
        <w:t>è necessario</w:t>
      </w:r>
      <w:r w:rsidRPr="00545149">
        <w:t xml:space="preserve"> un controllo più frequente della </w:t>
      </w:r>
      <w:r w:rsidR="00045688" w:rsidRPr="00545149">
        <w:t>funzione</w:t>
      </w:r>
      <w:r w:rsidRPr="00545149">
        <w:t xml:space="preserve"> renale.</w:t>
      </w:r>
    </w:p>
    <w:p w14:paraId="2DD84E0A" w14:textId="77777777" w:rsidR="00726456" w:rsidRPr="00545149" w:rsidRDefault="00726456" w:rsidP="003E462A"/>
    <w:p w14:paraId="5E36A4AE" w14:textId="77777777" w:rsidR="00726456" w:rsidRPr="00545149" w:rsidRDefault="00726456" w:rsidP="003E462A">
      <w:pPr>
        <w:keepNext/>
        <w:keepLines/>
        <w:rPr>
          <w:i/>
        </w:rPr>
      </w:pPr>
      <w:r w:rsidRPr="00545149">
        <w:rPr>
          <w:i/>
        </w:rPr>
        <w:t xml:space="preserve">Gestione </w:t>
      </w:r>
      <w:r w:rsidR="00585C7C" w:rsidRPr="00545149">
        <w:rPr>
          <w:i/>
        </w:rPr>
        <w:t>della funzione</w:t>
      </w:r>
      <w:r w:rsidRPr="00545149">
        <w:rPr>
          <w:i/>
        </w:rPr>
        <w:t xml:space="preserve"> renale</w:t>
      </w:r>
    </w:p>
    <w:p w14:paraId="71589940" w14:textId="77777777" w:rsidR="00726456" w:rsidRPr="00545149" w:rsidRDefault="00726456" w:rsidP="003E462A">
      <w:r w:rsidRPr="00545149">
        <w:t>Nel caso di concentrazioni di fosfato sierico &lt; 1,5 mg/dl (0,48 mmol/l) o clearance della creatinina diminuita a &lt; 50 ml/min in qualsiasi paziente adulto che assume tenofovir disoproxil</w:t>
      </w:r>
      <w:r w:rsidR="00630AD7" w:rsidRPr="00545149">
        <w:t>,</w:t>
      </w:r>
      <w:r w:rsidRPr="00545149">
        <w:t xml:space="preserve"> la funzione </w:t>
      </w:r>
      <w:r w:rsidRPr="00545149">
        <w:lastRenderedPageBreak/>
        <w:t xml:space="preserve">renale deve essere </w:t>
      </w:r>
      <w:r w:rsidR="00585C7C" w:rsidRPr="00545149">
        <w:t xml:space="preserve">rivalutata </w:t>
      </w:r>
      <w:r w:rsidRPr="00545149">
        <w:t xml:space="preserve">entro una settimana, includendo la misurazione delle concentrazioni di glucosio e potassio ematico e di glucosio nelle urine (vedere paragrafo 4.8, tubulopatia prossimale). Va considerata anche la possibilità </w:t>
      </w:r>
      <w:r w:rsidR="00F53CE8" w:rsidRPr="00545149">
        <w:t>d’i</w:t>
      </w:r>
      <w:r w:rsidRPr="00545149">
        <w:t>nterrompere la terapia con tenofovir disoproxil</w:t>
      </w:r>
      <w:r w:rsidR="00630AD7" w:rsidRPr="00545149">
        <w:t xml:space="preserve"> </w:t>
      </w:r>
      <w:r w:rsidRPr="00545149">
        <w:t>nei pazienti adulti che presentano clearance della creatinina diminuita a &lt; 50 ml/min o una diminuzione del fosfato sierico a &lt; 1,0 mg/dl (0,32 mmol/l).</w:t>
      </w:r>
      <w:r w:rsidR="008B17CF" w:rsidRPr="00545149">
        <w:t xml:space="preserve"> L’interruzione del trattamento con tenofovir disoproxil</w:t>
      </w:r>
      <w:r w:rsidR="00630AD7" w:rsidRPr="00545149">
        <w:t xml:space="preserve"> </w:t>
      </w:r>
      <w:r w:rsidR="008B17CF" w:rsidRPr="00545149">
        <w:t>deve essere presa in considerazione anche in caso di declino progressivo della funzione renale qualora non sia stata identificata alcuna altra causa.</w:t>
      </w:r>
    </w:p>
    <w:p w14:paraId="6EFC179F" w14:textId="77777777" w:rsidR="00726456" w:rsidRPr="00545149" w:rsidRDefault="00726456" w:rsidP="003E462A">
      <w:pPr>
        <w:rPr>
          <w:strike/>
        </w:rPr>
      </w:pPr>
    </w:p>
    <w:p w14:paraId="582313D7" w14:textId="77777777" w:rsidR="00726456" w:rsidRPr="00545149" w:rsidRDefault="00726456" w:rsidP="003E462A">
      <w:pPr>
        <w:keepNext/>
        <w:keepLines/>
        <w:rPr>
          <w:i/>
        </w:rPr>
      </w:pPr>
      <w:r w:rsidRPr="00545149">
        <w:rPr>
          <w:i/>
        </w:rPr>
        <w:t>Co-somministrazione e rischio di tossicità a livello renale</w:t>
      </w:r>
    </w:p>
    <w:p w14:paraId="54BCFA4B" w14:textId="77777777" w:rsidR="00726456" w:rsidRPr="00545149" w:rsidRDefault="00726456" w:rsidP="003E462A">
      <w:r w:rsidRPr="00545149">
        <w:t>L’uso di tenofovir disoproxil</w:t>
      </w:r>
      <w:r w:rsidR="00630AD7" w:rsidRPr="00545149">
        <w:t xml:space="preserve"> </w:t>
      </w:r>
      <w:r w:rsidRPr="00545149">
        <w:t xml:space="preserve">deve essere evitato </w:t>
      </w:r>
      <w:r w:rsidR="00DE3B54" w:rsidRPr="00545149">
        <w:t xml:space="preserve">se il paziente è in trattamento o ha recentemente assunto </w:t>
      </w:r>
      <w:r w:rsidRPr="00545149">
        <w:t>medicinali nefrotossici (</w:t>
      </w:r>
      <w:r w:rsidR="00C810D7" w:rsidRPr="00545149">
        <w:t xml:space="preserve">per esempio </w:t>
      </w:r>
      <w:r w:rsidRPr="00545149">
        <w:t>aminoglicosidi, amfotericina B, foscarnet, ganciclovir, pentamidina, vancomicina, cidofovir o interleukina</w:t>
      </w:r>
      <w:r w:rsidRPr="00545149">
        <w:noBreakHyphen/>
        <w:t>2). Nel caso in cui l’uso concomitante di tenofovir disoproxil</w:t>
      </w:r>
      <w:r w:rsidR="00630AD7" w:rsidRPr="00545149">
        <w:t xml:space="preserve"> </w:t>
      </w:r>
      <w:r w:rsidRPr="00545149">
        <w:t>ed agenti nefrotossici non possa essere evitato, si deve controllare settimanalmente la funzione renale.</w:t>
      </w:r>
    </w:p>
    <w:p w14:paraId="70DAEB41" w14:textId="77777777" w:rsidR="00CB098E" w:rsidRPr="00545149" w:rsidRDefault="00CB098E" w:rsidP="003E462A">
      <w:pPr>
        <w:suppressAutoHyphens/>
      </w:pPr>
    </w:p>
    <w:p w14:paraId="19801EEB" w14:textId="77777777" w:rsidR="00CB098E" w:rsidRPr="00545149" w:rsidRDefault="00CB098E" w:rsidP="003E462A">
      <w:pPr>
        <w:suppressAutoHyphens/>
      </w:pPr>
      <w:r w:rsidRPr="00545149">
        <w:t>Dopo l’inizio della somministrazione di farmaci antinfiammatori non steroidei (FANS) multipli o a dosi elevate, sono stati segnalati casi di insufficienza renale acuta in pazienti trattati con tenofovir disoproxil</w:t>
      </w:r>
      <w:r w:rsidR="00630AD7" w:rsidRPr="00545149">
        <w:t xml:space="preserve"> </w:t>
      </w:r>
      <w:r w:rsidRPr="00545149">
        <w:t>che presentavano fattori di rischio di disfunzioni renale. Se tenofovir disoproxil</w:t>
      </w:r>
      <w:r w:rsidR="00630AD7" w:rsidRPr="00545149">
        <w:t xml:space="preserve"> </w:t>
      </w:r>
      <w:r w:rsidRPr="00545149">
        <w:t>viene somministrato congiuntamente a un FANS, si deve controllare in modo adeguato la funzione renale.</w:t>
      </w:r>
    </w:p>
    <w:p w14:paraId="632ECC0D" w14:textId="77777777" w:rsidR="008B17CF" w:rsidRPr="00545149" w:rsidRDefault="008B17CF" w:rsidP="003E462A">
      <w:pPr>
        <w:suppressAutoHyphens/>
        <w:rPr>
          <w:szCs w:val="20"/>
        </w:rPr>
      </w:pPr>
    </w:p>
    <w:p w14:paraId="1556EEC9" w14:textId="77777777" w:rsidR="008B17CF" w:rsidRPr="00545149" w:rsidRDefault="008B17CF" w:rsidP="003E462A">
      <w:pPr>
        <w:suppressAutoHyphens/>
      </w:pPr>
      <w:r w:rsidRPr="00545149">
        <w:rPr>
          <w:szCs w:val="20"/>
        </w:rPr>
        <w:t>In pazienti che ricevevano tenofovir disoproxil</w:t>
      </w:r>
      <w:r w:rsidR="00630AD7" w:rsidRPr="00545149">
        <w:rPr>
          <w:szCs w:val="20"/>
        </w:rPr>
        <w:t xml:space="preserve"> </w:t>
      </w:r>
      <w:r w:rsidRPr="00545149">
        <w:rPr>
          <w:szCs w:val="20"/>
        </w:rPr>
        <w:t>in associazione a un inibitore della proteasi boosterato con ritonavir o cobicistat è stato segnalato un rischio più elevato di compromissione renale. In questi pazienti è richiesto un controllo accurato della funzione renale (vedere paragrafo 4.5). In pazienti con fattori di rischio renali, la co</w:t>
      </w:r>
      <w:r w:rsidRPr="00545149">
        <w:noBreakHyphen/>
        <w:t>somministrazione di tenofovir disoproxil</w:t>
      </w:r>
      <w:r w:rsidR="00630AD7" w:rsidRPr="00545149">
        <w:t xml:space="preserve"> </w:t>
      </w:r>
      <w:r w:rsidRPr="00545149">
        <w:t>con un inibitore della proteasi boosterato deve essere valutata con attenzione.</w:t>
      </w:r>
    </w:p>
    <w:p w14:paraId="43134340" w14:textId="77777777" w:rsidR="00726456" w:rsidRPr="00545149" w:rsidRDefault="00726456" w:rsidP="003E462A"/>
    <w:p w14:paraId="5507CADC" w14:textId="77777777" w:rsidR="00726456" w:rsidRPr="00545149" w:rsidRDefault="00726456" w:rsidP="003E462A">
      <w:r w:rsidRPr="00545149">
        <w:t>La valutazione clinica di tenofovir disoproxil</w:t>
      </w:r>
      <w:r w:rsidR="00630AD7" w:rsidRPr="00545149">
        <w:t xml:space="preserve"> </w:t>
      </w:r>
      <w:r w:rsidRPr="00545149">
        <w:t xml:space="preserve">non è stata condotta nei pazienti trattati con medicinali secreti mediante la stessa via renale, incluso il trasporto </w:t>
      </w:r>
      <w:r w:rsidR="00E54A90" w:rsidRPr="00545149">
        <w:t xml:space="preserve">di </w:t>
      </w:r>
      <w:r w:rsidRPr="00545149">
        <w:t xml:space="preserve">proteine </w:t>
      </w:r>
      <w:r w:rsidR="00E54A90" w:rsidRPr="00545149">
        <w:t>attraverso il trasportatore di anioni organici umani 1 e 3 (</w:t>
      </w:r>
      <w:r w:rsidRPr="00545149">
        <w:rPr>
          <w:i/>
        </w:rPr>
        <w:t>human organic anion transporter</w:t>
      </w:r>
      <w:r w:rsidR="00E54A90" w:rsidRPr="00545149">
        <w:rPr>
          <w:i/>
        </w:rPr>
        <w:t xml:space="preserve"> -</w:t>
      </w:r>
      <w:r w:rsidRPr="00545149">
        <w:t>hOAT) o MRP 4 (</w:t>
      </w:r>
      <w:r w:rsidR="00C810D7" w:rsidRPr="00545149">
        <w:t xml:space="preserve">per esempio </w:t>
      </w:r>
      <w:r w:rsidRPr="00545149">
        <w:t>cidofovir, un medicinale dalle conosciute proprietà nefrotossiche). Questi trasportatori renali d</w:t>
      </w:r>
      <w:r w:rsidR="00E54A90" w:rsidRPr="00545149">
        <w:t>i</w:t>
      </w:r>
      <w:r w:rsidRPr="00545149">
        <w:t xml:space="preserve"> proteine possono essere </w:t>
      </w:r>
      <w:r w:rsidR="00E54A90" w:rsidRPr="00545149">
        <w:t>responsabili</w:t>
      </w:r>
      <w:r w:rsidRPr="00545149">
        <w:t xml:space="preserve"> della secrezione tubulare e, in parte, dell’eliminazione per via renale di tenofovir e cidofovir. Di conseguenza, la farmacocinetica di questi medicinali che sono secreti mediante la stessa via renale incluso il trasportatore delle proteine hOAT 1 e 3 o MRP 4 potrebbe essere modificata nel caso siano somministrati in associazione. Salvo nei casi in cui sia </w:t>
      </w:r>
      <w:r w:rsidR="0091444B" w:rsidRPr="00545149">
        <w:t>strettamente necessario</w:t>
      </w:r>
      <w:r w:rsidRPr="00545149">
        <w:t xml:space="preserve">, l’uso concomitante di questi medicinali che vengono secreti </w:t>
      </w:r>
      <w:r w:rsidR="0091444B" w:rsidRPr="00545149">
        <w:t xml:space="preserve">attraverso </w:t>
      </w:r>
      <w:r w:rsidRPr="00545149">
        <w:t xml:space="preserve">la stessa via renale, </w:t>
      </w:r>
      <w:r w:rsidR="0091444B" w:rsidRPr="00545149">
        <w:t xml:space="preserve">non è raccomandato, </w:t>
      </w:r>
      <w:r w:rsidRPr="00545149">
        <w:t xml:space="preserve">ma qualora tale uso sia inevitabile, la </w:t>
      </w:r>
      <w:r w:rsidR="00045688" w:rsidRPr="00545149">
        <w:t>funzione</w:t>
      </w:r>
      <w:r w:rsidRPr="00545149">
        <w:t xml:space="preserve"> renale deve essere monitorata settimanalmente (vedere paragrafo 4.5).</w:t>
      </w:r>
    </w:p>
    <w:p w14:paraId="26FE473E" w14:textId="77777777" w:rsidR="00726456" w:rsidRPr="00545149" w:rsidRDefault="00726456" w:rsidP="003E462A"/>
    <w:p w14:paraId="03FFEFE4" w14:textId="77777777" w:rsidR="00726456" w:rsidRPr="00545149" w:rsidRDefault="00726456" w:rsidP="003E462A">
      <w:pPr>
        <w:keepNext/>
        <w:keepLines/>
        <w:rPr>
          <w:i/>
        </w:rPr>
      </w:pPr>
      <w:r w:rsidRPr="00545149">
        <w:rPr>
          <w:i/>
        </w:rPr>
        <w:t>Compromissione renale</w:t>
      </w:r>
    </w:p>
    <w:p w14:paraId="0CA2B38E" w14:textId="77777777" w:rsidR="00726456" w:rsidRPr="00545149" w:rsidRDefault="00726456" w:rsidP="003E462A">
      <w:r w:rsidRPr="00545149">
        <w:t>La sicurezza renale con tenofovir disoproxil</w:t>
      </w:r>
      <w:r w:rsidR="00630AD7" w:rsidRPr="00545149">
        <w:t xml:space="preserve"> </w:t>
      </w:r>
      <w:r w:rsidRPr="00545149">
        <w:t xml:space="preserve">è stata solo studiata a livelli molto limitati nei pazienti adulti con compromissione della </w:t>
      </w:r>
      <w:r w:rsidR="00045688" w:rsidRPr="00545149">
        <w:t>funzione</w:t>
      </w:r>
      <w:r w:rsidRPr="00545149">
        <w:t xml:space="preserve"> renale (clearance della creatinina &lt; 80 ml/min).</w:t>
      </w:r>
    </w:p>
    <w:p w14:paraId="58CF0B20" w14:textId="77777777" w:rsidR="00726456" w:rsidRPr="00545149" w:rsidRDefault="00726456" w:rsidP="003E462A"/>
    <w:p w14:paraId="19EAC1D7" w14:textId="77777777" w:rsidR="00726456" w:rsidRPr="00545149" w:rsidRDefault="00726456" w:rsidP="003E462A">
      <w:pPr>
        <w:keepNext/>
        <w:keepLines/>
      </w:pPr>
      <w:r w:rsidRPr="00545149">
        <w:rPr>
          <w:i/>
        </w:rPr>
        <w:t>Pazienti adulti con clearance della creatinina &lt; 50 ml/min, inclusi i pazienti in emodialisi</w:t>
      </w:r>
    </w:p>
    <w:p w14:paraId="5E1B0834" w14:textId="77777777" w:rsidR="00726456" w:rsidRPr="00545149" w:rsidRDefault="00726456" w:rsidP="003E462A">
      <w:r w:rsidRPr="00545149">
        <w:t>I dati di sicurezza ed efficacia relativi a tenofovir disoproxil</w:t>
      </w:r>
      <w:r w:rsidR="00630AD7" w:rsidRPr="00545149">
        <w:t xml:space="preserve"> </w:t>
      </w:r>
      <w:r w:rsidRPr="00545149">
        <w:t>nei pazienti con compromissione renale sono limitati. Pertanto, tenofovir disoproxil</w:t>
      </w:r>
      <w:r w:rsidR="00630AD7" w:rsidRPr="00545149">
        <w:t xml:space="preserve"> </w:t>
      </w:r>
      <w:r w:rsidRPr="00545149">
        <w:t>deve essere utilizzato solo se i benefici potenziali del trattamento si possono considerare superiori ai rischi potenziali. Nei pazienti con grave compromissione renale (clearance della creatinina &lt; 30 ml/min) e nei pazienti che necessitano di emodialisi l’impiego di tenofovir disoproxil</w:t>
      </w:r>
      <w:r w:rsidR="00630AD7" w:rsidRPr="00545149">
        <w:t xml:space="preserve"> </w:t>
      </w:r>
      <w:r w:rsidRPr="00545149">
        <w:t xml:space="preserve">non è raccomandato. Se non sono disponibili trattamenti alternativi, l’intervallo tra le dosi deve essere adattato e la </w:t>
      </w:r>
      <w:r w:rsidR="00045688" w:rsidRPr="00545149">
        <w:t>funzione</w:t>
      </w:r>
      <w:r w:rsidRPr="00545149">
        <w:t xml:space="preserve"> renale strettamente monitorata (vedere paragrafi 4.2 e 5.2).</w:t>
      </w:r>
    </w:p>
    <w:p w14:paraId="4E16AE72" w14:textId="77777777" w:rsidR="00726456" w:rsidRPr="00545149" w:rsidRDefault="00726456" w:rsidP="003E462A"/>
    <w:p w14:paraId="572F3968" w14:textId="77777777" w:rsidR="00726456" w:rsidRPr="00545149" w:rsidRDefault="00726456" w:rsidP="003E462A">
      <w:pPr>
        <w:keepNext/>
        <w:keepLines/>
        <w:rPr>
          <w:i/>
        </w:rPr>
      </w:pPr>
      <w:r w:rsidRPr="00545149">
        <w:rPr>
          <w:i/>
        </w:rPr>
        <w:t>Effetti a livello osseo</w:t>
      </w:r>
    </w:p>
    <w:p w14:paraId="557CBB42" w14:textId="23019D93" w:rsidR="0097113A" w:rsidRPr="00545149" w:rsidRDefault="0097113A" w:rsidP="003E462A">
      <w:r w:rsidRPr="00545149">
        <w:t>Le anomalie delle ossa, come l’osteomalacia che può manifestarsi come dolore osseo persistente o in peggioramento e raramente contribuire a fratture, possono essere associate a tubulopatia renale prossimale indotta da tenofovir disoproxil (vedere paragrafo</w:t>
      </w:r>
      <w:r w:rsidR="00A26EFC" w:rsidRPr="00545149">
        <w:t> </w:t>
      </w:r>
      <w:r w:rsidRPr="00545149">
        <w:t>4.8).</w:t>
      </w:r>
    </w:p>
    <w:p w14:paraId="0AA0278D" w14:textId="46DF09F2" w:rsidR="00681CBF" w:rsidRDefault="00681CBF" w:rsidP="003E462A"/>
    <w:p w14:paraId="49BA3D7F" w14:textId="4BB4E9A2" w:rsidR="00AC6673" w:rsidRPr="00545149" w:rsidRDefault="00681CBF" w:rsidP="003E462A">
      <w:r>
        <w:lastRenderedPageBreak/>
        <w:t>In studi clinici controllati randomizzati della durata massima di 144 settimane in pazienti infetti da HIV o HBV sono state osservate riduzioni della densità minerale ossea (</w:t>
      </w:r>
      <w:r>
        <w:rPr>
          <w:i/>
          <w:iCs/>
        </w:rPr>
        <w:t>bone mineral density</w:t>
      </w:r>
      <w:r>
        <w:t>, BMD) con tenofovir disoproxil (vedere paragrafi 4.8 e 5.1). Queste diminuzioni della BMD sono generalmente migliorate dopo l’interruzione del trattamento</w:t>
      </w:r>
      <w:r w:rsidR="009751C8">
        <w:t>.</w:t>
      </w:r>
    </w:p>
    <w:p w14:paraId="13684BBB" w14:textId="77777777" w:rsidR="00681CBF" w:rsidRPr="00545149" w:rsidRDefault="00681CBF" w:rsidP="003E462A"/>
    <w:p w14:paraId="3F374550" w14:textId="77777777" w:rsidR="00BF7F15" w:rsidRPr="00545149" w:rsidRDefault="003507C7" w:rsidP="003E462A">
      <w:r w:rsidRPr="00545149">
        <w:t>In altri studi (prospettici e trasversali), le diminuzioni più marcate della BMD sono state osservate in pazienti trattati con tenofovir disoproxil</w:t>
      </w:r>
      <w:r w:rsidR="00630AD7" w:rsidRPr="00545149">
        <w:t xml:space="preserve"> </w:t>
      </w:r>
      <w:r w:rsidRPr="00545149">
        <w:t xml:space="preserve">come parte di un regime contenente un inibitore della proteasi boosterato. </w:t>
      </w:r>
    </w:p>
    <w:p w14:paraId="0DBFA10F" w14:textId="77777777" w:rsidR="00BF7F15" w:rsidRPr="00545149" w:rsidRDefault="00BF7F15" w:rsidP="003E462A"/>
    <w:p w14:paraId="16F7046B" w14:textId="51648320" w:rsidR="003507C7" w:rsidRDefault="0097113A" w:rsidP="003E462A">
      <w:r w:rsidRPr="00545149">
        <w:t xml:space="preserve">In generale, alla luce delle anomalie delle ossa associate a tenofovir disoproxil e delle limitazioni dei dati a lungo termine sull’impatto di tenofovir disoproxil sulla salute ossea e il rischio di fratture, per </w:t>
      </w:r>
      <w:r w:rsidR="003507C7" w:rsidRPr="00545149">
        <w:t xml:space="preserve">i pazienti con osteoporosi </w:t>
      </w:r>
      <w:r w:rsidR="00681CBF">
        <w:t>o</w:t>
      </w:r>
      <w:r w:rsidR="003507C7" w:rsidRPr="00545149">
        <w:t xml:space="preserve"> fratture </w:t>
      </w:r>
      <w:r w:rsidR="00681CBF">
        <w:t xml:space="preserve">ossee pregresse </w:t>
      </w:r>
      <w:r w:rsidR="003507C7" w:rsidRPr="00545149">
        <w:t>devono essere presi in considerazione regimi terapeutici alternativi.</w:t>
      </w:r>
    </w:p>
    <w:p w14:paraId="202B7608" w14:textId="77777777" w:rsidR="00E5326A" w:rsidRPr="00545149" w:rsidRDefault="00E5326A" w:rsidP="003E462A"/>
    <w:p w14:paraId="7645FF0D" w14:textId="77777777" w:rsidR="00726456" w:rsidRPr="00545149" w:rsidRDefault="00726456" w:rsidP="003E462A">
      <w:r w:rsidRPr="00545149">
        <w:t>Se si sospettano o si rilevano anomalie delle ossa si deve richiedere un consulto appropriato.</w:t>
      </w:r>
    </w:p>
    <w:p w14:paraId="765681FE" w14:textId="77777777" w:rsidR="00726456" w:rsidRPr="00545149" w:rsidRDefault="00726456" w:rsidP="003E462A">
      <w:pPr>
        <w:rPr>
          <w:i/>
        </w:rPr>
      </w:pPr>
    </w:p>
    <w:p w14:paraId="6FC5D93E" w14:textId="2B890BBE" w:rsidR="00726456" w:rsidRPr="00545149" w:rsidRDefault="00726456" w:rsidP="003E462A">
      <w:pPr>
        <w:keepNext/>
        <w:keepLines/>
        <w:rPr>
          <w:u w:val="single"/>
        </w:rPr>
      </w:pPr>
      <w:r w:rsidRPr="00545149">
        <w:rPr>
          <w:u w:val="single"/>
        </w:rPr>
        <w:t>Effetti a livello renale e osseo nella popolazione pediatrica</w:t>
      </w:r>
    </w:p>
    <w:p w14:paraId="439435B1" w14:textId="77777777" w:rsidR="005B74A4" w:rsidRPr="00545149" w:rsidRDefault="005B74A4" w:rsidP="003E462A">
      <w:pPr>
        <w:keepNext/>
        <w:keepLines/>
        <w:rPr>
          <w:u w:val="single"/>
        </w:rPr>
      </w:pPr>
    </w:p>
    <w:p w14:paraId="142C15FD" w14:textId="77777777" w:rsidR="00726456" w:rsidRPr="00545149" w:rsidRDefault="00726456" w:rsidP="003E462A">
      <w:r w:rsidRPr="00545149">
        <w:t>Gli effetti a lungo termine della tossicità a livello osseo e renale non sono noti con certezza. Non è inoltre possibile accertare pienamente la reversibilità della tossicità a livello renale. Si raccomanda quindi un approccio multidisciplinare per valutare adeguatamente caso per caso il rapporto beneficio</w:t>
      </w:r>
      <w:r w:rsidR="0003023F" w:rsidRPr="00545149">
        <w:t>/rischio</w:t>
      </w:r>
      <w:r w:rsidRPr="00545149">
        <w:t xml:space="preserve"> del trattamento, per decidere il monitoraggio appropriato durante il trattamento (compresa la decisione di sospendere il trattamento) e per considerare la necessità </w:t>
      </w:r>
      <w:r w:rsidR="00F53CE8" w:rsidRPr="00545149">
        <w:t>d’i</w:t>
      </w:r>
      <w:r w:rsidRPr="00545149">
        <w:t>ntegrazioni.</w:t>
      </w:r>
    </w:p>
    <w:p w14:paraId="7A544520" w14:textId="77777777" w:rsidR="00726456" w:rsidRPr="00545149" w:rsidRDefault="00726456" w:rsidP="003E462A"/>
    <w:p w14:paraId="0DECE200" w14:textId="77777777" w:rsidR="00726456" w:rsidRPr="00545149" w:rsidRDefault="00726456" w:rsidP="003E462A">
      <w:pPr>
        <w:keepNext/>
        <w:keepLines/>
        <w:rPr>
          <w:i/>
        </w:rPr>
      </w:pPr>
      <w:r w:rsidRPr="00545149">
        <w:rPr>
          <w:i/>
        </w:rPr>
        <w:t>Effetti a livello renale</w:t>
      </w:r>
    </w:p>
    <w:p w14:paraId="53A6D9C3" w14:textId="399BD839" w:rsidR="00726456" w:rsidRPr="00545149" w:rsidRDefault="00726456" w:rsidP="003E462A">
      <w:r w:rsidRPr="00545149">
        <w:t>Nello studio clinico GS</w:t>
      </w:r>
      <w:r w:rsidRPr="00545149">
        <w:noBreakHyphen/>
        <w:t>US</w:t>
      </w:r>
      <w:r w:rsidRPr="00545149">
        <w:noBreakHyphen/>
        <w:t>104</w:t>
      </w:r>
      <w:r w:rsidRPr="00545149">
        <w:noBreakHyphen/>
        <w:t>0352 sono state segnalate reazioni avverse a livello renale coerenti con una tubulopatia renale prossimale in pazienti pediatrici infetti da HIV</w:t>
      </w:r>
      <w:r w:rsidRPr="00545149">
        <w:noBreakHyphen/>
        <w:t>1 di età compresa tra 2 e &lt;12 anni (vedere paragrafi 4.8 e 5.1).</w:t>
      </w:r>
    </w:p>
    <w:p w14:paraId="42FCFDC8" w14:textId="77777777" w:rsidR="00726456" w:rsidRPr="00545149" w:rsidRDefault="00726456" w:rsidP="003E462A"/>
    <w:p w14:paraId="7EA0C9BA" w14:textId="77777777" w:rsidR="00726456" w:rsidRPr="00545149" w:rsidRDefault="00726456" w:rsidP="003E462A">
      <w:pPr>
        <w:keepNext/>
        <w:keepLines/>
        <w:rPr>
          <w:i/>
        </w:rPr>
      </w:pPr>
      <w:r w:rsidRPr="00545149">
        <w:rPr>
          <w:i/>
        </w:rPr>
        <w:t xml:space="preserve">Monitoraggio </w:t>
      </w:r>
      <w:r w:rsidR="00045688" w:rsidRPr="00545149">
        <w:rPr>
          <w:i/>
        </w:rPr>
        <w:t>della funzi</w:t>
      </w:r>
      <w:r w:rsidR="00BC6E97" w:rsidRPr="00545149">
        <w:rPr>
          <w:i/>
        </w:rPr>
        <w:t>o</w:t>
      </w:r>
      <w:r w:rsidR="00045688" w:rsidRPr="00545149">
        <w:rPr>
          <w:i/>
        </w:rPr>
        <w:t xml:space="preserve">ne </w:t>
      </w:r>
      <w:r w:rsidRPr="00545149">
        <w:rPr>
          <w:i/>
        </w:rPr>
        <w:t>renale</w:t>
      </w:r>
    </w:p>
    <w:p w14:paraId="7967F03C" w14:textId="77777777" w:rsidR="00726456" w:rsidRPr="00545149" w:rsidRDefault="00726456" w:rsidP="003E462A">
      <w:r w:rsidRPr="00545149">
        <w:t xml:space="preserve">La </w:t>
      </w:r>
      <w:r w:rsidR="00045688" w:rsidRPr="00545149">
        <w:t>funzione</w:t>
      </w:r>
      <w:r w:rsidRPr="00545149">
        <w:t xml:space="preserve"> renale (clearance della creatinina e fosfato sierico) deve essere determinata prima del trattamento e monitorata durante il trattamento come negli adulti (vedere sopra).</w:t>
      </w:r>
    </w:p>
    <w:p w14:paraId="23781DD1" w14:textId="77777777" w:rsidR="00726456" w:rsidRPr="00545149" w:rsidRDefault="00726456" w:rsidP="003E462A"/>
    <w:p w14:paraId="521CA3AE" w14:textId="77777777" w:rsidR="00726456" w:rsidRPr="00545149" w:rsidRDefault="00726456" w:rsidP="003E462A">
      <w:pPr>
        <w:keepNext/>
        <w:keepLines/>
        <w:rPr>
          <w:i/>
        </w:rPr>
      </w:pPr>
      <w:r w:rsidRPr="00545149">
        <w:rPr>
          <w:i/>
        </w:rPr>
        <w:t xml:space="preserve">Gestione </w:t>
      </w:r>
      <w:r w:rsidR="00585C7C" w:rsidRPr="00545149">
        <w:rPr>
          <w:i/>
        </w:rPr>
        <w:t>della funzione</w:t>
      </w:r>
      <w:r w:rsidRPr="00545149">
        <w:rPr>
          <w:i/>
        </w:rPr>
        <w:t xml:space="preserve"> renale</w:t>
      </w:r>
    </w:p>
    <w:p w14:paraId="2FC0325D" w14:textId="77777777" w:rsidR="00726456" w:rsidRPr="00545149" w:rsidRDefault="00726456" w:rsidP="003E462A">
      <w:r w:rsidRPr="00545149">
        <w:t xml:space="preserve">Nel caso di concentrazioni di fosfato sierico confermate </w:t>
      </w:r>
      <w:r w:rsidRPr="00545149">
        <w:rPr>
          <w:snapToGrid w:val="0"/>
        </w:rPr>
        <w:t>&lt; 3,0</w:t>
      </w:r>
      <w:r w:rsidRPr="00545149">
        <w:t> mg/dl (0,96 mmol/l) in qualsiasi</w:t>
      </w:r>
      <w:r w:rsidRPr="00545149" w:rsidDel="001A420A">
        <w:t xml:space="preserve"> </w:t>
      </w:r>
      <w:r w:rsidRPr="00545149">
        <w:t>paziente pediatrico che assume tenofovir disoproxil</w:t>
      </w:r>
      <w:r w:rsidR="00630AD7" w:rsidRPr="00545149">
        <w:t>,</w:t>
      </w:r>
      <w:r w:rsidRPr="00545149">
        <w:t xml:space="preserve"> la funzione renale deve essere ri</w:t>
      </w:r>
      <w:r w:rsidR="00585C7C" w:rsidRPr="00545149">
        <w:t>valutata</w:t>
      </w:r>
      <w:r w:rsidRPr="00545149">
        <w:t xml:space="preserve"> entro una settimana, includendo la misurazione delle concentrazioni di glucosio e potassio ematico e di glucosio nelle urine (vedere paragrafo 4.8, tubulopatia prossimale). Se si sospettano o si rilevano anomalie renali si deve richiedere un consulto nefrologico per valutare la possibile interruzione del trattamento con tenofovir disoproxil</w:t>
      </w:r>
      <w:r w:rsidR="00630AD7" w:rsidRPr="00545149">
        <w:t>.</w:t>
      </w:r>
      <w:r w:rsidR="008B17CF" w:rsidRPr="00545149">
        <w:t xml:space="preserve"> L’interruzione del trattamento con tenofovir disoproxil</w:t>
      </w:r>
      <w:r w:rsidR="00630AD7" w:rsidRPr="00545149">
        <w:t xml:space="preserve"> </w:t>
      </w:r>
      <w:r w:rsidR="008B17CF" w:rsidRPr="00545149">
        <w:t>deve essere presa in considerazione anche in caso di declino progressivo della funzione renale qualora non sia stata identificata alcuna altra causa.</w:t>
      </w:r>
    </w:p>
    <w:p w14:paraId="7B58DFB1" w14:textId="77777777" w:rsidR="00726456" w:rsidRPr="00545149" w:rsidRDefault="00726456" w:rsidP="003E462A"/>
    <w:p w14:paraId="1B8A7533" w14:textId="77777777" w:rsidR="00726456" w:rsidRPr="00545149" w:rsidRDefault="00726456" w:rsidP="003E462A">
      <w:pPr>
        <w:keepNext/>
        <w:keepLines/>
        <w:rPr>
          <w:i/>
        </w:rPr>
      </w:pPr>
      <w:r w:rsidRPr="00545149">
        <w:rPr>
          <w:i/>
        </w:rPr>
        <w:t>Co-somministrazione e rischio di tossicità a livello renale</w:t>
      </w:r>
    </w:p>
    <w:p w14:paraId="29BEEE96" w14:textId="77777777" w:rsidR="00AC6673" w:rsidRPr="00545149" w:rsidRDefault="00726456" w:rsidP="003E462A">
      <w:r w:rsidRPr="00545149">
        <w:t>Sono valide le stesse raccomandazioni formulate per gli adulti (vedere sopra).</w:t>
      </w:r>
    </w:p>
    <w:p w14:paraId="1CD3A7CB" w14:textId="77777777" w:rsidR="00726456" w:rsidRPr="00545149" w:rsidRDefault="00726456" w:rsidP="003E462A"/>
    <w:p w14:paraId="7ED8CC2B" w14:textId="77777777" w:rsidR="00726456" w:rsidRPr="00545149" w:rsidRDefault="00726456" w:rsidP="003E462A">
      <w:pPr>
        <w:keepNext/>
        <w:keepLines/>
        <w:rPr>
          <w:i/>
        </w:rPr>
      </w:pPr>
      <w:r w:rsidRPr="00545149">
        <w:rPr>
          <w:i/>
        </w:rPr>
        <w:t>Compromissione renale</w:t>
      </w:r>
    </w:p>
    <w:p w14:paraId="5E1D7B04" w14:textId="77777777" w:rsidR="00726456" w:rsidRPr="00545149" w:rsidRDefault="00726456" w:rsidP="003E462A">
      <w:r w:rsidRPr="00545149">
        <w:t>L’uso di tenofovir disoproxil</w:t>
      </w:r>
      <w:r w:rsidR="00630AD7" w:rsidRPr="00545149">
        <w:t xml:space="preserve"> </w:t>
      </w:r>
      <w:r w:rsidRPr="00545149">
        <w:t>non è raccomandato nei pazienti pediatrici con compromissione renale (vedere paragrafo 4.2). Tenofovir disoproxil</w:t>
      </w:r>
      <w:r w:rsidR="00630AD7" w:rsidRPr="00545149">
        <w:t xml:space="preserve"> </w:t>
      </w:r>
      <w:r w:rsidRPr="00545149">
        <w:t>non deve essere iniziato nei pazienti pediatrici con compromissione renale e deve essere interrotto nei pazienti pediatrici che sviluppano compromissione renale durante la terapia con tenofovir disoproxil</w:t>
      </w:r>
      <w:r w:rsidR="00630AD7" w:rsidRPr="00545149">
        <w:t>.</w:t>
      </w:r>
    </w:p>
    <w:p w14:paraId="2C0529C9" w14:textId="77777777" w:rsidR="00726456" w:rsidRPr="00545149" w:rsidRDefault="00726456" w:rsidP="003E462A"/>
    <w:p w14:paraId="5D20DBFC" w14:textId="77777777" w:rsidR="00726456" w:rsidRPr="00545149" w:rsidRDefault="00726456" w:rsidP="003E462A">
      <w:pPr>
        <w:keepNext/>
        <w:keepLines/>
      </w:pPr>
      <w:r w:rsidRPr="00545149">
        <w:rPr>
          <w:i/>
        </w:rPr>
        <w:t>Effetti a livello osseo</w:t>
      </w:r>
    </w:p>
    <w:p w14:paraId="50A435D3" w14:textId="596D1A4B" w:rsidR="00AC6673" w:rsidRPr="00545149" w:rsidRDefault="00367458" w:rsidP="003E462A">
      <w:r w:rsidRPr="00545149">
        <w:t>Tenofovir disoproxil</w:t>
      </w:r>
      <w:r w:rsidR="00726456" w:rsidRPr="00545149">
        <w:t xml:space="preserve"> può causare riduzione della BMD. Gli effetti delle variazioni della BMD associate a tenofovir disoproxil</w:t>
      </w:r>
      <w:r w:rsidR="00630AD7" w:rsidRPr="00545149">
        <w:t xml:space="preserve"> </w:t>
      </w:r>
      <w:r w:rsidR="00726456" w:rsidRPr="00545149">
        <w:t xml:space="preserve">sulle condizioni delle ossa a lungo termine e sul rischio di fratture future sono </w:t>
      </w:r>
      <w:r w:rsidR="0097113A" w:rsidRPr="00545149">
        <w:t>incerti</w:t>
      </w:r>
      <w:r w:rsidR="00726456" w:rsidRPr="00545149">
        <w:t xml:space="preserve"> (vedere paragrafo 5.1).</w:t>
      </w:r>
    </w:p>
    <w:p w14:paraId="46B1D357" w14:textId="77777777" w:rsidR="00726456" w:rsidRPr="00545149" w:rsidRDefault="00726456" w:rsidP="003E462A"/>
    <w:p w14:paraId="2F059BD4" w14:textId="77777777" w:rsidR="00726456" w:rsidRPr="00545149" w:rsidRDefault="00726456" w:rsidP="003E462A">
      <w:r w:rsidRPr="00545149">
        <w:lastRenderedPageBreak/>
        <w:t>Se si sospettano o si rilevano anomalie delle ossa nei pazienti pediatrici, si deve richiedere un consulto appropriato con un endocrinologo e/o un nefrologo.</w:t>
      </w:r>
    </w:p>
    <w:p w14:paraId="0537EB16" w14:textId="77777777" w:rsidR="00726456" w:rsidRPr="00545149" w:rsidRDefault="00726456" w:rsidP="003E462A">
      <w:pPr>
        <w:rPr>
          <w:i/>
        </w:rPr>
      </w:pPr>
    </w:p>
    <w:p w14:paraId="4D426104" w14:textId="27DC8D96" w:rsidR="00726456" w:rsidRPr="00545149" w:rsidRDefault="00726456" w:rsidP="003E462A">
      <w:pPr>
        <w:keepNext/>
        <w:keepLines/>
        <w:rPr>
          <w:u w:val="single"/>
        </w:rPr>
      </w:pPr>
      <w:r w:rsidRPr="00545149">
        <w:rPr>
          <w:u w:val="single"/>
        </w:rPr>
        <w:t>Malattia epatica</w:t>
      </w:r>
    </w:p>
    <w:p w14:paraId="53307581" w14:textId="77777777" w:rsidR="005B74A4" w:rsidRPr="00545149" w:rsidRDefault="005B74A4" w:rsidP="003E462A">
      <w:pPr>
        <w:keepNext/>
        <w:keepLines/>
      </w:pPr>
    </w:p>
    <w:p w14:paraId="0690AEDF" w14:textId="77777777" w:rsidR="00726456" w:rsidRPr="00545149" w:rsidRDefault="00726456" w:rsidP="003E462A">
      <w:r w:rsidRPr="00545149">
        <w:t>Nei pazienti con trapianto di fegato i dati di sicurezza ed efficacia sono limitati.</w:t>
      </w:r>
    </w:p>
    <w:p w14:paraId="7791615F" w14:textId="77777777" w:rsidR="00726456" w:rsidRPr="00545149" w:rsidRDefault="00726456" w:rsidP="003E462A"/>
    <w:p w14:paraId="1F517AD7" w14:textId="76CA1C5F" w:rsidR="00726456" w:rsidRPr="00545149" w:rsidRDefault="00726456" w:rsidP="003E462A">
      <w:r w:rsidRPr="00545149">
        <w:t>I dati di sicurezza ed efficacia di tenofovir disoproxil</w:t>
      </w:r>
      <w:r w:rsidR="00630AD7" w:rsidRPr="00545149">
        <w:t xml:space="preserve"> </w:t>
      </w:r>
      <w:r w:rsidRPr="00545149">
        <w:t>sono limitati nei pazienti infetti da HBV con malattia epatica scompensata e un punteggio di Child-Pugh-Turcotte (CPT) &gt; 9. Questi pazienti possono essere a maggior rischio di reazioni avverse epatiche o renali. Pertanto, in questa popolazione di pazienti, i parametri epatobiliari e renali devono essere strettamente monitorati.</w:t>
      </w:r>
    </w:p>
    <w:p w14:paraId="13E2515E" w14:textId="77777777" w:rsidR="00726456" w:rsidRPr="00545149" w:rsidRDefault="00726456" w:rsidP="003E462A"/>
    <w:p w14:paraId="6C582CA8" w14:textId="77777777" w:rsidR="00726456" w:rsidRPr="00545149" w:rsidRDefault="00726456" w:rsidP="003E462A">
      <w:pPr>
        <w:keepNext/>
        <w:keepLines/>
        <w:rPr>
          <w:i/>
        </w:rPr>
      </w:pPr>
      <w:r w:rsidRPr="00545149">
        <w:rPr>
          <w:i/>
        </w:rPr>
        <w:t>Esacerbazioni dell’epatite</w:t>
      </w:r>
    </w:p>
    <w:p w14:paraId="0DB61B00" w14:textId="77777777" w:rsidR="00726456" w:rsidRPr="00545149" w:rsidRDefault="00726456" w:rsidP="003E462A">
      <w:r w:rsidRPr="00545149">
        <w:rPr>
          <w:i/>
        </w:rPr>
        <w:t>Riacutizzazione durante il trattamento:</w:t>
      </w:r>
      <w:r w:rsidRPr="00545149">
        <w:t xml:space="preserve"> Esacerbazioni spontanee dell’epatite B cronica sono relativamente comuni e sono caratterizzate da incrementi transitori delle ALT sieriche. Dopo l’inizio della terapia antivirale, le ALT sieriche possono aumentare in alcuni pazienti (vedere paragrafo 4.8). Nei pazienti con malattia epatica compensata, questi incrementi di ALT sieriche generalmente non si accompagnano ad un aumento delle concentrazioni sieriche di bilirubina o a scompenso epatico. I pazienti con cirrosi possono essere a più alto rischio di scompenso epatico in seguito ad esacerbazione dell’epatite e, pertanto, devono essere strettamente monitorati durante la terapia.</w:t>
      </w:r>
    </w:p>
    <w:p w14:paraId="1E368D1E" w14:textId="77777777" w:rsidR="00726456" w:rsidRPr="00545149" w:rsidRDefault="00726456" w:rsidP="003E462A"/>
    <w:p w14:paraId="2DD081A1" w14:textId="77777777" w:rsidR="00726456" w:rsidRPr="00545149" w:rsidRDefault="00726456" w:rsidP="003E462A">
      <w:r w:rsidRPr="00545149">
        <w:rPr>
          <w:i/>
        </w:rPr>
        <w:t xml:space="preserve">Riacutizzazione dopo interruzione del trattamento: </w:t>
      </w:r>
      <w:r w:rsidRPr="00545149">
        <w:t>Esacerbazioni acute dell’epatite sono state riportate anche in pazienti che hanno interrotto la terapia per l’epatite B. Esacerbazioni post</w:t>
      </w:r>
      <w:r w:rsidRPr="00545149">
        <w:noBreakHyphen/>
        <w:t>trattamento sono usualmente associate all’innalzamento di HBV DNA, e la maggior parte sembrano essere auto</w:t>
      </w:r>
      <w:r w:rsidRPr="00545149">
        <w:noBreakHyphen/>
        <w:t xml:space="preserve">limitanti. Comunque, sono state riportate esacerbazioni gravi, compresi casi fatali. La funzione epatica deve essere monitorata ad intervalli ripetuti con </w:t>
      </w:r>
      <w:r w:rsidRPr="00545149">
        <w:rPr>
          <w:i/>
        </w:rPr>
        <w:t>follow up</w:t>
      </w:r>
      <w:r w:rsidRPr="00545149">
        <w:t xml:space="preserve"> sia clinici che di laboratorio per almeno 6 mesi dopo l’interruzione della terapia per epatite B. Se appropriato, la ripresa della terapia è giustificabile. Nei pazienti con malattia epatica avanzata o cirrosi, l’interruzione del trattamento non è raccomandata in quanto l’esacerbazione dell’epatite post</w:t>
      </w:r>
      <w:r w:rsidRPr="00545149">
        <w:noBreakHyphen/>
        <w:t>trattamento può condurre a scompenso epatico.</w:t>
      </w:r>
    </w:p>
    <w:p w14:paraId="3309CD23" w14:textId="77777777" w:rsidR="00726456" w:rsidRPr="00545149" w:rsidRDefault="00726456" w:rsidP="003E462A"/>
    <w:p w14:paraId="1A0F94C7" w14:textId="77777777" w:rsidR="00726456" w:rsidRPr="00545149" w:rsidRDefault="00726456" w:rsidP="003E462A">
      <w:r w:rsidRPr="00545149">
        <w:t>Riacutizzazioni epatiche sono particolarmente gravi, e talvolta fatali nei pazienti con malattia epatica scompensata.</w:t>
      </w:r>
    </w:p>
    <w:p w14:paraId="62CB60B2" w14:textId="77777777" w:rsidR="00726456" w:rsidRPr="00545149" w:rsidRDefault="00726456" w:rsidP="003E462A"/>
    <w:p w14:paraId="2F4974AA" w14:textId="77777777" w:rsidR="00726456" w:rsidRPr="00545149" w:rsidRDefault="00726456" w:rsidP="003E462A">
      <w:r w:rsidRPr="00545149">
        <w:rPr>
          <w:i/>
        </w:rPr>
        <w:t>Co</w:t>
      </w:r>
      <w:r w:rsidRPr="00545149">
        <w:rPr>
          <w:i/>
        </w:rPr>
        <w:noBreakHyphen/>
        <w:t>infezione da epatite C o D:</w:t>
      </w:r>
      <w:r w:rsidRPr="00545149">
        <w:t xml:space="preserve"> Non sono disponibili dati sull’efficacia di tenofovir nei pazienti co</w:t>
      </w:r>
      <w:r w:rsidRPr="00545149">
        <w:noBreakHyphen/>
        <w:t>infetti con epatite da virus C o D.</w:t>
      </w:r>
    </w:p>
    <w:p w14:paraId="300D7C18" w14:textId="77777777" w:rsidR="00726456" w:rsidRPr="00545149" w:rsidRDefault="00726456" w:rsidP="003E462A"/>
    <w:p w14:paraId="105E727F" w14:textId="77777777" w:rsidR="00726456" w:rsidRPr="00545149" w:rsidRDefault="00726456" w:rsidP="003E462A">
      <w:r w:rsidRPr="00545149">
        <w:rPr>
          <w:i/>
        </w:rPr>
        <w:t>Co</w:t>
      </w:r>
      <w:r w:rsidRPr="00545149">
        <w:rPr>
          <w:i/>
        </w:rPr>
        <w:noBreakHyphen/>
        <w:t>infezione da HIV</w:t>
      </w:r>
      <w:r w:rsidRPr="00545149">
        <w:rPr>
          <w:i/>
        </w:rPr>
        <w:noBreakHyphen/>
        <w:t>1 ed epatite B:</w:t>
      </w:r>
      <w:r w:rsidRPr="00545149">
        <w:t xml:space="preserve"> Nei pazienti co</w:t>
      </w:r>
      <w:r w:rsidRPr="00545149">
        <w:noBreakHyphen/>
        <w:t>infetti HIV/HBV, a causa del rischio di sviluppo di resistenze all’HIV, tenofovir disoproxil</w:t>
      </w:r>
      <w:r w:rsidR="00630AD7" w:rsidRPr="00545149">
        <w:t xml:space="preserve"> </w:t>
      </w:r>
      <w:r w:rsidRPr="00545149">
        <w:t xml:space="preserve">deve essere solo utilizzato come parte di un appropriato regime antiretrovirale </w:t>
      </w:r>
      <w:r w:rsidR="00E01681" w:rsidRPr="00545149">
        <w:t>di associazione</w:t>
      </w:r>
      <w:r w:rsidRPr="00545149">
        <w:t xml:space="preserve">. Pazienti con disfunzioni epatiche preesistenti, compresa l’epatite cronica attiva, durante la terapia antiretrovirale </w:t>
      </w:r>
      <w:r w:rsidR="00E01681" w:rsidRPr="00545149">
        <w:t>di associazione</w:t>
      </w:r>
      <w:r w:rsidR="00CD6269" w:rsidRPr="00545149">
        <w:t xml:space="preserve"> </w:t>
      </w:r>
      <w:r w:rsidR="006B7583" w:rsidRPr="00545149">
        <w:rPr>
          <w:szCs w:val="20"/>
        </w:rPr>
        <w:t>(</w:t>
      </w:r>
      <w:r w:rsidR="006B7583" w:rsidRPr="00545149">
        <w:rPr>
          <w:i/>
        </w:rPr>
        <w:t>combination antiretroviral therapy</w:t>
      </w:r>
      <w:r w:rsidR="006B7583" w:rsidRPr="00545149">
        <w:t xml:space="preserve">, </w:t>
      </w:r>
      <w:r w:rsidR="006B7583" w:rsidRPr="00545149">
        <w:rPr>
          <w:szCs w:val="20"/>
        </w:rPr>
        <w:t>CART)</w:t>
      </w:r>
      <w:r w:rsidRPr="00545149">
        <w:t xml:space="preserve"> mostrano un aumento nella frequenza di alterazioni della funzione epatica e </w:t>
      </w:r>
      <w:r w:rsidR="00D327A6" w:rsidRPr="00545149">
        <w:t>devono essere controllati secondo la comune pratica clinica. Se si manifesta un peggioramento della malattia epatica in tali pazienti, deve essere considerata l’interruzione o la sospensione del trattamento</w:t>
      </w:r>
      <w:r w:rsidRPr="00545149">
        <w:t xml:space="preserve">. Ad ogni modo, occorre tenere conto che l’aumento delle ALT può essere parte della clearance dell’HBV durante la terapia con tenofovir (vedere sopra </w:t>
      </w:r>
      <w:r w:rsidRPr="00545149">
        <w:rPr>
          <w:i/>
        </w:rPr>
        <w:t>Esacerbazioni dell’epatite</w:t>
      </w:r>
      <w:r w:rsidRPr="00545149">
        <w:t>).</w:t>
      </w:r>
    </w:p>
    <w:p w14:paraId="125B3A72" w14:textId="77777777" w:rsidR="00726456" w:rsidRPr="00545149" w:rsidRDefault="00726456" w:rsidP="003E462A"/>
    <w:p w14:paraId="50DDE5C1" w14:textId="0518B0AE" w:rsidR="00A37576" w:rsidRPr="00545149" w:rsidRDefault="003F0346" w:rsidP="003E462A">
      <w:pPr>
        <w:keepNext/>
        <w:suppressAutoHyphens/>
        <w:rPr>
          <w:u w:val="single"/>
        </w:rPr>
      </w:pPr>
      <w:r w:rsidRPr="00545149">
        <w:rPr>
          <w:u w:val="single"/>
        </w:rPr>
        <w:t>Uso con determinati agenti antivirali del virus dell’epatite C</w:t>
      </w:r>
    </w:p>
    <w:p w14:paraId="1F3EBC62" w14:textId="77777777" w:rsidR="005B74A4" w:rsidRPr="00545149" w:rsidRDefault="005B74A4" w:rsidP="003E462A">
      <w:pPr>
        <w:keepNext/>
        <w:suppressAutoHyphens/>
      </w:pPr>
    </w:p>
    <w:p w14:paraId="6BC3FBBF" w14:textId="3E81169A" w:rsidR="003F0346" w:rsidRPr="00545149" w:rsidRDefault="003F0346" w:rsidP="003E462A">
      <w:pPr>
        <w:suppressAutoHyphens/>
      </w:pPr>
      <w:r w:rsidRPr="00545149">
        <w:t>La co-somministrazione di tenofovir disoproxil con ledipasvir/sofosbuvir</w:t>
      </w:r>
      <w:r w:rsidR="00A7795C" w:rsidRPr="00545149">
        <w:t>, sofosbuvir/velpatasvir</w:t>
      </w:r>
      <w:r w:rsidRPr="00545149">
        <w:t xml:space="preserve"> </w:t>
      </w:r>
      <w:r w:rsidR="00B87C0B" w:rsidRPr="00545149">
        <w:t>o sofosbuvir/velpatasvir</w:t>
      </w:r>
      <w:r w:rsidR="00A7795C" w:rsidRPr="00545149">
        <w:t>/voxilaprevir</w:t>
      </w:r>
      <w:r w:rsidR="00B87C0B" w:rsidRPr="00545149">
        <w:t xml:space="preserve"> </w:t>
      </w:r>
      <w:r w:rsidRPr="00545149">
        <w:t>ha dimostrato di aumentare le concentrazioni plasmatiche di tenofovir, specialmente se utilizzato in combinazione con un regime per HIV contenente tenofovir disoproxil e un potenziatore farmacocinetico (ritonavir o cobicistat). Non è stata stabilita la sicurezza di tenofovir disoproxil nell</w:t>
      </w:r>
      <w:r w:rsidR="00EC43E2" w:rsidRPr="00545149">
        <w:t>’ambito della co-somministrazione con</w:t>
      </w:r>
      <w:r w:rsidRPr="00545149">
        <w:t xml:space="preserve"> ledipasvir/sofosbuvir</w:t>
      </w:r>
      <w:r w:rsidR="00A7795C" w:rsidRPr="00545149">
        <w:t>, sofosbuvir/velpatasvir</w:t>
      </w:r>
      <w:r w:rsidRPr="00545149">
        <w:t xml:space="preserve"> </w:t>
      </w:r>
      <w:r w:rsidR="00B87C0B" w:rsidRPr="00545149">
        <w:t>o sofosbuvir/velpatasvir</w:t>
      </w:r>
      <w:r w:rsidR="00A7795C" w:rsidRPr="00545149">
        <w:t>/voxilaprevir</w:t>
      </w:r>
      <w:r w:rsidR="00B87C0B" w:rsidRPr="00545149">
        <w:t xml:space="preserve"> </w:t>
      </w:r>
      <w:r w:rsidRPr="00545149">
        <w:t>e</w:t>
      </w:r>
      <w:r w:rsidR="00B87C0B" w:rsidRPr="00545149">
        <w:t>d</w:t>
      </w:r>
      <w:r w:rsidRPr="00545149">
        <w:t xml:space="preserve"> </w:t>
      </w:r>
      <w:r w:rsidR="00B87C0B" w:rsidRPr="00545149">
        <w:t xml:space="preserve">un </w:t>
      </w:r>
      <w:r w:rsidRPr="00545149">
        <w:t xml:space="preserve">potenziatore farmacocinetico. Devono essere considerati i potenziali rischi e benefici associati alla </w:t>
      </w:r>
      <w:r w:rsidR="00A82E41" w:rsidRPr="00545149">
        <w:t>co-</w:t>
      </w:r>
      <w:r w:rsidRPr="00545149">
        <w:t>somministrazione di ledipasvir/sofosbuvir</w:t>
      </w:r>
      <w:r w:rsidR="00A7795C" w:rsidRPr="00545149">
        <w:t>, sofosbuvir/velpatasvir</w:t>
      </w:r>
      <w:r w:rsidRPr="00545149">
        <w:t xml:space="preserve"> </w:t>
      </w:r>
      <w:r w:rsidR="00B87C0B" w:rsidRPr="00545149">
        <w:t>o sofosbuvir/velpatasvir</w:t>
      </w:r>
      <w:r w:rsidR="00A7795C" w:rsidRPr="00545149">
        <w:t>/voxilaprevir</w:t>
      </w:r>
      <w:r w:rsidR="00B87C0B" w:rsidRPr="00545149">
        <w:t xml:space="preserve"> </w:t>
      </w:r>
      <w:r w:rsidRPr="00545149">
        <w:t xml:space="preserve">e tenofovir </w:t>
      </w:r>
      <w:r w:rsidRPr="00545149">
        <w:lastRenderedPageBreak/>
        <w:t>disoproxil somministrati insieme ad un inibitore della proteasi dell’HIV potenziato (ad es. atazanavir o darunavir), in particolare nei pazienti ad aumentato rischio di disfunzione renale. I pazienti trattati con ledipasvir/sofosbuvir</w:t>
      </w:r>
      <w:r w:rsidR="00A7795C" w:rsidRPr="00545149">
        <w:t>, sofosbuvir/velpatasvir</w:t>
      </w:r>
      <w:r w:rsidRPr="00545149">
        <w:t xml:space="preserve"> </w:t>
      </w:r>
      <w:r w:rsidR="00B87C0B" w:rsidRPr="00545149">
        <w:t>o sofosbuvir/velpatasvir</w:t>
      </w:r>
      <w:r w:rsidR="00A7795C" w:rsidRPr="00545149">
        <w:t>/voxilaprevir</w:t>
      </w:r>
      <w:r w:rsidR="00B87C0B" w:rsidRPr="00545149">
        <w:t xml:space="preserve"> </w:t>
      </w:r>
      <w:r w:rsidRPr="00545149">
        <w:t>contemporaneamente a tenofovir disoproxil somministrati insieme ad un inibitore della proteasi dell’HIV potenziato devono essere monitorati per reazioni avverse correlate al tenofovir disoproxil.</w:t>
      </w:r>
    </w:p>
    <w:p w14:paraId="589DB809" w14:textId="77777777" w:rsidR="008F1139" w:rsidRPr="00545149" w:rsidRDefault="008F1139" w:rsidP="003E462A">
      <w:pPr>
        <w:suppressAutoHyphens/>
      </w:pPr>
    </w:p>
    <w:p w14:paraId="35AA0F9B" w14:textId="44CDC5C8" w:rsidR="000E45DA" w:rsidRPr="00545149" w:rsidRDefault="000E45DA" w:rsidP="003E462A">
      <w:pPr>
        <w:keepNext/>
        <w:keepLines/>
        <w:rPr>
          <w:u w:val="single"/>
          <w:lang w:eastAsia="it-IT"/>
        </w:rPr>
      </w:pPr>
      <w:r w:rsidRPr="00545149">
        <w:rPr>
          <w:u w:val="single"/>
          <w:lang w:eastAsia="it-IT"/>
        </w:rPr>
        <w:t>Peso e parametri metabolici</w:t>
      </w:r>
    </w:p>
    <w:p w14:paraId="25295CC1" w14:textId="77777777" w:rsidR="005B74A4" w:rsidRPr="00545149" w:rsidRDefault="005B74A4" w:rsidP="003E462A">
      <w:pPr>
        <w:keepNext/>
        <w:keepLines/>
        <w:rPr>
          <w:u w:val="single"/>
          <w:lang w:eastAsia="it-IT"/>
        </w:rPr>
      </w:pPr>
    </w:p>
    <w:p w14:paraId="58257B15" w14:textId="77777777" w:rsidR="000E45DA" w:rsidRPr="00545149" w:rsidRDefault="000E45DA" w:rsidP="003E462A">
      <w:pPr>
        <w:rPr>
          <w:lang w:eastAsia="it-IT"/>
        </w:rPr>
      </w:pPr>
      <w:r w:rsidRPr="00545149">
        <w:rPr>
          <w:lang w:eastAsia="it-IT"/>
        </w:rPr>
        <w:t>Durante la terapia antiretrovirale si può verificare un aumento del peso e dei livelli ematici dei lipidi e del glucosio. Tali cambiamenti potrebbero in parte essere correlati al controllo della malattia e allo stile di vita. Per i lipidi, in alcuni casi vi è evidenza di un effetto del trattamento, mentre per l'aumento di peso non esiste un’evidenza forte che lo correli a un trattamento particolare. Per il monitoraggio dei livelli dei lipidi ematici e del glucosio si fa riferimento alle linee guida stabilite per il trattamento dell'HIV. I disturbi del metabolismo lipidico devono essere gestiti in maniera clinicamente appropriata.</w:t>
      </w:r>
    </w:p>
    <w:p w14:paraId="30EFC34D" w14:textId="77777777" w:rsidR="000E45DA" w:rsidRPr="00545149" w:rsidRDefault="000E45DA" w:rsidP="003E462A">
      <w:pPr>
        <w:rPr>
          <w:lang w:eastAsia="it-IT"/>
        </w:rPr>
      </w:pPr>
    </w:p>
    <w:p w14:paraId="79241F4F" w14:textId="3ED81C73" w:rsidR="00DB5C18" w:rsidRPr="00545149" w:rsidRDefault="00726456" w:rsidP="003E462A">
      <w:pPr>
        <w:keepNext/>
        <w:keepLines/>
        <w:rPr>
          <w:i/>
          <w:u w:val="single"/>
        </w:rPr>
      </w:pPr>
      <w:r w:rsidRPr="00545149">
        <w:rPr>
          <w:u w:val="single"/>
        </w:rPr>
        <w:t>Disfunzione mitocondriale</w:t>
      </w:r>
      <w:r w:rsidR="00DB5C18" w:rsidRPr="00545149">
        <w:rPr>
          <w:u w:val="single"/>
        </w:rPr>
        <w:t xml:space="preserve"> dopo esposizione </w:t>
      </w:r>
      <w:r w:rsidR="00DB5C18" w:rsidRPr="00545149">
        <w:rPr>
          <w:i/>
          <w:u w:val="single"/>
        </w:rPr>
        <w:t>in utero</w:t>
      </w:r>
    </w:p>
    <w:p w14:paraId="03C8346F" w14:textId="77777777" w:rsidR="005B74A4" w:rsidRPr="00545149" w:rsidRDefault="005B74A4" w:rsidP="003E462A">
      <w:pPr>
        <w:keepNext/>
        <w:keepLines/>
      </w:pPr>
    </w:p>
    <w:p w14:paraId="79D21EB2" w14:textId="4FC7CA62" w:rsidR="00DB5C18" w:rsidRPr="00545149" w:rsidRDefault="00DB5C18" w:rsidP="003E462A">
      <w:r w:rsidRPr="00545149">
        <w:t xml:space="preserve">Gli analoghi nucleos(t)idici possono influire sulla funzione mitocondriale a livelli variabili, più pronunciati con stavudina, didanosina e zidovudina. Ci sono state segnalazioni di disfunzione mitocondriale in neonati HIV negativi esposti, </w:t>
      </w:r>
      <w:r w:rsidRPr="00545149">
        <w:rPr>
          <w:i/>
        </w:rPr>
        <w:t>in utero</w:t>
      </w:r>
      <w:r w:rsidRPr="00545149">
        <w:t xml:space="preserve"> e/o dopo la nascita, ad analoghi nucleosidici; queste riguardavano prevalentemente regimi terapeutici contenenti zidovudina. Le principali reazioni avverse riportate sono disturbi ematologici (anemia, neutropenia) e disturbi del metabolismo (iperlattatemia, iperlipasemia). Questi eventi sono stati spesso transitori. Raramente sono stati riportati disordini neurologici ad insorgenza tardiva (ipertonia, convulsioni, comportamento anormale). Non è noto attualmente se tali disordini neurologici sono transitori o permanenti. Questi risultati devono essere tenuti in considerazione per qualsiasi bambino esposto </w:t>
      </w:r>
      <w:r w:rsidRPr="00545149">
        <w:rPr>
          <w:i/>
        </w:rPr>
        <w:t>in utero</w:t>
      </w:r>
      <w:r w:rsidRPr="00545149">
        <w:t xml:space="preserve"> ad analoghi nucleos(t)idici che presenta manifestazioni cliniche severe di eziologia non nota, in particolare manifestazioni neurologiche. Questi risultati non modificano le attuali raccomandazioni nazionali di usare una terapia antiretrovirale nelle donne in gravidanza al fine di prevenire la trasmissione verticale dell’HIV.</w:t>
      </w:r>
    </w:p>
    <w:p w14:paraId="0CF07C64" w14:textId="77777777" w:rsidR="00726456" w:rsidRPr="00545149" w:rsidRDefault="00726456" w:rsidP="003E462A">
      <w:pPr>
        <w:keepNext/>
        <w:keepLines/>
      </w:pPr>
    </w:p>
    <w:p w14:paraId="00E0C732" w14:textId="77777777" w:rsidR="00726456" w:rsidRPr="00545149" w:rsidRDefault="00726456" w:rsidP="003E462A">
      <w:pPr>
        <w:keepNext/>
        <w:keepLines/>
      </w:pPr>
      <w:r w:rsidRPr="00545149">
        <w:rPr>
          <w:u w:val="single"/>
        </w:rPr>
        <w:t>Sindrome da riattivazione immunitaria</w:t>
      </w:r>
    </w:p>
    <w:p w14:paraId="4A468BDA" w14:textId="77777777" w:rsidR="00726456" w:rsidRPr="00545149" w:rsidRDefault="00726456" w:rsidP="003E462A">
      <w:r w:rsidRPr="00545149">
        <w:t xml:space="preserve">In pazienti affetti da HIV con deficienza immunitaria grave al momento della istituzione della CART, può insorgere una reazione infiammatoria a patogeni opportunisti asintomatici o residuali e causare condizioni cliniche serie, o il peggioramento dei sintomi. Tipicamente, tali reazioni sono state osservate entro le primissime settimane o mesi dall’inizio della CART. Esempi rilevanti di ciò sono le retiniti da citomegalovirus, le infezioni micobatteriche generalizzate e/o focali e la polmonite da </w:t>
      </w:r>
      <w:r w:rsidRPr="00545149">
        <w:rPr>
          <w:i/>
        </w:rPr>
        <w:t>Pneumocystis jirovecii</w:t>
      </w:r>
      <w:r w:rsidRPr="00545149">
        <w:t>. Qualsiasi sintomo infiammatorio deve essere valutato e deve essere instaurato un trattamento, se necessario.</w:t>
      </w:r>
    </w:p>
    <w:p w14:paraId="0F6FF700" w14:textId="77777777" w:rsidR="00726456" w:rsidRPr="00545149" w:rsidRDefault="00726456" w:rsidP="003E462A"/>
    <w:p w14:paraId="556380E8" w14:textId="77777777" w:rsidR="006666C2" w:rsidRPr="00545149" w:rsidRDefault="007B09DE" w:rsidP="003E462A">
      <w:r w:rsidRPr="00545149">
        <w:t>Nel contesto della riattivazione immunitaria è stato riportato anche il verificarsi di disturbi autoimmuni (come la malattia di Graves</w:t>
      </w:r>
      <w:r w:rsidR="00981103" w:rsidRPr="00545149">
        <w:t xml:space="preserve"> e l’epatite autoimmune</w:t>
      </w:r>
      <w:r w:rsidRPr="00545149">
        <w:t xml:space="preserve">); tuttavia il tempo </w:t>
      </w:r>
      <w:r w:rsidR="00F53CE8" w:rsidRPr="00545149">
        <w:t>d’i</w:t>
      </w:r>
      <w:r w:rsidRPr="00545149">
        <w:t>nsorgenza registrato è più variabile e questi eventi possono verificarsi anche molti mesi dopo l’inizio del trattamento.</w:t>
      </w:r>
    </w:p>
    <w:p w14:paraId="6555302D" w14:textId="77777777" w:rsidR="006666C2" w:rsidRPr="00545149" w:rsidRDefault="006666C2" w:rsidP="003E462A"/>
    <w:p w14:paraId="10261DC5" w14:textId="329032D5" w:rsidR="00726456" w:rsidRPr="00545149" w:rsidRDefault="00726456" w:rsidP="003E462A">
      <w:pPr>
        <w:keepNext/>
        <w:keepLines/>
        <w:rPr>
          <w:u w:val="single"/>
        </w:rPr>
      </w:pPr>
      <w:r w:rsidRPr="00545149">
        <w:rPr>
          <w:u w:val="single"/>
        </w:rPr>
        <w:t>Osteonecrosi</w:t>
      </w:r>
    </w:p>
    <w:p w14:paraId="60FAEB2C" w14:textId="77777777" w:rsidR="005B74A4" w:rsidRPr="00545149" w:rsidRDefault="005B74A4" w:rsidP="003E462A">
      <w:pPr>
        <w:keepNext/>
        <w:keepLines/>
      </w:pPr>
    </w:p>
    <w:p w14:paraId="2150C5DE" w14:textId="77777777" w:rsidR="00D44D91" w:rsidRPr="00545149" w:rsidRDefault="00726456" w:rsidP="003E462A">
      <w:pPr>
        <w:suppressAutoHyphens/>
      </w:pPr>
      <w:r w:rsidRPr="00545149">
        <w:t>Sebbene l’eziologia sia considerata multifattoriale (compreso l’impiego di corticosteroidi, il consumo di alcol, l’immunosoppressione grave, un più elevato indice di massa corporea), sono stati riportati casi di osteonecrosi soprattutto nei pazienti con malattia da HIV in stadio avanzato e/o esposti per lungo tempo alla CART. Ai pazienti deve essere raccomandato di rivolgersi al medico in caso di comparsa di fastidi, dolore e rigidità alle articolazioni, o difficoltà nel movimento.</w:t>
      </w:r>
    </w:p>
    <w:p w14:paraId="32C38B13" w14:textId="77777777" w:rsidR="00BF03E7" w:rsidRPr="00545149" w:rsidRDefault="00BF03E7" w:rsidP="003E462A">
      <w:pPr>
        <w:rPr>
          <w:i/>
        </w:rPr>
      </w:pPr>
    </w:p>
    <w:p w14:paraId="12BB1EF0" w14:textId="151CD001" w:rsidR="00726456" w:rsidRPr="00545149" w:rsidRDefault="00D44D91" w:rsidP="003E462A">
      <w:pPr>
        <w:keepNext/>
        <w:keepLines/>
        <w:rPr>
          <w:u w:val="single"/>
        </w:rPr>
      </w:pPr>
      <w:r w:rsidRPr="00545149">
        <w:rPr>
          <w:u w:val="single"/>
        </w:rPr>
        <w:t>Anziani</w:t>
      </w:r>
    </w:p>
    <w:p w14:paraId="0D6461C0" w14:textId="77777777" w:rsidR="005B74A4" w:rsidRPr="00545149" w:rsidRDefault="005B74A4" w:rsidP="003E462A">
      <w:pPr>
        <w:keepNext/>
        <w:keepLines/>
      </w:pPr>
    </w:p>
    <w:p w14:paraId="2F9E9828" w14:textId="77777777" w:rsidR="00726456" w:rsidRPr="00545149" w:rsidRDefault="00726456" w:rsidP="003E462A">
      <w:r w:rsidRPr="00545149">
        <w:t>Tenofovir disoproxil</w:t>
      </w:r>
      <w:r w:rsidR="00630AD7" w:rsidRPr="00545149">
        <w:t xml:space="preserve"> </w:t>
      </w:r>
      <w:r w:rsidRPr="00545149">
        <w:t xml:space="preserve">non è stato studiato in pazienti di età superiore a 65 anni. Negli anziani la ridotta </w:t>
      </w:r>
      <w:r w:rsidR="00045688" w:rsidRPr="00545149">
        <w:t>funzione</w:t>
      </w:r>
      <w:r w:rsidRPr="00545149">
        <w:t xml:space="preserve"> renale è più probabile, pertanto il trattamento negli anziani con tenofovir disoproxil</w:t>
      </w:r>
      <w:r w:rsidR="00630AD7" w:rsidRPr="00545149">
        <w:t xml:space="preserve"> </w:t>
      </w:r>
      <w:r w:rsidRPr="00545149">
        <w:t>deve essere effettuato con cautela.</w:t>
      </w:r>
    </w:p>
    <w:p w14:paraId="23383346" w14:textId="77777777" w:rsidR="00726456" w:rsidRPr="00545149" w:rsidRDefault="00726456" w:rsidP="003E462A"/>
    <w:p w14:paraId="192946ED" w14:textId="7F54C268" w:rsidR="00726456" w:rsidRPr="00545149" w:rsidRDefault="00367458" w:rsidP="003E462A">
      <w:r w:rsidRPr="00545149">
        <w:t>Tenofovir disoproxil</w:t>
      </w:r>
      <w:r w:rsidR="00726456" w:rsidRPr="00545149">
        <w:t xml:space="preserve"> </w:t>
      </w:r>
      <w:r w:rsidR="002B7C8E">
        <w:t>Viatris</w:t>
      </w:r>
      <w:r w:rsidR="00D93B1D" w:rsidRPr="00545149">
        <w:t xml:space="preserve"> </w:t>
      </w:r>
      <w:r w:rsidR="00726456" w:rsidRPr="00545149">
        <w:t xml:space="preserve">245 mg compresse rivestite con film contiene lattosio monoidrato. </w:t>
      </w:r>
      <w:r w:rsidR="00E85220" w:rsidRPr="00545149">
        <w:t xml:space="preserve">I </w:t>
      </w:r>
      <w:r w:rsidR="00726456" w:rsidRPr="00545149">
        <w:t xml:space="preserve">pazienti affetti da rari problemi ereditari </w:t>
      </w:r>
      <w:r w:rsidR="00F53CE8" w:rsidRPr="00545149">
        <w:t>d’i</w:t>
      </w:r>
      <w:r w:rsidR="00726456" w:rsidRPr="00545149">
        <w:t>ntolleranza al galattosio, deficit di lattasi</w:t>
      </w:r>
      <w:r w:rsidR="00E04FA9" w:rsidRPr="00545149">
        <w:t xml:space="preserve"> totale</w:t>
      </w:r>
      <w:r w:rsidR="00726456" w:rsidRPr="00545149">
        <w:t>, o con malassorbimento di glucosio</w:t>
      </w:r>
      <w:r w:rsidR="00726456" w:rsidRPr="00545149">
        <w:noBreakHyphen/>
        <w:t>galattosio non devono assumere questo medicinale.</w:t>
      </w:r>
    </w:p>
    <w:p w14:paraId="1856E509" w14:textId="77777777" w:rsidR="00BF03E7" w:rsidRPr="00545149" w:rsidRDefault="00BF03E7" w:rsidP="003E462A"/>
    <w:p w14:paraId="589D3607" w14:textId="77777777" w:rsidR="00726456" w:rsidRPr="00545149" w:rsidRDefault="00726456" w:rsidP="003E462A">
      <w:pPr>
        <w:keepNext/>
        <w:keepLines/>
        <w:ind w:left="567" w:hanging="567"/>
      </w:pPr>
      <w:r w:rsidRPr="00545149">
        <w:rPr>
          <w:b/>
        </w:rPr>
        <w:t>4.5</w:t>
      </w:r>
      <w:r w:rsidRPr="00545149">
        <w:rPr>
          <w:b/>
        </w:rPr>
        <w:tab/>
        <w:t>Interazioni con altri medicinali ed altre forme d</w:t>
      </w:r>
      <w:r w:rsidR="0016497A" w:rsidRPr="00545149">
        <w:rPr>
          <w:b/>
        </w:rPr>
        <w:t>’</w:t>
      </w:r>
      <w:r w:rsidRPr="00545149">
        <w:rPr>
          <w:b/>
        </w:rPr>
        <w:t>interazione</w:t>
      </w:r>
    </w:p>
    <w:p w14:paraId="222E8762" w14:textId="77777777" w:rsidR="00726456" w:rsidRPr="00545149" w:rsidRDefault="00726456" w:rsidP="003E462A">
      <w:pPr>
        <w:keepNext/>
        <w:keepLines/>
      </w:pPr>
    </w:p>
    <w:p w14:paraId="6E0C7019" w14:textId="77777777" w:rsidR="00726456" w:rsidRPr="00545149" w:rsidRDefault="00726456" w:rsidP="003E462A">
      <w:r w:rsidRPr="00545149">
        <w:t>Sono stati effettuati studi d</w:t>
      </w:r>
      <w:r w:rsidR="0016497A" w:rsidRPr="00545149">
        <w:t>’</w:t>
      </w:r>
      <w:r w:rsidRPr="00545149">
        <w:t>interazione solo negli adulti.</w:t>
      </w:r>
    </w:p>
    <w:p w14:paraId="6E356371" w14:textId="77777777" w:rsidR="00726456" w:rsidRPr="00545149" w:rsidRDefault="00726456" w:rsidP="003E462A"/>
    <w:p w14:paraId="1134E9B4" w14:textId="77777777" w:rsidR="00726456" w:rsidRPr="00545149" w:rsidRDefault="00726456" w:rsidP="003E462A">
      <w:r w:rsidRPr="00545149">
        <w:t xml:space="preserve">Sulla base dei risultati ottenuti con esperimenti </w:t>
      </w:r>
      <w:r w:rsidRPr="00545149">
        <w:rPr>
          <w:i/>
        </w:rPr>
        <w:t>in vitro</w:t>
      </w:r>
      <w:r w:rsidRPr="00545149">
        <w:t xml:space="preserve"> e dei dati noti sulla via di eliminazione di tenofovir, è basso il potenziale </w:t>
      </w:r>
      <w:r w:rsidR="00F53CE8" w:rsidRPr="00545149">
        <w:t>d’i</w:t>
      </w:r>
      <w:r w:rsidRPr="00545149">
        <w:t>nterazioni tra tenofovir ed altri medicinali mediate dal CYP450.</w:t>
      </w:r>
    </w:p>
    <w:p w14:paraId="35F65769" w14:textId="77777777" w:rsidR="00726456" w:rsidRPr="00545149" w:rsidRDefault="00726456" w:rsidP="003E462A"/>
    <w:p w14:paraId="468439C0" w14:textId="5F06BCBE" w:rsidR="00726456" w:rsidRPr="00545149" w:rsidRDefault="00726456" w:rsidP="003E462A">
      <w:pPr>
        <w:keepNext/>
        <w:keepLines/>
        <w:rPr>
          <w:u w:val="single"/>
        </w:rPr>
      </w:pPr>
      <w:r w:rsidRPr="00545149">
        <w:rPr>
          <w:u w:val="single"/>
        </w:rPr>
        <w:t>Terapie concomitanti non raccomandate</w:t>
      </w:r>
    </w:p>
    <w:p w14:paraId="2083B57E" w14:textId="77777777" w:rsidR="005B74A4" w:rsidRPr="00545149" w:rsidRDefault="005B74A4" w:rsidP="003E462A">
      <w:pPr>
        <w:keepNext/>
        <w:keepLines/>
        <w:rPr>
          <w:i/>
        </w:rPr>
      </w:pPr>
    </w:p>
    <w:p w14:paraId="59A85616" w14:textId="77777777" w:rsidR="00726456" w:rsidRPr="00545149" w:rsidRDefault="00367458" w:rsidP="003E462A">
      <w:r w:rsidRPr="00545149">
        <w:t>Tenofovir disoproxil</w:t>
      </w:r>
      <w:r w:rsidR="00726456" w:rsidRPr="00545149">
        <w:t xml:space="preserve"> non deve essere </w:t>
      </w:r>
      <w:r w:rsidR="00234F8C" w:rsidRPr="00545149">
        <w:t>co</w:t>
      </w:r>
      <w:r w:rsidR="00CE62C0" w:rsidRPr="00545149">
        <w:noBreakHyphen/>
      </w:r>
      <w:r w:rsidR="00726456" w:rsidRPr="00545149">
        <w:t>somministrato con altri medicinali contenenti tenofovir disoproxil</w:t>
      </w:r>
      <w:r w:rsidR="00C8227E" w:rsidRPr="00545149">
        <w:t xml:space="preserve"> o tenofovir alafenamide.</w:t>
      </w:r>
    </w:p>
    <w:p w14:paraId="29FB73F1" w14:textId="77777777" w:rsidR="00726456" w:rsidRPr="00545149" w:rsidRDefault="00726456" w:rsidP="003E462A"/>
    <w:p w14:paraId="2E9BB83F" w14:textId="77777777" w:rsidR="00726456" w:rsidRPr="00545149" w:rsidRDefault="00367458" w:rsidP="003E462A">
      <w:r w:rsidRPr="00545149">
        <w:t>Tenofovir disoproxil</w:t>
      </w:r>
      <w:r w:rsidR="00726456" w:rsidRPr="00545149">
        <w:t xml:space="preserve"> non deve essere </w:t>
      </w:r>
      <w:r w:rsidR="00E97A92" w:rsidRPr="00545149">
        <w:t>co</w:t>
      </w:r>
      <w:r w:rsidR="00CE62C0" w:rsidRPr="00545149">
        <w:noBreakHyphen/>
      </w:r>
      <w:r w:rsidR="00726456" w:rsidRPr="00545149">
        <w:t>somministrato con adefovir dipivoxil.</w:t>
      </w:r>
    </w:p>
    <w:p w14:paraId="26F81E9B" w14:textId="77777777" w:rsidR="00726456" w:rsidRPr="00545149" w:rsidRDefault="00726456" w:rsidP="003E462A"/>
    <w:p w14:paraId="17BAF25C" w14:textId="77777777" w:rsidR="00726456" w:rsidRPr="00545149" w:rsidRDefault="00726456" w:rsidP="003E462A">
      <w:pPr>
        <w:keepNext/>
        <w:keepLines/>
      </w:pPr>
      <w:r w:rsidRPr="00545149">
        <w:rPr>
          <w:i/>
        </w:rPr>
        <w:t>Didanosina</w:t>
      </w:r>
    </w:p>
    <w:p w14:paraId="79F062EC" w14:textId="77777777" w:rsidR="00726456" w:rsidRPr="00545149" w:rsidRDefault="00726456" w:rsidP="003E462A">
      <w:r w:rsidRPr="00545149">
        <w:t>La co</w:t>
      </w:r>
      <w:r w:rsidRPr="00545149">
        <w:noBreakHyphen/>
        <w:t>somministrazione di tenofovir disoproxil e didanosina non è raccomandata (vedere paragrafo 4.4 e Tabella 1).</w:t>
      </w:r>
    </w:p>
    <w:p w14:paraId="160FFE15" w14:textId="77777777" w:rsidR="00726456" w:rsidRPr="00545149" w:rsidRDefault="00726456" w:rsidP="003E462A"/>
    <w:p w14:paraId="7E933953" w14:textId="77777777" w:rsidR="00726456" w:rsidRPr="00545149" w:rsidRDefault="00726456" w:rsidP="003E462A">
      <w:pPr>
        <w:keepNext/>
        <w:keepLines/>
      </w:pPr>
      <w:r w:rsidRPr="00545149">
        <w:rPr>
          <w:i/>
        </w:rPr>
        <w:t>Medicinali escreti per via renale</w:t>
      </w:r>
    </w:p>
    <w:p w14:paraId="710B3337" w14:textId="77777777" w:rsidR="00726456" w:rsidRPr="00545149" w:rsidRDefault="00726456" w:rsidP="003E462A">
      <w:r w:rsidRPr="00545149">
        <w:t>Dal momento che tenofovir viene principalmente eliminato dai reni, la co</w:t>
      </w:r>
      <w:r w:rsidRPr="00545149">
        <w:noBreakHyphen/>
        <w:t xml:space="preserve">somministrazione di tenofovir disoproxil con medicinali che riducono la </w:t>
      </w:r>
      <w:r w:rsidR="00045688" w:rsidRPr="00545149">
        <w:t>funzione</w:t>
      </w:r>
      <w:r w:rsidRPr="00545149">
        <w:t xml:space="preserve"> renale o competono per la secrezione tubulare attiva per mezzo del trasportatore delle proteine hOAT 1, hOAT 3 o MRP 4 (es. cidofovir) può incrementare le concentrazioni sieriche di tenofovir e/o di altri medicinali co</w:t>
      </w:r>
      <w:r w:rsidRPr="00545149">
        <w:noBreakHyphen/>
        <w:t>somministrati.</w:t>
      </w:r>
    </w:p>
    <w:p w14:paraId="55B8ADCE" w14:textId="77777777" w:rsidR="00726456" w:rsidRPr="00545149" w:rsidRDefault="00726456" w:rsidP="003E462A"/>
    <w:p w14:paraId="28F0962C" w14:textId="77777777" w:rsidR="00726456" w:rsidRPr="00545149" w:rsidRDefault="00726456" w:rsidP="003E462A">
      <w:r w:rsidRPr="00545149">
        <w:t>L’uso di tenofovir disoproxil deve essere evitato con l’uso concomitante o recente di medicinali nefrotossici. Alcuni esempi includono, ma non si limitano a: aminoglicosidi, amfotericina B, foscarnet, ganciclovir, pentamidina, vancomicina, cidofovir o interleukina</w:t>
      </w:r>
      <w:r w:rsidRPr="00545149">
        <w:noBreakHyphen/>
        <w:t>2 (vedere paragrafo 4.4).</w:t>
      </w:r>
    </w:p>
    <w:p w14:paraId="30BDE3C3" w14:textId="77777777" w:rsidR="00726456" w:rsidRPr="00545149" w:rsidRDefault="00726456" w:rsidP="003E462A"/>
    <w:p w14:paraId="7FD77824" w14:textId="77777777" w:rsidR="00726456" w:rsidRPr="00545149" w:rsidRDefault="00726456" w:rsidP="003E462A">
      <w:r w:rsidRPr="00545149">
        <w:t xml:space="preserve">Dato che tacrolimus può avere effetti sulla </w:t>
      </w:r>
      <w:r w:rsidR="00045688" w:rsidRPr="00545149">
        <w:t>funzione</w:t>
      </w:r>
      <w:r w:rsidRPr="00545149">
        <w:t xml:space="preserve"> renale, si raccomanda uno stretto controllo quando viene somministrato con tenofovir disoproxil.</w:t>
      </w:r>
    </w:p>
    <w:p w14:paraId="08290826" w14:textId="77777777" w:rsidR="00726456" w:rsidRPr="00545149" w:rsidRDefault="00726456" w:rsidP="003E462A"/>
    <w:p w14:paraId="292A5214" w14:textId="77D66EE6" w:rsidR="00726456" w:rsidRPr="00545149" w:rsidRDefault="00726456" w:rsidP="003E462A">
      <w:pPr>
        <w:keepNext/>
        <w:keepLines/>
        <w:autoSpaceDE w:val="0"/>
        <w:autoSpaceDN w:val="0"/>
        <w:adjustRightInd w:val="0"/>
        <w:rPr>
          <w:u w:val="single"/>
        </w:rPr>
      </w:pPr>
      <w:r w:rsidRPr="00545149">
        <w:rPr>
          <w:u w:val="single"/>
        </w:rPr>
        <w:t>Altre interazioni</w:t>
      </w:r>
    </w:p>
    <w:p w14:paraId="78695C5F" w14:textId="77777777" w:rsidR="005B74A4" w:rsidRPr="00545149" w:rsidRDefault="005B74A4" w:rsidP="003E462A">
      <w:pPr>
        <w:keepNext/>
        <w:keepLines/>
        <w:autoSpaceDE w:val="0"/>
        <w:autoSpaceDN w:val="0"/>
        <w:adjustRightInd w:val="0"/>
        <w:rPr>
          <w:i/>
        </w:rPr>
      </w:pPr>
    </w:p>
    <w:p w14:paraId="579B8C8D" w14:textId="77777777" w:rsidR="00726456" w:rsidRPr="00545149" w:rsidRDefault="00726456" w:rsidP="003E462A">
      <w:pPr>
        <w:autoSpaceDE w:val="0"/>
        <w:autoSpaceDN w:val="0"/>
        <w:adjustRightInd w:val="0"/>
      </w:pPr>
      <w:r w:rsidRPr="00545149">
        <w:t xml:space="preserve">Le interazioni tra tenofovir disoproxil e </w:t>
      </w:r>
      <w:r w:rsidR="00BB0DD9" w:rsidRPr="00545149">
        <w:t>altri medicinali</w:t>
      </w:r>
      <w:r w:rsidRPr="00545149">
        <w:t xml:space="preserve"> sono riportate nella Tabella 1 sotto riportata (l’aumento è indicato come “↑”, la diminuzione come “↓”, nessuna variazione come “↔”, due volte al giorno come “b.i.d.”, una volta al giorno come “q.d.”).</w:t>
      </w:r>
    </w:p>
    <w:p w14:paraId="056BDB69" w14:textId="77777777" w:rsidR="00726456" w:rsidRPr="00545149" w:rsidRDefault="00726456" w:rsidP="003E462A"/>
    <w:p w14:paraId="15CD0AFD" w14:textId="77777777" w:rsidR="00726456" w:rsidRPr="00545149" w:rsidRDefault="00726456" w:rsidP="003E462A">
      <w:pPr>
        <w:keepNext/>
        <w:keepLines/>
        <w:rPr>
          <w:b/>
        </w:rPr>
      </w:pPr>
      <w:r w:rsidRPr="00545149">
        <w:rPr>
          <w:b/>
        </w:rPr>
        <w:lastRenderedPageBreak/>
        <w:t>Tabella 1: Interazioni tra tenofovir disoproxil e altri medicinali</w:t>
      </w:r>
    </w:p>
    <w:p w14:paraId="4FB43069" w14:textId="77777777" w:rsidR="00986763" w:rsidRPr="00545149" w:rsidRDefault="00986763" w:rsidP="003E462A">
      <w:pPr>
        <w:keepNext/>
        <w:keepLines/>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3837"/>
        <w:gridCol w:w="21"/>
        <w:gridCol w:w="2460"/>
      </w:tblGrid>
      <w:tr w:rsidR="00C05CF2" w:rsidRPr="00545149" w14:paraId="2192F98F" w14:textId="77777777" w:rsidTr="0064473D">
        <w:trPr>
          <w:cantSplit/>
          <w:tblHeader/>
        </w:trPr>
        <w:tc>
          <w:tcPr>
            <w:tcW w:w="1643" w:type="pct"/>
          </w:tcPr>
          <w:p w14:paraId="762B3618" w14:textId="77777777" w:rsidR="00726456" w:rsidRPr="0089777F" w:rsidRDefault="00726456" w:rsidP="003E462A">
            <w:pPr>
              <w:keepNext/>
              <w:keepLines/>
              <w:autoSpaceDE w:val="0"/>
              <w:autoSpaceDN w:val="0"/>
              <w:adjustRightInd w:val="0"/>
              <w:jc w:val="center"/>
              <w:rPr>
                <w:b/>
                <w:sz w:val="20"/>
                <w:szCs w:val="20"/>
              </w:rPr>
            </w:pPr>
            <w:r w:rsidRPr="0089777F">
              <w:rPr>
                <w:b/>
                <w:sz w:val="20"/>
                <w:szCs w:val="20"/>
              </w:rPr>
              <w:t>Medicinale per categoria terapeutica</w:t>
            </w:r>
          </w:p>
          <w:p w14:paraId="72C71AAC" w14:textId="77777777" w:rsidR="00726456" w:rsidRPr="0089777F" w:rsidRDefault="00726456" w:rsidP="003E462A">
            <w:pPr>
              <w:keepNext/>
              <w:keepLines/>
              <w:jc w:val="center"/>
              <w:rPr>
                <w:b/>
                <w:noProof/>
                <w:sz w:val="20"/>
                <w:szCs w:val="20"/>
              </w:rPr>
            </w:pPr>
            <w:r w:rsidRPr="0089777F">
              <w:rPr>
                <w:b/>
                <w:sz w:val="20"/>
                <w:szCs w:val="20"/>
              </w:rPr>
              <w:t>(dose in mg)</w:t>
            </w:r>
          </w:p>
        </w:tc>
        <w:tc>
          <w:tcPr>
            <w:tcW w:w="2039" w:type="pct"/>
          </w:tcPr>
          <w:p w14:paraId="5B571E50" w14:textId="77777777" w:rsidR="00726456" w:rsidRPr="0089777F" w:rsidRDefault="00726456" w:rsidP="003E462A">
            <w:pPr>
              <w:keepNext/>
              <w:keepLines/>
              <w:autoSpaceDE w:val="0"/>
              <w:autoSpaceDN w:val="0"/>
              <w:adjustRightInd w:val="0"/>
              <w:jc w:val="center"/>
              <w:rPr>
                <w:b/>
                <w:sz w:val="20"/>
                <w:szCs w:val="20"/>
              </w:rPr>
            </w:pPr>
            <w:r w:rsidRPr="0089777F">
              <w:rPr>
                <w:b/>
                <w:sz w:val="20"/>
                <w:szCs w:val="20"/>
              </w:rPr>
              <w:t>Effetti sui livelli del farmaco</w:t>
            </w:r>
          </w:p>
          <w:p w14:paraId="3832B735" w14:textId="77777777" w:rsidR="00726456" w:rsidRPr="0089777F" w:rsidRDefault="00726456" w:rsidP="003E462A">
            <w:pPr>
              <w:keepNext/>
              <w:keepLines/>
              <w:autoSpaceDE w:val="0"/>
              <w:autoSpaceDN w:val="0"/>
              <w:adjustRightInd w:val="0"/>
              <w:jc w:val="center"/>
              <w:rPr>
                <w:b/>
                <w:sz w:val="20"/>
                <w:szCs w:val="20"/>
              </w:rPr>
            </w:pPr>
            <w:r w:rsidRPr="0089777F">
              <w:rPr>
                <w:b/>
                <w:sz w:val="20"/>
                <w:szCs w:val="20"/>
              </w:rPr>
              <w:t>Variazione percentuale media di AUC, C</w:t>
            </w:r>
            <w:r w:rsidRPr="0089777F">
              <w:rPr>
                <w:b/>
                <w:sz w:val="20"/>
                <w:szCs w:val="20"/>
                <w:vertAlign w:val="subscript"/>
              </w:rPr>
              <w:t>max</w:t>
            </w:r>
            <w:r w:rsidRPr="0089777F">
              <w:rPr>
                <w:b/>
                <w:sz w:val="20"/>
                <w:szCs w:val="20"/>
              </w:rPr>
              <w:t>, C</w:t>
            </w:r>
            <w:r w:rsidRPr="0089777F">
              <w:rPr>
                <w:b/>
                <w:sz w:val="20"/>
                <w:szCs w:val="20"/>
                <w:vertAlign w:val="subscript"/>
              </w:rPr>
              <w:t>min</w:t>
            </w:r>
          </w:p>
        </w:tc>
        <w:tc>
          <w:tcPr>
            <w:tcW w:w="1307" w:type="pct"/>
            <w:gridSpan w:val="2"/>
          </w:tcPr>
          <w:p w14:paraId="0CAB456C" w14:textId="77777777" w:rsidR="00726456" w:rsidRPr="0089777F" w:rsidRDefault="00726456" w:rsidP="003E462A">
            <w:pPr>
              <w:keepNext/>
              <w:keepLines/>
              <w:autoSpaceDE w:val="0"/>
              <w:autoSpaceDN w:val="0"/>
              <w:adjustRightInd w:val="0"/>
              <w:jc w:val="center"/>
              <w:rPr>
                <w:b/>
                <w:sz w:val="20"/>
                <w:szCs w:val="20"/>
              </w:rPr>
            </w:pPr>
            <w:r w:rsidRPr="0089777F">
              <w:rPr>
                <w:b/>
                <w:sz w:val="20"/>
                <w:szCs w:val="20"/>
              </w:rPr>
              <w:t>Raccomandazione relativa alla co-somministrazione con 245 mg di tenofovir disoproxil</w:t>
            </w:r>
            <w:r w:rsidR="00630AD7" w:rsidRPr="0089777F">
              <w:rPr>
                <w:b/>
                <w:sz w:val="20"/>
                <w:szCs w:val="20"/>
              </w:rPr>
              <w:t xml:space="preserve"> </w:t>
            </w:r>
          </w:p>
        </w:tc>
      </w:tr>
      <w:tr w:rsidR="00C05CF2" w:rsidRPr="00545149" w14:paraId="2C61883F" w14:textId="77777777" w:rsidTr="0064473D">
        <w:trPr>
          <w:cantSplit/>
        </w:trPr>
        <w:tc>
          <w:tcPr>
            <w:tcW w:w="4992" w:type="pct"/>
            <w:gridSpan w:val="4"/>
          </w:tcPr>
          <w:p w14:paraId="1E7C94B4" w14:textId="77777777" w:rsidR="00726456" w:rsidRPr="0089777F" w:rsidRDefault="00726456" w:rsidP="003E462A">
            <w:pPr>
              <w:keepNext/>
              <w:keepLines/>
              <w:autoSpaceDE w:val="0"/>
              <w:autoSpaceDN w:val="0"/>
              <w:adjustRightInd w:val="0"/>
              <w:rPr>
                <w:sz w:val="20"/>
                <w:szCs w:val="20"/>
              </w:rPr>
            </w:pPr>
            <w:r w:rsidRPr="0089777F">
              <w:rPr>
                <w:b/>
                <w:i/>
                <w:sz w:val="20"/>
                <w:szCs w:val="20"/>
              </w:rPr>
              <w:t>ANTI</w:t>
            </w:r>
            <w:r w:rsidRPr="0089777F">
              <w:rPr>
                <w:b/>
                <w:i/>
                <w:sz w:val="20"/>
                <w:szCs w:val="20"/>
              </w:rPr>
              <w:noBreakHyphen/>
              <w:t>INFETTIVI</w:t>
            </w:r>
          </w:p>
        </w:tc>
      </w:tr>
      <w:tr w:rsidR="00C05CF2" w:rsidRPr="00545149" w14:paraId="101D1F12" w14:textId="77777777" w:rsidTr="0064473D">
        <w:trPr>
          <w:cantSplit/>
        </w:trPr>
        <w:tc>
          <w:tcPr>
            <w:tcW w:w="4992" w:type="pct"/>
            <w:gridSpan w:val="4"/>
          </w:tcPr>
          <w:p w14:paraId="34B49DF9" w14:textId="77777777" w:rsidR="00726456" w:rsidRPr="0089777F" w:rsidRDefault="00726456" w:rsidP="003E462A">
            <w:pPr>
              <w:keepNext/>
              <w:keepLines/>
              <w:rPr>
                <w:b/>
                <w:noProof/>
                <w:sz w:val="20"/>
                <w:szCs w:val="20"/>
              </w:rPr>
            </w:pPr>
            <w:r w:rsidRPr="0089777F">
              <w:rPr>
                <w:b/>
                <w:sz w:val="20"/>
                <w:szCs w:val="20"/>
              </w:rPr>
              <w:t>Antiretrovirali</w:t>
            </w:r>
          </w:p>
        </w:tc>
      </w:tr>
      <w:tr w:rsidR="00C05CF2" w:rsidRPr="00545149" w14:paraId="7F114110" w14:textId="77777777" w:rsidTr="0064473D">
        <w:trPr>
          <w:cantSplit/>
        </w:trPr>
        <w:tc>
          <w:tcPr>
            <w:tcW w:w="4992" w:type="pct"/>
            <w:gridSpan w:val="4"/>
          </w:tcPr>
          <w:p w14:paraId="483D9F33" w14:textId="77777777" w:rsidR="00726456" w:rsidRPr="0089777F" w:rsidRDefault="00726456" w:rsidP="003E462A">
            <w:pPr>
              <w:keepNext/>
              <w:keepLines/>
              <w:rPr>
                <w:b/>
                <w:noProof/>
                <w:sz w:val="20"/>
                <w:szCs w:val="20"/>
              </w:rPr>
            </w:pPr>
            <w:r w:rsidRPr="0089777F">
              <w:rPr>
                <w:b/>
                <w:sz w:val="20"/>
                <w:szCs w:val="20"/>
              </w:rPr>
              <w:t>Inibitori delle proteasi</w:t>
            </w:r>
          </w:p>
        </w:tc>
      </w:tr>
      <w:tr w:rsidR="00C05CF2" w:rsidRPr="00545149" w14:paraId="4EA999ED" w14:textId="77777777" w:rsidTr="0064473D">
        <w:trPr>
          <w:cantSplit/>
        </w:trPr>
        <w:tc>
          <w:tcPr>
            <w:tcW w:w="1643" w:type="pct"/>
          </w:tcPr>
          <w:p w14:paraId="53FA0556" w14:textId="77777777" w:rsidR="00726456" w:rsidRPr="0089777F" w:rsidRDefault="00C046E3" w:rsidP="003E462A">
            <w:pPr>
              <w:rPr>
                <w:sz w:val="20"/>
                <w:szCs w:val="20"/>
              </w:rPr>
            </w:pPr>
            <w:r w:rsidRPr="0089777F">
              <w:rPr>
                <w:sz w:val="20"/>
                <w:szCs w:val="20"/>
              </w:rPr>
              <w:t>Atazanavir/Ritonavir</w:t>
            </w:r>
          </w:p>
          <w:p w14:paraId="39AB9E44" w14:textId="77777777" w:rsidR="00726456" w:rsidRPr="0089777F" w:rsidRDefault="00C046E3" w:rsidP="003E462A">
            <w:pPr>
              <w:rPr>
                <w:b/>
                <w:noProof/>
                <w:sz w:val="20"/>
                <w:szCs w:val="20"/>
              </w:rPr>
            </w:pPr>
            <w:r w:rsidRPr="0089777F">
              <w:rPr>
                <w:sz w:val="20"/>
                <w:szCs w:val="20"/>
              </w:rPr>
              <w:t>(300 q.d./100 q.d.)</w:t>
            </w:r>
          </w:p>
        </w:tc>
        <w:tc>
          <w:tcPr>
            <w:tcW w:w="2039" w:type="pct"/>
          </w:tcPr>
          <w:p w14:paraId="07E3715F" w14:textId="77777777" w:rsidR="00726456" w:rsidRPr="0089777F" w:rsidRDefault="00C046E3" w:rsidP="003E462A">
            <w:pPr>
              <w:rPr>
                <w:noProof/>
                <w:sz w:val="20"/>
                <w:szCs w:val="20"/>
              </w:rPr>
            </w:pPr>
            <w:r w:rsidRPr="0089777F">
              <w:rPr>
                <w:noProof/>
                <w:sz w:val="20"/>
                <w:szCs w:val="20"/>
              </w:rPr>
              <w:t>Atazanavir:</w:t>
            </w:r>
          </w:p>
          <w:p w14:paraId="3B80F4BF" w14:textId="77777777" w:rsidR="00726456" w:rsidRPr="0089777F" w:rsidRDefault="00C046E3" w:rsidP="003E462A">
            <w:pPr>
              <w:rPr>
                <w:noProof/>
                <w:sz w:val="20"/>
                <w:szCs w:val="20"/>
              </w:rPr>
            </w:pPr>
            <w:r w:rsidRPr="0089777F">
              <w:rPr>
                <w:noProof/>
                <w:sz w:val="20"/>
                <w:szCs w:val="20"/>
              </w:rPr>
              <w:t>AUC: ↓ 25%</w:t>
            </w:r>
          </w:p>
          <w:p w14:paraId="5D3A15CE" w14:textId="77777777" w:rsidR="00726456" w:rsidRPr="0089777F" w:rsidRDefault="00C046E3"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28%</w:t>
            </w:r>
          </w:p>
          <w:p w14:paraId="1863788C" w14:textId="77777777" w:rsidR="00726456" w:rsidRPr="0089777F" w:rsidRDefault="00C046E3"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26%</w:t>
            </w:r>
          </w:p>
          <w:p w14:paraId="3B145E3D" w14:textId="77777777" w:rsidR="00726456" w:rsidRPr="0089777F" w:rsidRDefault="00C046E3" w:rsidP="003E462A">
            <w:pPr>
              <w:rPr>
                <w:noProof/>
                <w:sz w:val="20"/>
                <w:szCs w:val="20"/>
              </w:rPr>
            </w:pPr>
            <w:r w:rsidRPr="0089777F">
              <w:rPr>
                <w:noProof/>
                <w:sz w:val="20"/>
                <w:szCs w:val="20"/>
              </w:rPr>
              <w:t>Tenofovir:</w:t>
            </w:r>
          </w:p>
          <w:p w14:paraId="177019A9" w14:textId="77777777" w:rsidR="00726456" w:rsidRPr="0089777F" w:rsidRDefault="00726456" w:rsidP="003E462A">
            <w:pPr>
              <w:rPr>
                <w:noProof/>
                <w:sz w:val="20"/>
                <w:szCs w:val="20"/>
              </w:rPr>
            </w:pPr>
            <w:r w:rsidRPr="0089777F">
              <w:rPr>
                <w:noProof/>
                <w:sz w:val="20"/>
                <w:szCs w:val="20"/>
              </w:rPr>
              <w:t>AUC: ↑ 37%</w:t>
            </w:r>
          </w:p>
          <w:p w14:paraId="42953785" w14:textId="77777777" w:rsidR="00726456" w:rsidRPr="0089777F" w:rsidRDefault="00726456"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34%</w:t>
            </w:r>
          </w:p>
          <w:p w14:paraId="717FBBF6" w14:textId="77777777" w:rsidR="00726456" w:rsidRPr="0089777F" w:rsidRDefault="00726456" w:rsidP="003E462A">
            <w:pPr>
              <w:rPr>
                <w:b/>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29%</w:t>
            </w:r>
          </w:p>
        </w:tc>
        <w:tc>
          <w:tcPr>
            <w:tcW w:w="1307" w:type="pct"/>
            <w:gridSpan w:val="2"/>
          </w:tcPr>
          <w:p w14:paraId="4C5AB39E" w14:textId="77777777" w:rsidR="00726456" w:rsidRPr="0089777F" w:rsidRDefault="00726456" w:rsidP="003E462A">
            <w:pPr>
              <w:rPr>
                <w:noProof/>
                <w:sz w:val="20"/>
                <w:szCs w:val="20"/>
              </w:rPr>
            </w:pPr>
            <w:r w:rsidRPr="0089777F">
              <w:rPr>
                <w:sz w:val="20"/>
                <w:szCs w:val="20"/>
              </w:rPr>
              <w:t>Non è raccomandato l’aggiustamento della dose. L’aumento dell’esposizione a tenofovir può potenziare gli eventi avversi associati, inclus</w:t>
            </w:r>
            <w:r w:rsidR="00EC43E2" w:rsidRPr="0089777F">
              <w:rPr>
                <w:sz w:val="20"/>
                <w:szCs w:val="20"/>
              </w:rPr>
              <w:t>e</w:t>
            </w:r>
            <w:r w:rsidR="00A37576" w:rsidRPr="0089777F">
              <w:rPr>
                <w:sz w:val="20"/>
                <w:szCs w:val="20"/>
              </w:rPr>
              <w:t xml:space="preserve"> p</w:t>
            </w:r>
            <w:r w:rsidR="00EC43E2" w:rsidRPr="0089777F">
              <w:rPr>
                <w:sz w:val="20"/>
                <w:szCs w:val="20"/>
              </w:rPr>
              <w:t>atologie renali.</w:t>
            </w:r>
            <w:r w:rsidRPr="0089777F">
              <w:rPr>
                <w:sz w:val="20"/>
                <w:szCs w:val="20"/>
              </w:rPr>
              <w:t xml:space="preserve"> La funzione renale deve essere strettamente monitorata (vedere paragrafo 4.4).</w:t>
            </w:r>
          </w:p>
        </w:tc>
      </w:tr>
      <w:tr w:rsidR="00C05CF2" w:rsidRPr="00545149" w14:paraId="53B3A920" w14:textId="77777777" w:rsidTr="0064473D">
        <w:trPr>
          <w:cantSplit/>
        </w:trPr>
        <w:tc>
          <w:tcPr>
            <w:tcW w:w="1643" w:type="pct"/>
          </w:tcPr>
          <w:p w14:paraId="5B82F7A8" w14:textId="77777777" w:rsidR="00726456" w:rsidRPr="0089777F" w:rsidRDefault="00486ECC" w:rsidP="003E462A">
            <w:pPr>
              <w:rPr>
                <w:sz w:val="20"/>
                <w:szCs w:val="20"/>
              </w:rPr>
            </w:pPr>
            <w:r w:rsidRPr="0089777F">
              <w:rPr>
                <w:sz w:val="20"/>
                <w:szCs w:val="20"/>
              </w:rPr>
              <w:t>Lopinavir/Ritonavir</w:t>
            </w:r>
          </w:p>
          <w:p w14:paraId="4A63CAB6" w14:textId="77777777" w:rsidR="00726456" w:rsidRPr="0089777F" w:rsidRDefault="00486ECC" w:rsidP="003E462A">
            <w:pPr>
              <w:rPr>
                <w:noProof/>
                <w:sz w:val="20"/>
                <w:szCs w:val="20"/>
              </w:rPr>
            </w:pPr>
            <w:r w:rsidRPr="0089777F">
              <w:rPr>
                <w:sz w:val="20"/>
                <w:szCs w:val="20"/>
              </w:rPr>
              <w:t>(400 b.i.d./100 b.i.d.)</w:t>
            </w:r>
          </w:p>
        </w:tc>
        <w:tc>
          <w:tcPr>
            <w:tcW w:w="2039" w:type="pct"/>
          </w:tcPr>
          <w:p w14:paraId="71648A6C" w14:textId="77777777" w:rsidR="00726456" w:rsidRPr="0089777F" w:rsidRDefault="00726456" w:rsidP="003E462A">
            <w:pPr>
              <w:rPr>
                <w:noProof/>
                <w:sz w:val="20"/>
                <w:szCs w:val="20"/>
              </w:rPr>
            </w:pPr>
            <w:r w:rsidRPr="0089777F">
              <w:rPr>
                <w:noProof/>
                <w:sz w:val="20"/>
                <w:szCs w:val="20"/>
              </w:rPr>
              <w:t>Lopinavir/ritonavir:</w:t>
            </w:r>
          </w:p>
          <w:p w14:paraId="391F3710" w14:textId="77777777" w:rsidR="00726456" w:rsidRPr="0089777F" w:rsidRDefault="00726456" w:rsidP="003E462A">
            <w:pPr>
              <w:rPr>
                <w:noProof/>
                <w:sz w:val="20"/>
                <w:szCs w:val="20"/>
              </w:rPr>
            </w:pPr>
            <w:r w:rsidRPr="0089777F">
              <w:rPr>
                <w:noProof/>
                <w:sz w:val="20"/>
                <w:szCs w:val="20"/>
              </w:rPr>
              <w:t>Nessun effetto significativo sui parametri farmacocinetici di lopinavir/ritonavir.</w:t>
            </w:r>
          </w:p>
          <w:p w14:paraId="7D9034F4" w14:textId="77777777" w:rsidR="00726456" w:rsidRPr="0089777F" w:rsidRDefault="00726456" w:rsidP="003E462A">
            <w:pPr>
              <w:rPr>
                <w:noProof/>
                <w:sz w:val="20"/>
                <w:szCs w:val="20"/>
              </w:rPr>
            </w:pPr>
            <w:r w:rsidRPr="0089777F">
              <w:rPr>
                <w:noProof/>
                <w:sz w:val="20"/>
                <w:szCs w:val="20"/>
              </w:rPr>
              <w:t>Tenofovir:</w:t>
            </w:r>
          </w:p>
          <w:p w14:paraId="204C742C" w14:textId="77777777" w:rsidR="00726456" w:rsidRPr="0089777F" w:rsidRDefault="00726456" w:rsidP="003E462A">
            <w:pPr>
              <w:rPr>
                <w:noProof/>
                <w:sz w:val="20"/>
                <w:szCs w:val="20"/>
              </w:rPr>
            </w:pPr>
            <w:r w:rsidRPr="0089777F">
              <w:rPr>
                <w:noProof/>
                <w:sz w:val="20"/>
                <w:szCs w:val="20"/>
              </w:rPr>
              <w:t>AUC: ↑ 32%</w:t>
            </w:r>
          </w:p>
          <w:p w14:paraId="30117575" w14:textId="77777777" w:rsidR="00726456" w:rsidRPr="0089777F" w:rsidRDefault="00726456"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28D3C932" w14:textId="77777777" w:rsidR="00726456" w:rsidRPr="0089777F" w:rsidRDefault="00726456"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51%</w:t>
            </w:r>
          </w:p>
        </w:tc>
        <w:tc>
          <w:tcPr>
            <w:tcW w:w="1307" w:type="pct"/>
            <w:gridSpan w:val="2"/>
          </w:tcPr>
          <w:p w14:paraId="5FDA45C6" w14:textId="77777777" w:rsidR="00726456" w:rsidRPr="0089777F" w:rsidRDefault="00726456" w:rsidP="003E462A">
            <w:pPr>
              <w:rPr>
                <w:noProof/>
                <w:sz w:val="20"/>
                <w:szCs w:val="20"/>
              </w:rPr>
            </w:pPr>
            <w:r w:rsidRPr="0089777F">
              <w:rPr>
                <w:sz w:val="20"/>
                <w:szCs w:val="20"/>
              </w:rPr>
              <w:t>Non è raccomandato l’aggiustamento della dose. L’aumento dell’esposizione a tenofovir può potenziare gli eventi avversi associati, inclus</w:t>
            </w:r>
            <w:r w:rsidR="00EC43E2" w:rsidRPr="0089777F">
              <w:rPr>
                <w:sz w:val="20"/>
                <w:szCs w:val="20"/>
              </w:rPr>
              <w:t>e patologie renali</w:t>
            </w:r>
            <w:r w:rsidRPr="0089777F">
              <w:rPr>
                <w:sz w:val="20"/>
                <w:szCs w:val="20"/>
              </w:rPr>
              <w:t>. La funzione renale deve essere strettamente monitorata (vedere paragrafo 4.4).</w:t>
            </w:r>
          </w:p>
        </w:tc>
      </w:tr>
      <w:tr w:rsidR="00C05CF2" w:rsidRPr="00545149" w14:paraId="6AE59B57" w14:textId="77777777" w:rsidTr="0064473D">
        <w:trPr>
          <w:cantSplit/>
        </w:trPr>
        <w:tc>
          <w:tcPr>
            <w:tcW w:w="1643" w:type="pct"/>
          </w:tcPr>
          <w:p w14:paraId="2E6C158E" w14:textId="77777777" w:rsidR="00726456" w:rsidRPr="0089777F" w:rsidRDefault="00C046E3" w:rsidP="003E462A">
            <w:pPr>
              <w:rPr>
                <w:noProof/>
                <w:sz w:val="20"/>
                <w:szCs w:val="20"/>
              </w:rPr>
            </w:pPr>
            <w:r w:rsidRPr="0089777F">
              <w:rPr>
                <w:noProof/>
                <w:sz w:val="20"/>
                <w:szCs w:val="20"/>
              </w:rPr>
              <w:t>Darunavir/Ritonavir</w:t>
            </w:r>
          </w:p>
          <w:p w14:paraId="0383B5C4" w14:textId="77777777" w:rsidR="00726456" w:rsidRPr="0089777F" w:rsidRDefault="00C046E3" w:rsidP="003E462A">
            <w:pPr>
              <w:rPr>
                <w:b/>
                <w:noProof/>
                <w:sz w:val="20"/>
                <w:szCs w:val="20"/>
              </w:rPr>
            </w:pPr>
            <w:r w:rsidRPr="0089777F">
              <w:rPr>
                <w:noProof/>
                <w:sz w:val="20"/>
                <w:szCs w:val="20"/>
              </w:rPr>
              <w:t>(300/100 b.i.d.)</w:t>
            </w:r>
          </w:p>
        </w:tc>
        <w:tc>
          <w:tcPr>
            <w:tcW w:w="2039" w:type="pct"/>
          </w:tcPr>
          <w:p w14:paraId="6EE0D71F" w14:textId="77777777" w:rsidR="00726456" w:rsidRPr="0089777F" w:rsidRDefault="00726456" w:rsidP="003E462A">
            <w:pPr>
              <w:rPr>
                <w:noProof/>
                <w:sz w:val="20"/>
                <w:szCs w:val="20"/>
              </w:rPr>
            </w:pPr>
            <w:r w:rsidRPr="0089777F">
              <w:rPr>
                <w:noProof/>
                <w:sz w:val="20"/>
                <w:szCs w:val="20"/>
              </w:rPr>
              <w:t>Darunavir:</w:t>
            </w:r>
          </w:p>
          <w:p w14:paraId="42A9C5EF" w14:textId="77777777" w:rsidR="00726456" w:rsidRPr="0089777F" w:rsidRDefault="00726456" w:rsidP="003E462A">
            <w:pPr>
              <w:rPr>
                <w:noProof/>
                <w:sz w:val="20"/>
                <w:szCs w:val="20"/>
              </w:rPr>
            </w:pPr>
            <w:r w:rsidRPr="0089777F">
              <w:rPr>
                <w:noProof/>
                <w:sz w:val="20"/>
                <w:szCs w:val="20"/>
              </w:rPr>
              <w:t>Nessun effetto significativo sui parametri farmacocinetici di darunavir/ritonavir.</w:t>
            </w:r>
          </w:p>
          <w:p w14:paraId="061B3D77" w14:textId="77777777" w:rsidR="00726456" w:rsidRPr="0089777F" w:rsidRDefault="00726456" w:rsidP="003E462A">
            <w:pPr>
              <w:rPr>
                <w:noProof/>
                <w:sz w:val="20"/>
                <w:szCs w:val="20"/>
              </w:rPr>
            </w:pPr>
            <w:r w:rsidRPr="0089777F">
              <w:rPr>
                <w:noProof/>
                <w:sz w:val="20"/>
                <w:szCs w:val="20"/>
              </w:rPr>
              <w:t>Tenofovir:</w:t>
            </w:r>
          </w:p>
          <w:p w14:paraId="5E11B753" w14:textId="77777777" w:rsidR="00726456" w:rsidRPr="0089777F" w:rsidRDefault="00726456" w:rsidP="003E462A">
            <w:pPr>
              <w:rPr>
                <w:noProof/>
                <w:sz w:val="20"/>
                <w:szCs w:val="20"/>
              </w:rPr>
            </w:pPr>
            <w:r w:rsidRPr="0089777F">
              <w:rPr>
                <w:noProof/>
                <w:sz w:val="20"/>
                <w:szCs w:val="20"/>
              </w:rPr>
              <w:t>AUC: ↑ 22%</w:t>
            </w:r>
          </w:p>
          <w:p w14:paraId="68B2D4B9" w14:textId="77777777" w:rsidR="00726456" w:rsidRPr="0089777F" w:rsidRDefault="00726456"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37%</w:t>
            </w:r>
          </w:p>
        </w:tc>
        <w:tc>
          <w:tcPr>
            <w:tcW w:w="1307" w:type="pct"/>
            <w:gridSpan w:val="2"/>
          </w:tcPr>
          <w:p w14:paraId="2F97BACA" w14:textId="77777777" w:rsidR="00726456" w:rsidRPr="0089777F" w:rsidRDefault="00726456" w:rsidP="003E462A">
            <w:pPr>
              <w:rPr>
                <w:noProof/>
                <w:sz w:val="20"/>
                <w:szCs w:val="20"/>
              </w:rPr>
            </w:pPr>
            <w:r w:rsidRPr="0089777F">
              <w:rPr>
                <w:sz w:val="20"/>
                <w:szCs w:val="20"/>
              </w:rPr>
              <w:t>Non è raccomandato l’aggiustamento della dose. L’aumento dell’esposizione a tenofovir può potenziare gli eventi avversi associati, inclus</w:t>
            </w:r>
            <w:r w:rsidR="00EC43E2" w:rsidRPr="0089777F">
              <w:rPr>
                <w:sz w:val="20"/>
                <w:szCs w:val="20"/>
              </w:rPr>
              <w:t xml:space="preserve">e patologie renali. </w:t>
            </w:r>
            <w:r w:rsidRPr="0089777F">
              <w:rPr>
                <w:sz w:val="20"/>
                <w:szCs w:val="20"/>
              </w:rPr>
              <w:t>La funzione renale deve essere strettamente monitorata (vedere paragrafo 4.4).</w:t>
            </w:r>
          </w:p>
        </w:tc>
      </w:tr>
      <w:tr w:rsidR="00C05CF2" w:rsidRPr="00545149" w14:paraId="6639FFB4" w14:textId="77777777" w:rsidTr="0064473D">
        <w:trPr>
          <w:cantSplit/>
        </w:trPr>
        <w:tc>
          <w:tcPr>
            <w:tcW w:w="4992" w:type="pct"/>
            <w:gridSpan w:val="4"/>
          </w:tcPr>
          <w:p w14:paraId="05854F25" w14:textId="77777777" w:rsidR="00726456" w:rsidRPr="0089777F" w:rsidRDefault="00726456" w:rsidP="003E462A">
            <w:pPr>
              <w:keepNext/>
              <w:keepLines/>
              <w:rPr>
                <w:b/>
                <w:noProof/>
                <w:sz w:val="20"/>
                <w:szCs w:val="20"/>
              </w:rPr>
            </w:pPr>
            <w:r w:rsidRPr="0089777F">
              <w:rPr>
                <w:b/>
                <w:sz w:val="20"/>
                <w:szCs w:val="20"/>
              </w:rPr>
              <w:lastRenderedPageBreak/>
              <w:t>NRTI</w:t>
            </w:r>
          </w:p>
        </w:tc>
      </w:tr>
      <w:tr w:rsidR="00C05CF2" w:rsidRPr="00545149" w14:paraId="260BB49E" w14:textId="77777777" w:rsidTr="0064473D">
        <w:trPr>
          <w:cantSplit/>
        </w:trPr>
        <w:tc>
          <w:tcPr>
            <w:tcW w:w="1643" w:type="pct"/>
          </w:tcPr>
          <w:p w14:paraId="5A137E3F" w14:textId="77777777" w:rsidR="00726456" w:rsidRPr="0089777F" w:rsidRDefault="00726456" w:rsidP="003E462A">
            <w:pPr>
              <w:keepNext/>
              <w:rPr>
                <w:b/>
                <w:noProof/>
                <w:sz w:val="20"/>
                <w:szCs w:val="20"/>
              </w:rPr>
            </w:pPr>
            <w:r w:rsidRPr="0089777F">
              <w:rPr>
                <w:sz w:val="20"/>
                <w:szCs w:val="20"/>
              </w:rPr>
              <w:t>Didanosina</w:t>
            </w:r>
          </w:p>
        </w:tc>
        <w:tc>
          <w:tcPr>
            <w:tcW w:w="2039" w:type="pct"/>
          </w:tcPr>
          <w:p w14:paraId="38DF1945" w14:textId="77777777" w:rsidR="00726456" w:rsidRPr="0089777F" w:rsidRDefault="00726456" w:rsidP="003E462A">
            <w:pPr>
              <w:keepNext/>
              <w:rPr>
                <w:noProof/>
                <w:sz w:val="20"/>
                <w:szCs w:val="20"/>
              </w:rPr>
            </w:pPr>
            <w:r w:rsidRPr="0089777F">
              <w:rPr>
                <w:sz w:val="20"/>
                <w:szCs w:val="20"/>
              </w:rPr>
              <w:t>La co-somministrazione di tenofovir disoproxil e didanosina ha comportato un aumento pari al 40</w:t>
            </w:r>
            <w:r w:rsidRPr="0089777F">
              <w:rPr>
                <w:sz w:val="20"/>
                <w:szCs w:val="20"/>
              </w:rPr>
              <w:noBreakHyphen/>
              <w:t>60% dell’esposizione sistemica alla didanosina.</w:t>
            </w:r>
          </w:p>
        </w:tc>
        <w:tc>
          <w:tcPr>
            <w:tcW w:w="1307" w:type="pct"/>
            <w:gridSpan w:val="2"/>
          </w:tcPr>
          <w:p w14:paraId="61D9327F" w14:textId="77777777" w:rsidR="0035002A" w:rsidRPr="0089777F" w:rsidRDefault="00726456" w:rsidP="003E462A">
            <w:pPr>
              <w:keepNext/>
              <w:rPr>
                <w:sz w:val="20"/>
                <w:szCs w:val="20"/>
              </w:rPr>
            </w:pPr>
            <w:r w:rsidRPr="0089777F">
              <w:rPr>
                <w:sz w:val="20"/>
                <w:szCs w:val="20"/>
              </w:rPr>
              <w:t>Non è raccomandata la somministrazione contemporanea di tenofovir disoproxil e didanosina (vedere paragrafo 4.4).</w:t>
            </w:r>
          </w:p>
          <w:p w14:paraId="64732872" w14:textId="77777777" w:rsidR="0035002A" w:rsidRPr="0089777F" w:rsidRDefault="0035002A" w:rsidP="003E462A">
            <w:pPr>
              <w:keepNext/>
              <w:rPr>
                <w:sz w:val="20"/>
                <w:szCs w:val="20"/>
              </w:rPr>
            </w:pPr>
          </w:p>
          <w:p w14:paraId="30E39659" w14:textId="12B1AB4A" w:rsidR="00726456" w:rsidRPr="0089777F" w:rsidRDefault="0035002A" w:rsidP="003E462A">
            <w:pPr>
              <w:keepNext/>
              <w:rPr>
                <w:noProof/>
                <w:sz w:val="20"/>
                <w:szCs w:val="20"/>
              </w:rPr>
            </w:pPr>
            <w:r w:rsidRPr="0089777F">
              <w:rPr>
                <w:sz w:val="20"/>
                <w:szCs w:val="20"/>
              </w:rPr>
              <w:t>L’aumento dell’esposizione sistemica alla didanosina può aumentare il rischio di reazioni avverse correlate alla didanosina. Raramente sono state riportate pancreatite e acidosi lattica, talvolta fatali. La co-somministrazione di tenofovir disoproxil e didanosina alla dose giornaliera di 400 mg è stata associata ad una diminuzione significativa della conta di cellule CD4, possibilmente dovuta ad un’interazione intracellulare che incrementa i livelli di didanosina fosforilata (attiva). La riduzione a 250 mg della dose di didanosina co-somministrata con tenofovir disoproxil è stata associata ad un’alta percentuale di fallimenti virologici nell’ambito di molte combinazioni testate per il trattamento dell’infezione da HIV-1.</w:t>
            </w:r>
          </w:p>
        </w:tc>
      </w:tr>
      <w:tr w:rsidR="008F1139" w:rsidRPr="00545149" w14:paraId="0A56FDC5" w14:textId="77777777" w:rsidTr="0064473D">
        <w:trPr>
          <w:cantSplit/>
        </w:trPr>
        <w:tc>
          <w:tcPr>
            <w:tcW w:w="1643" w:type="pct"/>
          </w:tcPr>
          <w:p w14:paraId="2A1CD489" w14:textId="77777777" w:rsidR="008F1139" w:rsidRPr="0089777F" w:rsidRDefault="008F1139" w:rsidP="003E462A">
            <w:pPr>
              <w:rPr>
                <w:sz w:val="20"/>
                <w:szCs w:val="20"/>
              </w:rPr>
            </w:pPr>
            <w:r w:rsidRPr="0089777F">
              <w:rPr>
                <w:sz w:val="20"/>
                <w:szCs w:val="20"/>
              </w:rPr>
              <w:t>Adefovir dipivoxil</w:t>
            </w:r>
          </w:p>
        </w:tc>
        <w:tc>
          <w:tcPr>
            <w:tcW w:w="2039" w:type="pct"/>
          </w:tcPr>
          <w:p w14:paraId="2F125C05" w14:textId="77777777" w:rsidR="008F1139" w:rsidRPr="0089777F" w:rsidRDefault="008F1139" w:rsidP="003E462A">
            <w:pPr>
              <w:keepNext/>
              <w:keepLines/>
              <w:rPr>
                <w:noProof/>
                <w:sz w:val="20"/>
                <w:szCs w:val="20"/>
              </w:rPr>
            </w:pPr>
            <w:r w:rsidRPr="0089777F">
              <w:rPr>
                <w:noProof/>
                <w:sz w:val="20"/>
                <w:szCs w:val="20"/>
              </w:rPr>
              <w:t>AUC: ↔</w:t>
            </w:r>
          </w:p>
          <w:p w14:paraId="6E60F3E5" w14:textId="77777777" w:rsidR="008F1139" w:rsidRPr="0089777F" w:rsidRDefault="008F1139" w:rsidP="003E462A">
            <w:pPr>
              <w:rPr>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tc>
        <w:tc>
          <w:tcPr>
            <w:tcW w:w="1307" w:type="pct"/>
            <w:gridSpan w:val="2"/>
          </w:tcPr>
          <w:p w14:paraId="18798E5B" w14:textId="77777777" w:rsidR="008F1139" w:rsidRPr="0089777F" w:rsidRDefault="008F1139" w:rsidP="003E462A">
            <w:pPr>
              <w:rPr>
                <w:sz w:val="20"/>
                <w:szCs w:val="20"/>
              </w:rPr>
            </w:pPr>
            <w:r w:rsidRPr="0089777F">
              <w:rPr>
                <w:sz w:val="20"/>
                <w:szCs w:val="20"/>
              </w:rPr>
              <w:t xml:space="preserve">Tenofovir disoproxil non deve essere </w:t>
            </w:r>
            <w:r w:rsidR="00A82E41" w:rsidRPr="0089777F">
              <w:rPr>
                <w:sz w:val="20"/>
                <w:szCs w:val="20"/>
              </w:rPr>
              <w:t>co-</w:t>
            </w:r>
            <w:r w:rsidRPr="0089777F">
              <w:rPr>
                <w:sz w:val="20"/>
                <w:szCs w:val="20"/>
              </w:rPr>
              <w:t>somministrato con adefovir dipivoxil (vedere paragrafo 4.4).</w:t>
            </w:r>
          </w:p>
        </w:tc>
      </w:tr>
      <w:tr w:rsidR="008F1139" w:rsidRPr="00545149" w14:paraId="5F87A851" w14:textId="77777777" w:rsidTr="0064473D">
        <w:trPr>
          <w:cantSplit/>
        </w:trPr>
        <w:tc>
          <w:tcPr>
            <w:tcW w:w="1643" w:type="pct"/>
          </w:tcPr>
          <w:p w14:paraId="465237B2" w14:textId="77777777" w:rsidR="008F1139" w:rsidRPr="0089777F" w:rsidRDefault="008F1139" w:rsidP="003E462A">
            <w:pPr>
              <w:rPr>
                <w:sz w:val="20"/>
                <w:szCs w:val="20"/>
              </w:rPr>
            </w:pPr>
            <w:r w:rsidRPr="0089777F">
              <w:rPr>
                <w:sz w:val="20"/>
                <w:szCs w:val="20"/>
              </w:rPr>
              <w:t>Entecavir</w:t>
            </w:r>
          </w:p>
        </w:tc>
        <w:tc>
          <w:tcPr>
            <w:tcW w:w="2039" w:type="pct"/>
          </w:tcPr>
          <w:p w14:paraId="5B2F8C4B" w14:textId="77777777" w:rsidR="008F1139" w:rsidRPr="0089777F" w:rsidRDefault="008F1139" w:rsidP="003E462A">
            <w:pPr>
              <w:keepNext/>
              <w:keepLines/>
              <w:rPr>
                <w:noProof/>
                <w:sz w:val="20"/>
                <w:szCs w:val="20"/>
              </w:rPr>
            </w:pPr>
            <w:r w:rsidRPr="0089777F">
              <w:rPr>
                <w:noProof/>
                <w:sz w:val="20"/>
                <w:szCs w:val="20"/>
              </w:rPr>
              <w:t>AUC: ↔</w:t>
            </w:r>
          </w:p>
          <w:p w14:paraId="4A25F0E9" w14:textId="77777777" w:rsidR="008F1139" w:rsidRPr="0089777F" w:rsidRDefault="008F1139" w:rsidP="003E462A">
            <w:pPr>
              <w:rPr>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tc>
        <w:tc>
          <w:tcPr>
            <w:tcW w:w="1307" w:type="pct"/>
            <w:gridSpan w:val="2"/>
          </w:tcPr>
          <w:p w14:paraId="2C98086A" w14:textId="77777777" w:rsidR="008F1139" w:rsidRPr="0089777F" w:rsidRDefault="008F1139" w:rsidP="003E462A">
            <w:pPr>
              <w:rPr>
                <w:sz w:val="20"/>
                <w:szCs w:val="20"/>
              </w:rPr>
            </w:pPr>
            <w:r w:rsidRPr="0089777F">
              <w:rPr>
                <w:sz w:val="20"/>
                <w:szCs w:val="20"/>
              </w:rPr>
              <w:t>Non si sono osservate interazioni farmaco</w:t>
            </w:r>
            <w:r w:rsidR="00A82E41" w:rsidRPr="0089777F">
              <w:rPr>
                <w:sz w:val="20"/>
                <w:szCs w:val="20"/>
              </w:rPr>
              <w:t>cinetiche clinicamente</w:t>
            </w:r>
            <w:r w:rsidRPr="0089777F">
              <w:rPr>
                <w:sz w:val="20"/>
                <w:szCs w:val="20"/>
              </w:rPr>
              <w:t xml:space="preserve"> significative, quando tenofovir disoproxil è stato co-somministrato con entecavir.</w:t>
            </w:r>
          </w:p>
        </w:tc>
      </w:tr>
      <w:tr w:rsidR="0046625D" w:rsidRPr="00545149" w14:paraId="2BA537F6" w14:textId="77777777" w:rsidTr="0064473D">
        <w:trPr>
          <w:cantSplit/>
        </w:trPr>
        <w:tc>
          <w:tcPr>
            <w:tcW w:w="4992" w:type="pct"/>
            <w:gridSpan w:val="4"/>
          </w:tcPr>
          <w:p w14:paraId="72511526" w14:textId="77777777" w:rsidR="0046625D" w:rsidRPr="0089777F" w:rsidRDefault="0046625D" w:rsidP="003E462A">
            <w:pPr>
              <w:keepNext/>
              <w:rPr>
                <w:sz w:val="20"/>
                <w:szCs w:val="20"/>
              </w:rPr>
            </w:pPr>
            <w:r w:rsidRPr="0089777F">
              <w:rPr>
                <w:b/>
                <w:noProof/>
                <w:sz w:val="20"/>
                <w:szCs w:val="20"/>
              </w:rPr>
              <w:lastRenderedPageBreak/>
              <w:t>Agenti antivirali del virus dell’epatite C( HCV)</w:t>
            </w:r>
          </w:p>
        </w:tc>
      </w:tr>
      <w:tr w:rsidR="008F1139" w:rsidRPr="00545149" w14:paraId="073862A2" w14:textId="77777777" w:rsidTr="0064473D">
        <w:tblPrEx>
          <w:tblLook w:val="01E0" w:firstRow="1" w:lastRow="1" w:firstColumn="1" w:lastColumn="1" w:noHBand="0" w:noVBand="0"/>
        </w:tblPrEx>
        <w:trPr>
          <w:cantSplit/>
        </w:trPr>
        <w:tc>
          <w:tcPr>
            <w:tcW w:w="1643" w:type="pct"/>
          </w:tcPr>
          <w:p w14:paraId="7C60943B" w14:textId="77777777" w:rsidR="008F1139" w:rsidRPr="0089777F" w:rsidRDefault="008F1139" w:rsidP="003E462A">
            <w:pPr>
              <w:rPr>
                <w:noProof/>
                <w:sz w:val="20"/>
                <w:szCs w:val="20"/>
              </w:rPr>
            </w:pPr>
            <w:r w:rsidRPr="0089777F">
              <w:rPr>
                <w:noProof/>
                <w:sz w:val="20"/>
                <w:szCs w:val="20"/>
              </w:rPr>
              <w:t>Ledipasvir/Sofosbuvir</w:t>
            </w:r>
          </w:p>
          <w:p w14:paraId="2023A0A9" w14:textId="77777777" w:rsidR="008F1139" w:rsidRPr="0089777F" w:rsidRDefault="008F1139" w:rsidP="003E462A">
            <w:pPr>
              <w:rPr>
                <w:noProof/>
                <w:sz w:val="20"/>
                <w:szCs w:val="20"/>
              </w:rPr>
            </w:pPr>
            <w:r w:rsidRPr="0089777F">
              <w:rPr>
                <w:noProof/>
                <w:sz w:val="20"/>
                <w:szCs w:val="20"/>
              </w:rPr>
              <w:t>(90 mg/400 mg q.d.) +</w:t>
            </w:r>
          </w:p>
          <w:p w14:paraId="11D72560" w14:textId="77777777" w:rsidR="008F1139" w:rsidRPr="0089777F" w:rsidRDefault="008F1139" w:rsidP="003E462A">
            <w:pPr>
              <w:rPr>
                <w:noProof/>
                <w:sz w:val="20"/>
                <w:szCs w:val="20"/>
              </w:rPr>
            </w:pPr>
            <w:r w:rsidRPr="0089777F">
              <w:rPr>
                <w:noProof/>
                <w:sz w:val="20"/>
                <w:szCs w:val="20"/>
              </w:rPr>
              <w:t>Atazanavir/Ritonavir</w:t>
            </w:r>
          </w:p>
          <w:p w14:paraId="05C18D46" w14:textId="77777777" w:rsidR="008F1139" w:rsidRPr="0089777F" w:rsidRDefault="008F1139" w:rsidP="003E462A">
            <w:pPr>
              <w:rPr>
                <w:noProof/>
                <w:sz w:val="20"/>
                <w:szCs w:val="20"/>
              </w:rPr>
            </w:pPr>
            <w:r w:rsidRPr="0089777F">
              <w:rPr>
                <w:noProof/>
                <w:sz w:val="20"/>
                <w:szCs w:val="20"/>
              </w:rPr>
              <w:t>(300 mg q.d./100 mg q.d.) +</w:t>
            </w:r>
          </w:p>
          <w:p w14:paraId="6D556F26" w14:textId="77777777" w:rsidR="008F1139" w:rsidRPr="0089777F" w:rsidRDefault="008F1139" w:rsidP="003E462A">
            <w:pPr>
              <w:rPr>
                <w:noProof/>
                <w:sz w:val="20"/>
                <w:szCs w:val="20"/>
              </w:rPr>
            </w:pPr>
            <w:r w:rsidRPr="0089777F">
              <w:rPr>
                <w:noProof/>
                <w:sz w:val="20"/>
                <w:szCs w:val="20"/>
              </w:rPr>
              <w:t>Emtricitabina/Tenofovir disoproxil</w:t>
            </w:r>
          </w:p>
          <w:p w14:paraId="0195F1E8" w14:textId="77777777" w:rsidR="008F1139" w:rsidRPr="0089777F" w:rsidRDefault="008F1139" w:rsidP="003E462A">
            <w:pPr>
              <w:rPr>
                <w:noProof/>
                <w:sz w:val="20"/>
                <w:szCs w:val="20"/>
              </w:rPr>
            </w:pPr>
            <w:r w:rsidRPr="0089777F">
              <w:rPr>
                <w:noProof/>
                <w:sz w:val="20"/>
                <w:szCs w:val="20"/>
              </w:rPr>
              <w:t>(200 mg/</w:t>
            </w:r>
            <w:r w:rsidR="00EF6C26" w:rsidRPr="0089777F">
              <w:rPr>
                <w:noProof/>
                <w:sz w:val="20"/>
                <w:szCs w:val="20"/>
              </w:rPr>
              <w:t>245 </w:t>
            </w:r>
            <w:r w:rsidRPr="0089777F">
              <w:rPr>
                <w:noProof/>
                <w:sz w:val="20"/>
                <w:szCs w:val="20"/>
              </w:rPr>
              <w:t>mg q.d.)</w:t>
            </w:r>
            <w:r w:rsidRPr="0089777F">
              <w:rPr>
                <w:noProof/>
                <w:sz w:val="20"/>
                <w:szCs w:val="20"/>
                <w:vertAlign w:val="superscript"/>
              </w:rPr>
              <w:t>1</w:t>
            </w:r>
          </w:p>
        </w:tc>
        <w:tc>
          <w:tcPr>
            <w:tcW w:w="2039" w:type="pct"/>
          </w:tcPr>
          <w:p w14:paraId="706DF060" w14:textId="77777777" w:rsidR="008F1139" w:rsidRPr="0089777F" w:rsidRDefault="008F1139" w:rsidP="003E462A">
            <w:pPr>
              <w:keepNext/>
              <w:keepLines/>
              <w:rPr>
                <w:noProof/>
                <w:sz w:val="20"/>
                <w:szCs w:val="20"/>
              </w:rPr>
            </w:pPr>
            <w:r w:rsidRPr="0089777F">
              <w:rPr>
                <w:noProof/>
                <w:sz w:val="20"/>
                <w:szCs w:val="20"/>
              </w:rPr>
              <w:t>Ledipasvir:</w:t>
            </w:r>
          </w:p>
          <w:p w14:paraId="44AB7B54" w14:textId="77777777" w:rsidR="008F1139" w:rsidRPr="0089777F" w:rsidRDefault="008F1139" w:rsidP="003E462A">
            <w:pPr>
              <w:keepNext/>
              <w:keepLines/>
              <w:rPr>
                <w:noProof/>
                <w:sz w:val="20"/>
                <w:szCs w:val="20"/>
              </w:rPr>
            </w:pPr>
            <w:r w:rsidRPr="0089777F">
              <w:rPr>
                <w:noProof/>
                <w:sz w:val="20"/>
                <w:szCs w:val="20"/>
              </w:rPr>
              <w:t>AUC:↑ 96%</w:t>
            </w:r>
          </w:p>
          <w:p w14:paraId="01A70C7A"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68%</w:t>
            </w:r>
          </w:p>
          <w:p w14:paraId="00965853"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118%</w:t>
            </w:r>
          </w:p>
          <w:p w14:paraId="22C71DE1" w14:textId="77777777" w:rsidR="008F1139" w:rsidRPr="0089777F" w:rsidRDefault="008F1139" w:rsidP="003E462A">
            <w:pPr>
              <w:keepNext/>
              <w:keepLines/>
              <w:rPr>
                <w:noProof/>
                <w:sz w:val="20"/>
                <w:szCs w:val="20"/>
              </w:rPr>
            </w:pPr>
          </w:p>
          <w:p w14:paraId="4BD208C7" w14:textId="77777777" w:rsidR="008F1139" w:rsidRPr="0089777F" w:rsidRDefault="008F1139" w:rsidP="003E462A">
            <w:pPr>
              <w:keepNext/>
              <w:keepLines/>
              <w:rPr>
                <w:noProof/>
                <w:sz w:val="20"/>
                <w:szCs w:val="20"/>
              </w:rPr>
            </w:pPr>
            <w:r w:rsidRPr="0089777F">
              <w:rPr>
                <w:noProof/>
                <w:sz w:val="20"/>
                <w:szCs w:val="20"/>
              </w:rPr>
              <w:t>Sofosbuvir:</w:t>
            </w:r>
          </w:p>
          <w:p w14:paraId="53A7A926" w14:textId="77777777" w:rsidR="008F1139" w:rsidRPr="0089777F" w:rsidRDefault="008F1139" w:rsidP="003E462A">
            <w:pPr>
              <w:keepNext/>
              <w:keepLines/>
              <w:rPr>
                <w:noProof/>
                <w:sz w:val="20"/>
                <w:szCs w:val="20"/>
              </w:rPr>
            </w:pPr>
            <w:r w:rsidRPr="0089777F">
              <w:rPr>
                <w:noProof/>
                <w:sz w:val="20"/>
                <w:szCs w:val="20"/>
              </w:rPr>
              <w:t>AUC: ↔</w:t>
            </w:r>
          </w:p>
          <w:p w14:paraId="6210F9B5"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0488BF7" w14:textId="77777777" w:rsidR="008F1139" w:rsidRPr="0089777F" w:rsidRDefault="008F1139" w:rsidP="003E462A">
            <w:pPr>
              <w:keepNext/>
              <w:keepLines/>
              <w:rPr>
                <w:b/>
                <w:sz w:val="20"/>
                <w:szCs w:val="20"/>
              </w:rPr>
            </w:pPr>
          </w:p>
          <w:p w14:paraId="3A2E5C32" w14:textId="77777777" w:rsidR="008F1139" w:rsidRPr="0089777F" w:rsidRDefault="008F1139" w:rsidP="003E462A">
            <w:pPr>
              <w:keepNext/>
              <w:keepLines/>
              <w:rPr>
                <w:sz w:val="20"/>
                <w:szCs w:val="20"/>
              </w:rPr>
            </w:pPr>
            <w:r w:rsidRPr="0089777F">
              <w:rPr>
                <w:sz w:val="20"/>
                <w:szCs w:val="20"/>
              </w:rPr>
              <w:t>GS</w:t>
            </w:r>
            <w:r w:rsidRPr="0089777F">
              <w:rPr>
                <w:sz w:val="20"/>
                <w:szCs w:val="20"/>
              </w:rPr>
              <w:noBreakHyphen/>
              <w:t>331007</w:t>
            </w:r>
            <w:r w:rsidRPr="0089777F">
              <w:rPr>
                <w:b/>
                <w:sz w:val="20"/>
                <w:szCs w:val="20"/>
                <w:vertAlign w:val="superscript"/>
              </w:rPr>
              <w:t>2</w:t>
            </w:r>
            <w:r w:rsidRPr="0089777F">
              <w:rPr>
                <w:sz w:val="20"/>
                <w:szCs w:val="20"/>
              </w:rPr>
              <w:t>:</w:t>
            </w:r>
          </w:p>
          <w:p w14:paraId="1F93BF5C" w14:textId="77777777" w:rsidR="008F1139" w:rsidRPr="0089777F" w:rsidRDefault="008F1139" w:rsidP="003E462A">
            <w:pPr>
              <w:keepNext/>
              <w:keepLines/>
              <w:rPr>
                <w:noProof/>
                <w:sz w:val="20"/>
                <w:szCs w:val="20"/>
              </w:rPr>
            </w:pPr>
            <w:r w:rsidRPr="0089777F">
              <w:rPr>
                <w:noProof/>
                <w:sz w:val="20"/>
                <w:szCs w:val="20"/>
              </w:rPr>
              <w:t>AUC: ↔</w:t>
            </w:r>
          </w:p>
          <w:p w14:paraId="0220F40F"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53F8970"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42%</w:t>
            </w:r>
          </w:p>
          <w:p w14:paraId="31886B0D" w14:textId="77777777" w:rsidR="008F1139" w:rsidRPr="0089777F" w:rsidRDefault="008F1139" w:rsidP="003E462A">
            <w:pPr>
              <w:keepNext/>
              <w:keepLines/>
              <w:rPr>
                <w:noProof/>
                <w:sz w:val="20"/>
                <w:szCs w:val="20"/>
              </w:rPr>
            </w:pPr>
          </w:p>
          <w:p w14:paraId="597FA8A3" w14:textId="77777777" w:rsidR="008F1139" w:rsidRPr="0089777F" w:rsidRDefault="008F1139" w:rsidP="003E462A">
            <w:pPr>
              <w:keepNext/>
              <w:keepLines/>
              <w:rPr>
                <w:noProof/>
                <w:sz w:val="20"/>
                <w:szCs w:val="20"/>
              </w:rPr>
            </w:pPr>
            <w:r w:rsidRPr="0089777F">
              <w:rPr>
                <w:noProof/>
                <w:sz w:val="20"/>
                <w:szCs w:val="20"/>
              </w:rPr>
              <w:t>Atazanavir:</w:t>
            </w:r>
          </w:p>
          <w:p w14:paraId="11756A08" w14:textId="77777777" w:rsidR="008F1139" w:rsidRPr="0089777F" w:rsidRDefault="008F1139" w:rsidP="003E462A">
            <w:pPr>
              <w:keepNext/>
              <w:keepLines/>
              <w:rPr>
                <w:noProof/>
                <w:sz w:val="20"/>
                <w:szCs w:val="20"/>
              </w:rPr>
            </w:pPr>
            <w:r w:rsidRPr="0089777F">
              <w:rPr>
                <w:noProof/>
                <w:sz w:val="20"/>
                <w:szCs w:val="20"/>
              </w:rPr>
              <w:t>AUC: ↔</w:t>
            </w:r>
          </w:p>
          <w:p w14:paraId="60716F33"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7AC3DD80"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63%</w:t>
            </w:r>
          </w:p>
          <w:p w14:paraId="47157FDF" w14:textId="77777777" w:rsidR="008F1139" w:rsidRPr="0089777F" w:rsidRDefault="008F1139" w:rsidP="003E462A">
            <w:pPr>
              <w:keepNext/>
              <w:keepLines/>
              <w:rPr>
                <w:noProof/>
                <w:sz w:val="20"/>
                <w:szCs w:val="20"/>
              </w:rPr>
            </w:pPr>
          </w:p>
          <w:p w14:paraId="1ED757F8" w14:textId="77777777" w:rsidR="008F1139" w:rsidRPr="0089777F" w:rsidRDefault="008F1139" w:rsidP="003E462A">
            <w:pPr>
              <w:keepNext/>
              <w:keepLines/>
              <w:rPr>
                <w:noProof/>
                <w:sz w:val="20"/>
                <w:szCs w:val="20"/>
              </w:rPr>
            </w:pPr>
            <w:r w:rsidRPr="0089777F">
              <w:rPr>
                <w:noProof/>
                <w:sz w:val="20"/>
                <w:szCs w:val="20"/>
              </w:rPr>
              <w:t>Ritonavir:</w:t>
            </w:r>
          </w:p>
          <w:p w14:paraId="46568349" w14:textId="77777777" w:rsidR="008F1139" w:rsidRPr="0089777F" w:rsidRDefault="008F1139" w:rsidP="003E462A">
            <w:pPr>
              <w:keepNext/>
              <w:keepLines/>
              <w:rPr>
                <w:noProof/>
                <w:sz w:val="20"/>
                <w:szCs w:val="20"/>
              </w:rPr>
            </w:pPr>
            <w:r w:rsidRPr="0089777F">
              <w:rPr>
                <w:noProof/>
                <w:sz w:val="20"/>
                <w:szCs w:val="20"/>
              </w:rPr>
              <w:t>AUC: ↔</w:t>
            </w:r>
          </w:p>
          <w:p w14:paraId="7FF75837"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F0027DF"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45%</w:t>
            </w:r>
          </w:p>
          <w:p w14:paraId="54067372" w14:textId="77777777" w:rsidR="008F1139" w:rsidRPr="0089777F" w:rsidRDefault="008F1139" w:rsidP="003E462A">
            <w:pPr>
              <w:keepNext/>
              <w:keepLines/>
              <w:rPr>
                <w:noProof/>
                <w:sz w:val="20"/>
                <w:szCs w:val="20"/>
              </w:rPr>
            </w:pPr>
          </w:p>
          <w:p w14:paraId="1687C9AA" w14:textId="77777777" w:rsidR="008F1139" w:rsidRPr="0089777F" w:rsidRDefault="008F1139" w:rsidP="003E462A">
            <w:pPr>
              <w:keepNext/>
              <w:keepLines/>
              <w:rPr>
                <w:noProof/>
                <w:sz w:val="20"/>
                <w:szCs w:val="20"/>
              </w:rPr>
            </w:pPr>
            <w:r w:rsidRPr="0089777F">
              <w:rPr>
                <w:noProof/>
                <w:sz w:val="20"/>
                <w:szCs w:val="20"/>
              </w:rPr>
              <w:t>Emtricitabina:</w:t>
            </w:r>
          </w:p>
          <w:p w14:paraId="72502BC9" w14:textId="77777777" w:rsidR="008F1139" w:rsidRPr="0089777F" w:rsidRDefault="008F1139" w:rsidP="003E462A">
            <w:pPr>
              <w:keepNext/>
              <w:keepLines/>
              <w:rPr>
                <w:noProof/>
                <w:sz w:val="20"/>
                <w:szCs w:val="20"/>
              </w:rPr>
            </w:pPr>
            <w:r w:rsidRPr="0089777F">
              <w:rPr>
                <w:noProof/>
                <w:sz w:val="20"/>
                <w:szCs w:val="20"/>
              </w:rPr>
              <w:t>AUC: ↔</w:t>
            </w:r>
          </w:p>
          <w:p w14:paraId="08ACC498"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66FEB762"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4CE2555" w14:textId="77777777" w:rsidR="008F1139" w:rsidRPr="0089777F" w:rsidRDefault="008F1139" w:rsidP="003E462A">
            <w:pPr>
              <w:keepNext/>
              <w:keepLines/>
              <w:rPr>
                <w:noProof/>
                <w:sz w:val="20"/>
                <w:szCs w:val="20"/>
              </w:rPr>
            </w:pPr>
          </w:p>
          <w:p w14:paraId="037B1BF4" w14:textId="77777777" w:rsidR="008F1139" w:rsidRPr="0089777F" w:rsidRDefault="008F1139" w:rsidP="003E462A">
            <w:pPr>
              <w:keepNext/>
              <w:keepLines/>
              <w:rPr>
                <w:noProof/>
                <w:sz w:val="20"/>
                <w:szCs w:val="20"/>
              </w:rPr>
            </w:pPr>
            <w:r w:rsidRPr="0089777F">
              <w:rPr>
                <w:noProof/>
                <w:sz w:val="20"/>
                <w:szCs w:val="20"/>
              </w:rPr>
              <w:t>Tenofovir:</w:t>
            </w:r>
          </w:p>
          <w:p w14:paraId="24EC0C99" w14:textId="77777777" w:rsidR="008F1139" w:rsidRPr="0089777F" w:rsidRDefault="008F1139" w:rsidP="003E462A">
            <w:pPr>
              <w:keepNext/>
              <w:keepLines/>
              <w:rPr>
                <w:noProof/>
                <w:sz w:val="20"/>
                <w:szCs w:val="20"/>
              </w:rPr>
            </w:pPr>
            <w:r w:rsidRPr="0089777F">
              <w:rPr>
                <w:noProof/>
                <w:sz w:val="20"/>
                <w:szCs w:val="20"/>
              </w:rPr>
              <w:t>AUC: ↔</w:t>
            </w:r>
          </w:p>
          <w:p w14:paraId="0EAC22D3"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47%</w:t>
            </w:r>
          </w:p>
          <w:p w14:paraId="7CC0B8F0"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47%</w:t>
            </w:r>
          </w:p>
        </w:tc>
        <w:tc>
          <w:tcPr>
            <w:tcW w:w="1307" w:type="pct"/>
            <w:gridSpan w:val="2"/>
          </w:tcPr>
          <w:p w14:paraId="0883C98D" w14:textId="25580C6C" w:rsidR="008F1139" w:rsidRPr="0089777F" w:rsidRDefault="008F1139" w:rsidP="003E462A">
            <w:pPr>
              <w:rPr>
                <w:sz w:val="20"/>
                <w:szCs w:val="20"/>
              </w:rPr>
            </w:pPr>
            <w:r w:rsidRPr="0089777F">
              <w:rPr>
                <w:sz w:val="20"/>
                <w:szCs w:val="20"/>
              </w:rPr>
              <w:t>L’aumento delle concentrazioni plasmatiche di tenofovir derivant</w:t>
            </w:r>
            <w:r w:rsidR="007C7C81" w:rsidRPr="0089777F">
              <w:rPr>
                <w:sz w:val="20"/>
                <w:szCs w:val="20"/>
              </w:rPr>
              <w:t>e</w:t>
            </w:r>
            <w:r w:rsidRPr="0089777F">
              <w:rPr>
                <w:sz w:val="20"/>
                <w:szCs w:val="20"/>
              </w:rPr>
              <w:t xml:space="preserve"> dalla co-somministrazione di </w:t>
            </w:r>
            <w:r w:rsidRPr="0089777F">
              <w:rPr>
                <w:noProof/>
                <w:sz w:val="20"/>
                <w:szCs w:val="20"/>
              </w:rPr>
              <w:t xml:space="preserve">tenofovir disoproxil, ledipasvir/sofosbuvir e atazanavir/ritonavir </w:t>
            </w:r>
            <w:r w:rsidR="007C7C81" w:rsidRPr="0089777F">
              <w:rPr>
                <w:sz w:val="20"/>
                <w:szCs w:val="20"/>
              </w:rPr>
              <w:t xml:space="preserve">può </w:t>
            </w:r>
            <w:r w:rsidRPr="0089777F">
              <w:rPr>
                <w:sz w:val="20"/>
                <w:szCs w:val="20"/>
              </w:rPr>
              <w:t>aumentare le reazioni avverse legate al tenofovir disoproxil, incluse le patologie renali. Non è stata stabilita la sicurezza di tenofovir disoproxil quando viene utilizzato con ledipasvir/sofosbuvir e un poten</w:t>
            </w:r>
            <w:r w:rsidR="00364595" w:rsidRPr="0089777F">
              <w:rPr>
                <w:sz w:val="20"/>
                <w:szCs w:val="20"/>
              </w:rPr>
              <w:t xml:space="preserve">ziatore farmacocinetico (ad es. ritonavir o </w:t>
            </w:r>
            <w:r w:rsidRPr="0089777F">
              <w:rPr>
                <w:sz w:val="20"/>
                <w:szCs w:val="20"/>
              </w:rPr>
              <w:t>cobicistat).</w:t>
            </w:r>
          </w:p>
          <w:p w14:paraId="42D7CB2A" w14:textId="77777777" w:rsidR="008F1139" w:rsidRPr="0089777F" w:rsidRDefault="008F1139" w:rsidP="003E462A">
            <w:pPr>
              <w:rPr>
                <w:sz w:val="20"/>
                <w:szCs w:val="20"/>
              </w:rPr>
            </w:pPr>
          </w:p>
          <w:p w14:paraId="6B99D2C9" w14:textId="77777777" w:rsidR="008F1139" w:rsidRPr="0089777F" w:rsidRDefault="008F1139" w:rsidP="003E462A">
            <w:pPr>
              <w:rPr>
                <w:noProof/>
                <w:sz w:val="20"/>
                <w:szCs w:val="20"/>
              </w:rPr>
            </w:pPr>
            <w:r w:rsidRPr="0089777F">
              <w:rPr>
                <w:sz w:val="20"/>
                <w:szCs w:val="20"/>
              </w:rPr>
              <w:t>L’associazione deve essere usata con cautela con un monitoraggio renale frequente, se non sono disponibili altre alternative (vedere paragrafo 4.4).</w:t>
            </w:r>
          </w:p>
        </w:tc>
      </w:tr>
      <w:tr w:rsidR="008F1139" w:rsidRPr="00545149" w14:paraId="638BF084" w14:textId="77777777" w:rsidTr="0064473D">
        <w:tblPrEx>
          <w:tblLook w:val="01E0" w:firstRow="1" w:lastRow="1" w:firstColumn="1" w:lastColumn="1" w:noHBand="0" w:noVBand="0"/>
        </w:tblPrEx>
        <w:trPr>
          <w:cantSplit/>
        </w:trPr>
        <w:tc>
          <w:tcPr>
            <w:tcW w:w="1643" w:type="pct"/>
          </w:tcPr>
          <w:p w14:paraId="192C8CD6" w14:textId="77777777" w:rsidR="008F1139" w:rsidRPr="0089777F" w:rsidRDefault="008F1139" w:rsidP="003E462A">
            <w:pPr>
              <w:rPr>
                <w:noProof/>
                <w:sz w:val="20"/>
                <w:szCs w:val="20"/>
              </w:rPr>
            </w:pPr>
            <w:r w:rsidRPr="0089777F">
              <w:rPr>
                <w:noProof/>
                <w:sz w:val="20"/>
                <w:szCs w:val="20"/>
              </w:rPr>
              <w:lastRenderedPageBreak/>
              <w:t>Ledipasvir/Sofosbuvir</w:t>
            </w:r>
          </w:p>
          <w:p w14:paraId="5D23B91E" w14:textId="77777777" w:rsidR="008F1139" w:rsidRPr="0089777F" w:rsidRDefault="008F1139" w:rsidP="003E462A">
            <w:pPr>
              <w:rPr>
                <w:sz w:val="20"/>
                <w:szCs w:val="20"/>
              </w:rPr>
            </w:pPr>
            <w:r w:rsidRPr="0089777F">
              <w:rPr>
                <w:noProof/>
                <w:sz w:val="20"/>
                <w:szCs w:val="20"/>
              </w:rPr>
              <w:t>(90 mg/400 mg q.d.) +</w:t>
            </w:r>
          </w:p>
          <w:p w14:paraId="3E81A9C3" w14:textId="77777777" w:rsidR="008F1139" w:rsidRPr="0089777F" w:rsidRDefault="008F1139" w:rsidP="003E462A">
            <w:pPr>
              <w:rPr>
                <w:noProof/>
                <w:sz w:val="20"/>
                <w:szCs w:val="20"/>
              </w:rPr>
            </w:pPr>
            <w:r w:rsidRPr="0089777F">
              <w:rPr>
                <w:noProof/>
                <w:sz w:val="20"/>
                <w:szCs w:val="20"/>
              </w:rPr>
              <w:t>Darunavir/Ritonavir</w:t>
            </w:r>
          </w:p>
          <w:p w14:paraId="0F5A6CF8" w14:textId="77777777" w:rsidR="008F1139" w:rsidRPr="0089777F" w:rsidRDefault="008F1139" w:rsidP="003E462A">
            <w:pPr>
              <w:rPr>
                <w:noProof/>
                <w:sz w:val="20"/>
                <w:szCs w:val="20"/>
              </w:rPr>
            </w:pPr>
            <w:r w:rsidRPr="0089777F">
              <w:rPr>
                <w:noProof/>
                <w:sz w:val="20"/>
                <w:szCs w:val="20"/>
              </w:rPr>
              <w:t>(800 mg q.d./100 mg q.d.) +</w:t>
            </w:r>
          </w:p>
          <w:p w14:paraId="1B131261" w14:textId="77777777" w:rsidR="008F1139" w:rsidRPr="0089777F" w:rsidRDefault="008F1139" w:rsidP="003E462A">
            <w:pPr>
              <w:rPr>
                <w:noProof/>
                <w:sz w:val="20"/>
                <w:szCs w:val="20"/>
              </w:rPr>
            </w:pPr>
            <w:r w:rsidRPr="0089777F">
              <w:rPr>
                <w:noProof/>
                <w:sz w:val="20"/>
                <w:szCs w:val="20"/>
              </w:rPr>
              <w:t>Emtricitabina/Tenofovir disoproxil</w:t>
            </w:r>
          </w:p>
          <w:p w14:paraId="45B4D420" w14:textId="77777777" w:rsidR="008F1139" w:rsidRPr="0089777F" w:rsidRDefault="008F1139" w:rsidP="003E462A">
            <w:pPr>
              <w:rPr>
                <w:noProof/>
                <w:sz w:val="20"/>
                <w:szCs w:val="20"/>
              </w:rPr>
            </w:pPr>
            <w:r w:rsidRPr="0089777F">
              <w:rPr>
                <w:noProof/>
                <w:sz w:val="20"/>
                <w:szCs w:val="20"/>
              </w:rPr>
              <w:t>(200 mg/</w:t>
            </w:r>
            <w:r w:rsidR="00EF6C26" w:rsidRPr="0089777F">
              <w:rPr>
                <w:noProof/>
                <w:sz w:val="20"/>
                <w:szCs w:val="20"/>
              </w:rPr>
              <w:t>245 </w:t>
            </w:r>
            <w:r w:rsidRPr="0089777F">
              <w:rPr>
                <w:noProof/>
                <w:sz w:val="20"/>
                <w:szCs w:val="20"/>
              </w:rPr>
              <w:t>mg q.d.)</w:t>
            </w:r>
            <w:r w:rsidRPr="0089777F">
              <w:rPr>
                <w:b/>
                <w:sz w:val="20"/>
                <w:szCs w:val="20"/>
                <w:vertAlign w:val="superscript"/>
              </w:rPr>
              <w:t>1</w:t>
            </w:r>
          </w:p>
        </w:tc>
        <w:tc>
          <w:tcPr>
            <w:tcW w:w="2039" w:type="pct"/>
          </w:tcPr>
          <w:p w14:paraId="453AB501" w14:textId="77777777" w:rsidR="008F1139" w:rsidRPr="0089777F" w:rsidRDefault="008F1139" w:rsidP="003E462A">
            <w:pPr>
              <w:keepNext/>
              <w:keepLines/>
              <w:rPr>
                <w:noProof/>
                <w:sz w:val="20"/>
                <w:szCs w:val="20"/>
              </w:rPr>
            </w:pPr>
            <w:r w:rsidRPr="0089777F">
              <w:rPr>
                <w:noProof/>
                <w:sz w:val="20"/>
                <w:szCs w:val="20"/>
              </w:rPr>
              <w:t>Ledipasvir:</w:t>
            </w:r>
          </w:p>
          <w:p w14:paraId="783EB7FC" w14:textId="77777777" w:rsidR="008F1139" w:rsidRPr="0089777F" w:rsidRDefault="008F1139" w:rsidP="003E462A">
            <w:pPr>
              <w:keepNext/>
              <w:keepLines/>
              <w:rPr>
                <w:noProof/>
                <w:sz w:val="20"/>
                <w:szCs w:val="20"/>
              </w:rPr>
            </w:pPr>
            <w:r w:rsidRPr="0089777F">
              <w:rPr>
                <w:noProof/>
                <w:sz w:val="20"/>
                <w:szCs w:val="20"/>
              </w:rPr>
              <w:t>AUC: ↔</w:t>
            </w:r>
          </w:p>
          <w:p w14:paraId="19252979" w14:textId="77777777" w:rsidR="007C7C81"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1B4C23A"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4E8BF88C" w14:textId="77777777" w:rsidR="008F1139" w:rsidRPr="0089777F" w:rsidRDefault="008F1139" w:rsidP="003E462A">
            <w:pPr>
              <w:keepNext/>
              <w:keepLines/>
              <w:rPr>
                <w:noProof/>
                <w:sz w:val="20"/>
                <w:szCs w:val="20"/>
              </w:rPr>
            </w:pPr>
          </w:p>
          <w:p w14:paraId="6ACAE5A7" w14:textId="77777777" w:rsidR="008F1139" w:rsidRPr="0089777F" w:rsidRDefault="008F1139" w:rsidP="003E462A">
            <w:pPr>
              <w:keepNext/>
              <w:keepLines/>
              <w:rPr>
                <w:noProof/>
                <w:sz w:val="20"/>
                <w:szCs w:val="20"/>
              </w:rPr>
            </w:pPr>
            <w:r w:rsidRPr="0089777F">
              <w:rPr>
                <w:noProof/>
                <w:sz w:val="20"/>
                <w:szCs w:val="20"/>
              </w:rPr>
              <w:t>Sofosbuvir:</w:t>
            </w:r>
          </w:p>
          <w:p w14:paraId="04D92CDC" w14:textId="77777777" w:rsidR="008F1139" w:rsidRPr="0089777F" w:rsidRDefault="008F1139" w:rsidP="003E462A">
            <w:pPr>
              <w:keepNext/>
              <w:keepLines/>
              <w:rPr>
                <w:noProof/>
                <w:sz w:val="20"/>
                <w:szCs w:val="20"/>
              </w:rPr>
            </w:pPr>
            <w:r w:rsidRPr="0089777F">
              <w:rPr>
                <w:noProof/>
                <w:sz w:val="20"/>
                <w:szCs w:val="20"/>
              </w:rPr>
              <w:t>AUC: ↓ 27%</w:t>
            </w:r>
          </w:p>
          <w:p w14:paraId="1A9AAAB2"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37%</w:t>
            </w:r>
          </w:p>
          <w:p w14:paraId="3A934009" w14:textId="77777777" w:rsidR="008F1139" w:rsidRPr="0089777F" w:rsidRDefault="008F1139" w:rsidP="003E462A">
            <w:pPr>
              <w:keepNext/>
              <w:keepLines/>
              <w:rPr>
                <w:noProof/>
                <w:sz w:val="20"/>
                <w:szCs w:val="20"/>
              </w:rPr>
            </w:pPr>
          </w:p>
          <w:p w14:paraId="3E0C7D26" w14:textId="77777777" w:rsidR="008F1139" w:rsidRPr="0089777F" w:rsidRDefault="008F1139" w:rsidP="003E462A">
            <w:pPr>
              <w:keepNext/>
              <w:keepLines/>
              <w:rPr>
                <w:sz w:val="20"/>
                <w:szCs w:val="20"/>
              </w:rPr>
            </w:pPr>
            <w:r w:rsidRPr="0089777F">
              <w:rPr>
                <w:sz w:val="20"/>
                <w:szCs w:val="20"/>
              </w:rPr>
              <w:t>GS</w:t>
            </w:r>
            <w:r w:rsidRPr="0089777F">
              <w:rPr>
                <w:sz w:val="20"/>
                <w:szCs w:val="20"/>
              </w:rPr>
              <w:noBreakHyphen/>
              <w:t>331007</w:t>
            </w:r>
            <w:r w:rsidRPr="0089777F">
              <w:rPr>
                <w:b/>
                <w:sz w:val="20"/>
                <w:szCs w:val="20"/>
                <w:vertAlign w:val="superscript"/>
              </w:rPr>
              <w:t>2</w:t>
            </w:r>
            <w:r w:rsidRPr="0089777F">
              <w:rPr>
                <w:sz w:val="20"/>
                <w:szCs w:val="20"/>
              </w:rPr>
              <w:t>:</w:t>
            </w:r>
          </w:p>
          <w:p w14:paraId="0029F985" w14:textId="77777777" w:rsidR="008F1139" w:rsidRPr="0089777F" w:rsidRDefault="008F1139" w:rsidP="003E462A">
            <w:pPr>
              <w:keepNext/>
              <w:keepLines/>
              <w:rPr>
                <w:noProof/>
                <w:sz w:val="20"/>
                <w:szCs w:val="20"/>
              </w:rPr>
            </w:pPr>
            <w:r w:rsidRPr="0089777F">
              <w:rPr>
                <w:noProof/>
                <w:sz w:val="20"/>
                <w:szCs w:val="20"/>
              </w:rPr>
              <w:t>AUC: ↔</w:t>
            </w:r>
          </w:p>
          <w:p w14:paraId="65560735"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05F5652"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47F5663" w14:textId="77777777" w:rsidR="008F1139" w:rsidRPr="0089777F" w:rsidRDefault="008F1139" w:rsidP="003E462A">
            <w:pPr>
              <w:keepNext/>
              <w:keepLines/>
              <w:rPr>
                <w:noProof/>
                <w:sz w:val="20"/>
                <w:szCs w:val="20"/>
              </w:rPr>
            </w:pPr>
          </w:p>
          <w:p w14:paraId="3422028F" w14:textId="77777777" w:rsidR="008F1139" w:rsidRPr="0089777F" w:rsidRDefault="008F1139" w:rsidP="003E462A">
            <w:pPr>
              <w:keepNext/>
              <w:keepLines/>
              <w:rPr>
                <w:noProof/>
                <w:sz w:val="20"/>
                <w:szCs w:val="20"/>
              </w:rPr>
            </w:pPr>
            <w:r w:rsidRPr="0089777F">
              <w:rPr>
                <w:noProof/>
                <w:sz w:val="20"/>
                <w:szCs w:val="20"/>
              </w:rPr>
              <w:t>Darunavir:</w:t>
            </w:r>
          </w:p>
          <w:p w14:paraId="17C905B0" w14:textId="77777777" w:rsidR="008F1139" w:rsidRPr="0089777F" w:rsidRDefault="008F1139" w:rsidP="003E462A">
            <w:pPr>
              <w:keepNext/>
              <w:keepLines/>
              <w:rPr>
                <w:noProof/>
                <w:sz w:val="20"/>
                <w:szCs w:val="20"/>
              </w:rPr>
            </w:pPr>
            <w:r w:rsidRPr="0089777F">
              <w:rPr>
                <w:noProof/>
                <w:sz w:val="20"/>
                <w:szCs w:val="20"/>
              </w:rPr>
              <w:t>AUC: ↔</w:t>
            </w:r>
          </w:p>
          <w:p w14:paraId="15EBED55"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6FC98CB"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737E5F16" w14:textId="77777777" w:rsidR="008F1139" w:rsidRPr="0089777F" w:rsidRDefault="008F1139" w:rsidP="003E462A">
            <w:pPr>
              <w:keepNext/>
              <w:keepLines/>
              <w:rPr>
                <w:noProof/>
                <w:sz w:val="20"/>
                <w:szCs w:val="20"/>
              </w:rPr>
            </w:pPr>
          </w:p>
          <w:p w14:paraId="5212C9CD" w14:textId="77777777" w:rsidR="008F1139" w:rsidRPr="0089777F" w:rsidRDefault="008F1139" w:rsidP="003E462A">
            <w:pPr>
              <w:keepNext/>
              <w:keepLines/>
              <w:rPr>
                <w:noProof/>
                <w:sz w:val="20"/>
                <w:szCs w:val="20"/>
              </w:rPr>
            </w:pPr>
            <w:r w:rsidRPr="0089777F">
              <w:rPr>
                <w:noProof/>
                <w:sz w:val="20"/>
                <w:szCs w:val="20"/>
              </w:rPr>
              <w:t>Ritonavir:</w:t>
            </w:r>
          </w:p>
          <w:p w14:paraId="35D48C39" w14:textId="77777777" w:rsidR="008F1139" w:rsidRPr="0089777F" w:rsidRDefault="008F1139" w:rsidP="003E462A">
            <w:pPr>
              <w:keepNext/>
              <w:keepLines/>
              <w:rPr>
                <w:noProof/>
                <w:sz w:val="20"/>
                <w:szCs w:val="20"/>
              </w:rPr>
            </w:pPr>
            <w:r w:rsidRPr="0089777F">
              <w:rPr>
                <w:noProof/>
                <w:sz w:val="20"/>
                <w:szCs w:val="20"/>
              </w:rPr>
              <w:t>AUC: ↔</w:t>
            </w:r>
          </w:p>
          <w:p w14:paraId="36143CE0"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17032DE"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48%</w:t>
            </w:r>
          </w:p>
          <w:p w14:paraId="085C5228" w14:textId="77777777" w:rsidR="008F1139" w:rsidRPr="0089777F" w:rsidRDefault="008F1139" w:rsidP="003E462A">
            <w:pPr>
              <w:keepNext/>
              <w:keepLines/>
              <w:rPr>
                <w:noProof/>
                <w:sz w:val="20"/>
                <w:szCs w:val="20"/>
              </w:rPr>
            </w:pPr>
          </w:p>
          <w:p w14:paraId="58C88466" w14:textId="77777777" w:rsidR="008F1139" w:rsidRPr="0089777F" w:rsidRDefault="008F1139" w:rsidP="003E462A">
            <w:pPr>
              <w:keepNext/>
              <w:keepLines/>
              <w:rPr>
                <w:noProof/>
                <w:sz w:val="20"/>
                <w:szCs w:val="20"/>
              </w:rPr>
            </w:pPr>
            <w:r w:rsidRPr="0089777F">
              <w:rPr>
                <w:noProof/>
                <w:sz w:val="20"/>
                <w:szCs w:val="20"/>
              </w:rPr>
              <w:t>Emtricitabina:</w:t>
            </w:r>
          </w:p>
          <w:p w14:paraId="1F8C1BEB" w14:textId="77777777" w:rsidR="008F1139" w:rsidRPr="0089777F" w:rsidRDefault="008F1139" w:rsidP="003E462A">
            <w:pPr>
              <w:keepNext/>
              <w:keepLines/>
              <w:rPr>
                <w:noProof/>
                <w:sz w:val="20"/>
                <w:szCs w:val="20"/>
              </w:rPr>
            </w:pPr>
            <w:r w:rsidRPr="0089777F">
              <w:rPr>
                <w:noProof/>
                <w:sz w:val="20"/>
                <w:szCs w:val="20"/>
              </w:rPr>
              <w:t>AUC: ↔</w:t>
            </w:r>
          </w:p>
          <w:p w14:paraId="5D17B832"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72024E59"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D8493A8" w14:textId="77777777" w:rsidR="008F1139" w:rsidRPr="0089777F" w:rsidRDefault="008F1139" w:rsidP="003E462A">
            <w:pPr>
              <w:keepNext/>
              <w:keepLines/>
              <w:rPr>
                <w:noProof/>
                <w:sz w:val="20"/>
                <w:szCs w:val="20"/>
              </w:rPr>
            </w:pPr>
          </w:p>
          <w:p w14:paraId="42218074" w14:textId="77777777" w:rsidR="008F1139" w:rsidRPr="0089777F" w:rsidRDefault="008F1139" w:rsidP="003E462A">
            <w:pPr>
              <w:keepNext/>
              <w:keepLines/>
              <w:rPr>
                <w:noProof/>
                <w:sz w:val="20"/>
                <w:szCs w:val="20"/>
              </w:rPr>
            </w:pPr>
            <w:r w:rsidRPr="0089777F">
              <w:rPr>
                <w:noProof/>
                <w:sz w:val="20"/>
                <w:szCs w:val="20"/>
              </w:rPr>
              <w:t>Tenofovir:</w:t>
            </w:r>
          </w:p>
          <w:p w14:paraId="1A49B59D" w14:textId="77777777" w:rsidR="008F1139" w:rsidRPr="0089777F" w:rsidRDefault="008F1139" w:rsidP="003E462A">
            <w:pPr>
              <w:keepNext/>
              <w:keepLines/>
              <w:rPr>
                <w:noProof/>
                <w:sz w:val="20"/>
                <w:szCs w:val="20"/>
              </w:rPr>
            </w:pPr>
            <w:r w:rsidRPr="0089777F">
              <w:rPr>
                <w:noProof/>
                <w:sz w:val="20"/>
                <w:szCs w:val="20"/>
              </w:rPr>
              <w:t>AUC: ↑ 50%</w:t>
            </w:r>
          </w:p>
          <w:p w14:paraId="18C908DA"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64%</w:t>
            </w:r>
          </w:p>
          <w:p w14:paraId="73654B3D" w14:textId="77777777" w:rsidR="008F1139" w:rsidRPr="0089777F" w:rsidRDefault="008F1139"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59%</w:t>
            </w:r>
          </w:p>
        </w:tc>
        <w:tc>
          <w:tcPr>
            <w:tcW w:w="1307" w:type="pct"/>
            <w:gridSpan w:val="2"/>
          </w:tcPr>
          <w:p w14:paraId="10045E45" w14:textId="3E64A5B3" w:rsidR="008F1139" w:rsidRPr="0089777F" w:rsidRDefault="008F1139" w:rsidP="003E462A">
            <w:pPr>
              <w:rPr>
                <w:sz w:val="20"/>
                <w:szCs w:val="20"/>
              </w:rPr>
            </w:pPr>
            <w:r w:rsidRPr="0089777F">
              <w:rPr>
                <w:sz w:val="20"/>
                <w:szCs w:val="20"/>
              </w:rPr>
              <w:t xml:space="preserve">L’aumento delle concentrazioni plasmatiche di tenofovir </w:t>
            </w:r>
            <w:r w:rsidR="007C7C81" w:rsidRPr="0089777F">
              <w:rPr>
                <w:sz w:val="20"/>
                <w:szCs w:val="20"/>
              </w:rPr>
              <w:t xml:space="preserve">derivante </w:t>
            </w:r>
            <w:r w:rsidRPr="0089777F">
              <w:rPr>
                <w:sz w:val="20"/>
                <w:szCs w:val="20"/>
              </w:rPr>
              <w:t xml:space="preserve">dalla co-somministrazione di </w:t>
            </w:r>
            <w:r w:rsidRPr="0089777F">
              <w:rPr>
                <w:noProof/>
                <w:sz w:val="20"/>
                <w:szCs w:val="20"/>
              </w:rPr>
              <w:t xml:space="preserve">tenofovir disoproxil, ledipasvir/sofosbuvir e darunavir/ritonavir </w:t>
            </w:r>
            <w:r w:rsidR="007C7C81" w:rsidRPr="0089777F">
              <w:rPr>
                <w:sz w:val="20"/>
                <w:szCs w:val="20"/>
              </w:rPr>
              <w:t xml:space="preserve">può </w:t>
            </w:r>
            <w:r w:rsidRPr="0089777F">
              <w:rPr>
                <w:sz w:val="20"/>
                <w:szCs w:val="20"/>
              </w:rPr>
              <w:t>aumentare le reazioni avverse legate al tenofovir disoproxil, incluse le patologie renali. Non è stata stabilita la sicurezza di tenofovir disoproxil quando viene utilizzato con ledipasvir/sofosbuvir e un potenziatore farmacocinetico (ad es. ritonavir o cobicistat).</w:t>
            </w:r>
          </w:p>
          <w:p w14:paraId="12A14154" w14:textId="77777777" w:rsidR="008F1139" w:rsidRPr="0089777F" w:rsidRDefault="008F1139" w:rsidP="003E462A">
            <w:pPr>
              <w:rPr>
                <w:sz w:val="20"/>
                <w:szCs w:val="20"/>
              </w:rPr>
            </w:pPr>
          </w:p>
          <w:p w14:paraId="4F53F933" w14:textId="77777777" w:rsidR="008F1139" w:rsidRPr="0089777F" w:rsidRDefault="008F1139" w:rsidP="003E462A">
            <w:pPr>
              <w:rPr>
                <w:noProof/>
                <w:sz w:val="20"/>
                <w:szCs w:val="20"/>
              </w:rPr>
            </w:pPr>
            <w:r w:rsidRPr="0089777F">
              <w:rPr>
                <w:sz w:val="20"/>
                <w:szCs w:val="20"/>
              </w:rPr>
              <w:t>L’associazione deve essere usata con cautela con un monitoraggio renale frequente, se non sono disponibili altre alternative (vedere paragrafo 4.4).</w:t>
            </w:r>
          </w:p>
        </w:tc>
      </w:tr>
      <w:tr w:rsidR="007C7C81" w:rsidRPr="00545149" w14:paraId="6191068B" w14:textId="77777777" w:rsidTr="0064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43" w:type="pct"/>
            <w:tcBorders>
              <w:top w:val="single" w:sz="4" w:space="0" w:color="000000"/>
              <w:left w:val="single" w:sz="4" w:space="0" w:color="000000"/>
              <w:bottom w:val="single" w:sz="4" w:space="0" w:color="000000"/>
              <w:right w:val="single" w:sz="4" w:space="0" w:color="000000"/>
            </w:tcBorders>
          </w:tcPr>
          <w:p w14:paraId="0A96F3BD" w14:textId="77777777" w:rsidR="007C7C81" w:rsidRPr="0089777F" w:rsidRDefault="007C7C81" w:rsidP="003E462A">
            <w:pPr>
              <w:keepNext/>
              <w:keepLines/>
              <w:rPr>
                <w:noProof/>
                <w:sz w:val="20"/>
                <w:szCs w:val="20"/>
              </w:rPr>
            </w:pPr>
            <w:r w:rsidRPr="0089777F">
              <w:rPr>
                <w:noProof/>
                <w:sz w:val="20"/>
                <w:szCs w:val="20"/>
              </w:rPr>
              <w:lastRenderedPageBreak/>
              <w:t>Ledipasvir/Sofosbuvir</w:t>
            </w:r>
          </w:p>
          <w:p w14:paraId="5C114FD5" w14:textId="77777777" w:rsidR="007C7C81" w:rsidRPr="0089777F" w:rsidRDefault="007C7C81" w:rsidP="003E462A">
            <w:pPr>
              <w:keepNext/>
              <w:keepLines/>
              <w:rPr>
                <w:noProof/>
                <w:sz w:val="20"/>
                <w:szCs w:val="20"/>
              </w:rPr>
            </w:pPr>
            <w:r w:rsidRPr="0089777F">
              <w:rPr>
                <w:noProof/>
                <w:sz w:val="20"/>
                <w:szCs w:val="20"/>
              </w:rPr>
              <w:t>(90 mg/400 mg q.d.) +</w:t>
            </w:r>
          </w:p>
          <w:p w14:paraId="1F3084BC" w14:textId="77777777" w:rsidR="007C7C81" w:rsidRPr="0089777F" w:rsidRDefault="007C7C81" w:rsidP="003E462A">
            <w:pPr>
              <w:keepNext/>
              <w:keepLines/>
              <w:rPr>
                <w:noProof/>
                <w:sz w:val="20"/>
                <w:szCs w:val="20"/>
              </w:rPr>
            </w:pPr>
            <w:r w:rsidRPr="0089777F">
              <w:rPr>
                <w:noProof/>
                <w:sz w:val="20"/>
                <w:szCs w:val="20"/>
              </w:rPr>
              <w:t>Efavirenz/Emtricitabina/Tenofovir disoproxil</w:t>
            </w:r>
          </w:p>
          <w:p w14:paraId="2360D86C" w14:textId="77777777" w:rsidR="007C7C81" w:rsidRPr="0089777F" w:rsidRDefault="007C7C81" w:rsidP="003E462A">
            <w:pPr>
              <w:rPr>
                <w:sz w:val="20"/>
                <w:szCs w:val="20"/>
              </w:rPr>
            </w:pPr>
            <w:r w:rsidRPr="0089777F">
              <w:rPr>
                <w:noProof/>
                <w:sz w:val="20"/>
                <w:szCs w:val="20"/>
              </w:rPr>
              <w:t>(600 mg/200 mg/</w:t>
            </w:r>
            <w:r w:rsidR="00EF6C26" w:rsidRPr="0089777F">
              <w:rPr>
                <w:noProof/>
                <w:sz w:val="20"/>
                <w:szCs w:val="20"/>
              </w:rPr>
              <w:t>245 </w:t>
            </w:r>
            <w:r w:rsidRPr="0089777F">
              <w:rPr>
                <w:noProof/>
                <w:sz w:val="20"/>
                <w:szCs w:val="20"/>
              </w:rPr>
              <w:t>mg q.d.)</w:t>
            </w:r>
          </w:p>
        </w:tc>
        <w:tc>
          <w:tcPr>
            <w:tcW w:w="2039" w:type="pct"/>
            <w:tcBorders>
              <w:top w:val="single" w:sz="4" w:space="0" w:color="000000"/>
              <w:left w:val="single" w:sz="4" w:space="0" w:color="000000"/>
              <w:bottom w:val="single" w:sz="4" w:space="0" w:color="000000"/>
              <w:right w:val="single" w:sz="4" w:space="0" w:color="000000"/>
            </w:tcBorders>
          </w:tcPr>
          <w:p w14:paraId="555B5C95" w14:textId="77777777" w:rsidR="007C7C81" w:rsidRPr="0089777F" w:rsidRDefault="007C7C81" w:rsidP="003E462A">
            <w:pPr>
              <w:rPr>
                <w:noProof/>
                <w:sz w:val="20"/>
                <w:szCs w:val="20"/>
              </w:rPr>
            </w:pPr>
            <w:r w:rsidRPr="0089777F">
              <w:rPr>
                <w:noProof/>
                <w:sz w:val="20"/>
                <w:szCs w:val="20"/>
              </w:rPr>
              <w:t>Ledipasvir:</w:t>
            </w:r>
          </w:p>
          <w:p w14:paraId="2CFBA68F" w14:textId="77777777" w:rsidR="007C7C81" w:rsidRPr="0089777F" w:rsidRDefault="007C7C81" w:rsidP="003E462A">
            <w:pPr>
              <w:rPr>
                <w:noProof/>
                <w:sz w:val="20"/>
                <w:szCs w:val="20"/>
              </w:rPr>
            </w:pPr>
            <w:r w:rsidRPr="0089777F">
              <w:rPr>
                <w:noProof/>
                <w:sz w:val="20"/>
                <w:szCs w:val="20"/>
              </w:rPr>
              <w:t>AUC: ↓ 34%</w:t>
            </w:r>
          </w:p>
          <w:p w14:paraId="4D317B0A"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34%</w:t>
            </w:r>
          </w:p>
          <w:p w14:paraId="7E4A0638"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34%</w:t>
            </w:r>
          </w:p>
          <w:p w14:paraId="78DD9F81" w14:textId="77777777" w:rsidR="007C7C81" w:rsidRPr="0089777F" w:rsidRDefault="007C7C81" w:rsidP="003E462A">
            <w:pPr>
              <w:rPr>
                <w:noProof/>
                <w:sz w:val="20"/>
                <w:szCs w:val="20"/>
              </w:rPr>
            </w:pPr>
          </w:p>
          <w:p w14:paraId="693D2028" w14:textId="77777777" w:rsidR="007C7C81" w:rsidRPr="0089777F" w:rsidRDefault="007C7C81" w:rsidP="003E462A">
            <w:pPr>
              <w:rPr>
                <w:noProof/>
                <w:sz w:val="20"/>
                <w:szCs w:val="20"/>
              </w:rPr>
            </w:pPr>
            <w:r w:rsidRPr="0089777F">
              <w:rPr>
                <w:noProof/>
                <w:sz w:val="20"/>
                <w:szCs w:val="20"/>
              </w:rPr>
              <w:t>Sofosbuvir:</w:t>
            </w:r>
          </w:p>
          <w:p w14:paraId="690787F4" w14:textId="77777777" w:rsidR="007C7C81" w:rsidRPr="0089777F" w:rsidRDefault="007C7C81" w:rsidP="003E462A">
            <w:pPr>
              <w:rPr>
                <w:noProof/>
                <w:sz w:val="20"/>
                <w:szCs w:val="20"/>
              </w:rPr>
            </w:pPr>
            <w:r w:rsidRPr="0089777F">
              <w:rPr>
                <w:noProof/>
                <w:sz w:val="20"/>
                <w:szCs w:val="20"/>
              </w:rPr>
              <w:t>AUC: ↔</w:t>
            </w:r>
          </w:p>
          <w:p w14:paraId="60F78B48"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3A73BBA" w14:textId="77777777" w:rsidR="007C7C81" w:rsidRPr="0089777F" w:rsidRDefault="007C7C81" w:rsidP="003E462A">
            <w:pPr>
              <w:keepNext/>
              <w:keepLines/>
              <w:rPr>
                <w:b/>
                <w:sz w:val="20"/>
                <w:szCs w:val="20"/>
              </w:rPr>
            </w:pPr>
          </w:p>
          <w:p w14:paraId="11AAF7A2" w14:textId="77777777" w:rsidR="007C7C81" w:rsidRPr="0089777F" w:rsidRDefault="007C7C81" w:rsidP="003E462A">
            <w:pPr>
              <w:keepNext/>
              <w:keepLines/>
              <w:rPr>
                <w:sz w:val="20"/>
                <w:szCs w:val="20"/>
              </w:rPr>
            </w:pPr>
            <w:r w:rsidRPr="0089777F">
              <w:rPr>
                <w:sz w:val="20"/>
                <w:szCs w:val="20"/>
              </w:rPr>
              <w:t>GS</w:t>
            </w:r>
            <w:r w:rsidRPr="0089777F">
              <w:rPr>
                <w:sz w:val="20"/>
                <w:szCs w:val="20"/>
              </w:rPr>
              <w:noBreakHyphen/>
              <w:t>331007</w:t>
            </w:r>
            <w:r w:rsidRPr="0089777F">
              <w:rPr>
                <w:b/>
                <w:sz w:val="20"/>
                <w:szCs w:val="20"/>
                <w:vertAlign w:val="superscript"/>
              </w:rPr>
              <w:t>2</w:t>
            </w:r>
            <w:r w:rsidRPr="0089777F">
              <w:rPr>
                <w:sz w:val="20"/>
                <w:szCs w:val="20"/>
              </w:rPr>
              <w:t>:</w:t>
            </w:r>
          </w:p>
          <w:p w14:paraId="66EACA01" w14:textId="77777777" w:rsidR="007C7C81" w:rsidRPr="0089777F" w:rsidRDefault="007C7C81" w:rsidP="003E462A">
            <w:pPr>
              <w:keepNext/>
              <w:keepLines/>
              <w:rPr>
                <w:noProof/>
                <w:sz w:val="20"/>
                <w:szCs w:val="20"/>
              </w:rPr>
            </w:pPr>
            <w:r w:rsidRPr="0089777F">
              <w:rPr>
                <w:noProof/>
                <w:sz w:val="20"/>
                <w:szCs w:val="20"/>
              </w:rPr>
              <w:t>AUC: ↔</w:t>
            </w:r>
          </w:p>
          <w:p w14:paraId="5854857E"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D9219A7"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28EEDE35" w14:textId="77777777" w:rsidR="007C7C81" w:rsidRPr="0089777F" w:rsidRDefault="007C7C81" w:rsidP="003E462A">
            <w:pPr>
              <w:rPr>
                <w:noProof/>
                <w:sz w:val="20"/>
                <w:szCs w:val="20"/>
              </w:rPr>
            </w:pPr>
          </w:p>
          <w:p w14:paraId="6ECF561E" w14:textId="77777777" w:rsidR="007C7C81" w:rsidRPr="0089777F" w:rsidRDefault="007C7C81" w:rsidP="003E462A">
            <w:pPr>
              <w:rPr>
                <w:noProof/>
                <w:sz w:val="20"/>
                <w:szCs w:val="20"/>
              </w:rPr>
            </w:pPr>
            <w:r w:rsidRPr="0089777F">
              <w:rPr>
                <w:noProof/>
                <w:sz w:val="20"/>
                <w:szCs w:val="20"/>
              </w:rPr>
              <w:t>Efavirenz:</w:t>
            </w:r>
          </w:p>
          <w:p w14:paraId="2327A5F3" w14:textId="77777777" w:rsidR="007C7C81" w:rsidRPr="0089777F" w:rsidRDefault="007C7C81" w:rsidP="003E462A">
            <w:pPr>
              <w:rPr>
                <w:noProof/>
                <w:sz w:val="20"/>
                <w:szCs w:val="20"/>
              </w:rPr>
            </w:pPr>
            <w:r w:rsidRPr="0089777F">
              <w:rPr>
                <w:noProof/>
                <w:sz w:val="20"/>
                <w:szCs w:val="20"/>
              </w:rPr>
              <w:t>AUC: ↔</w:t>
            </w:r>
          </w:p>
          <w:p w14:paraId="4316283B"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41227D0"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078E423D" w14:textId="77777777" w:rsidR="007C7C81" w:rsidRPr="0089777F" w:rsidRDefault="007C7C81" w:rsidP="003E462A">
            <w:pPr>
              <w:rPr>
                <w:noProof/>
                <w:sz w:val="20"/>
                <w:szCs w:val="20"/>
              </w:rPr>
            </w:pPr>
          </w:p>
          <w:p w14:paraId="778FD24F" w14:textId="77777777" w:rsidR="007C7C81" w:rsidRPr="0089777F" w:rsidRDefault="007C7C81" w:rsidP="003E462A">
            <w:pPr>
              <w:keepNext/>
              <w:keepLines/>
              <w:rPr>
                <w:noProof/>
                <w:sz w:val="20"/>
                <w:szCs w:val="20"/>
              </w:rPr>
            </w:pPr>
            <w:r w:rsidRPr="0089777F">
              <w:rPr>
                <w:noProof/>
                <w:sz w:val="20"/>
                <w:szCs w:val="20"/>
              </w:rPr>
              <w:t>Emtricitabina:</w:t>
            </w:r>
          </w:p>
          <w:p w14:paraId="63840AB9" w14:textId="77777777" w:rsidR="007C7C81" w:rsidRPr="0089777F" w:rsidRDefault="007C7C81" w:rsidP="003E462A">
            <w:pPr>
              <w:keepNext/>
              <w:keepLines/>
              <w:rPr>
                <w:noProof/>
                <w:sz w:val="20"/>
                <w:szCs w:val="20"/>
              </w:rPr>
            </w:pPr>
            <w:r w:rsidRPr="0089777F">
              <w:rPr>
                <w:noProof/>
                <w:sz w:val="20"/>
                <w:szCs w:val="20"/>
              </w:rPr>
              <w:t>AUC: ↔</w:t>
            </w:r>
          </w:p>
          <w:p w14:paraId="5B9C35F2"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2CE5D7B"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1E505FD" w14:textId="77777777" w:rsidR="007C7C81" w:rsidRPr="0089777F" w:rsidRDefault="007C7C81" w:rsidP="003E462A">
            <w:pPr>
              <w:rPr>
                <w:noProof/>
                <w:sz w:val="20"/>
                <w:szCs w:val="20"/>
              </w:rPr>
            </w:pPr>
          </w:p>
          <w:p w14:paraId="1A236745" w14:textId="77777777" w:rsidR="007C7C81" w:rsidRPr="0089777F" w:rsidRDefault="007C7C81" w:rsidP="003E462A">
            <w:pPr>
              <w:rPr>
                <w:noProof/>
                <w:sz w:val="20"/>
                <w:szCs w:val="20"/>
              </w:rPr>
            </w:pPr>
            <w:r w:rsidRPr="0089777F">
              <w:rPr>
                <w:noProof/>
                <w:sz w:val="20"/>
                <w:szCs w:val="20"/>
              </w:rPr>
              <w:t>Tenofovir:</w:t>
            </w:r>
          </w:p>
          <w:p w14:paraId="5B3D89EC" w14:textId="77777777" w:rsidR="007C7C81" w:rsidRPr="0089777F" w:rsidRDefault="007C7C81" w:rsidP="003E462A">
            <w:pPr>
              <w:rPr>
                <w:noProof/>
                <w:sz w:val="20"/>
                <w:szCs w:val="20"/>
              </w:rPr>
            </w:pPr>
            <w:r w:rsidRPr="0089777F">
              <w:rPr>
                <w:noProof/>
                <w:sz w:val="20"/>
                <w:szCs w:val="20"/>
              </w:rPr>
              <w:t>AUC: ↑ 98%</w:t>
            </w:r>
          </w:p>
          <w:p w14:paraId="62E103FD" w14:textId="77777777" w:rsidR="007C7C81" w:rsidRPr="0089777F" w:rsidRDefault="007C7C81"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79%</w:t>
            </w:r>
          </w:p>
          <w:p w14:paraId="6D62F845" w14:textId="77777777" w:rsidR="007C7C81" w:rsidRPr="0089777F" w:rsidRDefault="007C7C81" w:rsidP="003E462A">
            <w:pPr>
              <w:rPr>
                <w:sz w:val="20"/>
                <w:szCs w:val="20"/>
              </w:rPr>
            </w:pPr>
            <w:r w:rsidRPr="0089777F">
              <w:rPr>
                <w:noProof/>
                <w:sz w:val="20"/>
                <w:szCs w:val="20"/>
              </w:rPr>
              <w:t>C</w:t>
            </w:r>
            <w:r w:rsidRPr="0089777F">
              <w:rPr>
                <w:noProof/>
                <w:sz w:val="20"/>
                <w:szCs w:val="20"/>
                <w:vertAlign w:val="subscript"/>
              </w:rPr>
              <w:t>min</w:t>
            </w:r>
            <w:r w:rsidRPr="0089777F">
              <w:rPr>
                <w:noProof/>
                <w:sz w:val="20"/>
                <w:szCs w:val="20"/>
              </w:rPr>
              <w:t>: ↑ 163%</w:t>
            </w:r>
          </w:p>
        </w:tc>
        <w:tc>
          <w:tcPr>
            <w:tcW w:w="1307" w:type="pct"/>
            <w:gridSpan w:val="2"/>
            <w:tcBorders>
              <w:top w:val="single" w:sz="4" w:space="0" w:color="000000"/>
              <w:left w:val="single" w:sz="4" w:space="0" w:color="000000"/>
              <w:bottom w:val="single" w:sz="4" w:space="0" w:color="000000"/>
              <w:right w:val="single" w:sz="4" w:space="0" w:color="000000"/>
            </w:tcBorders>
          </w:tcPr>
          <w:p w14:paraId="08DB5679" w14:textId="1B86A670" w:rsidR="007C7C81" w:rsidRPr="0089777F" w:rsidRDefault="007C7C81" w:rsidP="003E462A">
            <w:pPr>
              <w:rPr>
                <w:sz w:val="20"/>
                <w:szCs w:val="20"/>
              </w:rPr>
            </w:pPr>
            <w:r w:rsidRPr="0089777F">
              <w:rPr>
                <w:noProof/>
                <w:sz w:val="20"/>
                <w:szCs w:val="20"/>
              </w:rPr>
              <w:t>Non è raccomandato alcun aggiustament</w:t>
            </w:r>
            <w:r w:rsidR="00B3050A" w:rsidRPr="0089777F">
              <w:rPr>
                <w:noProof/>
                <w:sz w:val="20"/>
                <w:szCs w:val="20"/>
              </w:rPr>
              <w:t>o</w:t>
            </w:r>
            <w:r w:rsidRPr="0089777F">
              <w:rPr>
                <w:noProof/>
                <w:sz w:val="20"/>
                <w:szCs w:val="20"/>
              </w:rPr>
              <w:t xml:space="preserve"> di dose. La maggior esposizion</w:t>
            </w:r>
            <w:r w:rsidR="00B3050A" w:rsidRPr="0089777F">
              <w:rPr>
                <w:noProof/>
                <w:sz w:val="20"/>
                <w:szCs w:val="20"/>
              </w:rPr>
              <w:t>e</w:t>
            </w:r>
            <w:r w:rsidRPr="0089777F">
              <w:rPr>
                <w:noProof/>
                <w:sz w:val="20"/>
                <w:szCs w:val="20"/>
              </w:rPr>
              <w:t xml:space="preserve"> al tenofovir potrebbe aumentare le reazioni avverse associate al tenofovir disoproxil, incluse le patologie renali. La funzionalità renale deve essere monitorata con atten</w:t>
            </w:r>
            <w:r w:rsidR="00B3050A" w:rsidRPr="0089777F">
              <w:rPr>
                <w:noProof/>
                <w:sz w:val="20"/>
                <w:szCs w:val="20"/>
              </w:rPr>
              <w:t>z</w:t>
            </w:r>
            <w:r w:rsidRPr="0089777F">
              <w:rPr>
                <w:noProof/>
                <w:sz w:val="20"/>
                <w:szCs w:val="20"/>
              </w:rPr>
              <w:t>ione (vedere paragrafo 4.4).</w:t>
            </w:r>
          </w:p>
        </w:tc>
      </w:tr>
      <w:tr w:rsidR="007C7C81" w:rsidRPr="00545149" w14:paraId="26F48F6C" w14:textId="77777777" w:rsidTr="0064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43" w:type="pct"/>
            <w:tcBorders>
              <w:top w:val="single" w:sz="4" w:space="0" w:color="000000"/>
              <w:left w:val="single" w:sz="4" w:space="0" w:color="000000"/>
              <w:bottom w:val="single" w:sz="4" w:space="0" w:color="000000"/>
              <w:right w:val="single" w:sz="4" w:space="0" w:color="000000"/>
            </w:tcBorders>
          </w:tcPr>
          <w:p w14:paraId="13B4F13E" w14:textId="77777777" w:rsidR="007C7C81" w:rsidRPr="0089777F" w:rsidRDefault="007C7C81" w:rsidP="003E462A">
            <w:pPr>
              <w:keepNext/>
              <w:keepLines/>
              <w:rPr>
                <w:noProof/>
                <w:sz w:val="20"/>
                <w:szCs w:val="20"/>
              </w:rPr>
            </w:pPr>
            <w:r w:rsidRPr="0089777F">
              <w:rPr>
                <w:noProof/>
                <w:sz w:val="20"/>
                <w:szCs w:val="20"/>
              </w:rPr>
              <w:t>Ledipasvir/Sofosbuvir</w:t>
            </w:r>
          </w:p>
          <w:p w14:paraId="1F979CD6" w14:textId="77777777" w:rsidR="007C7C81" w:rsidRPr="0089777F" w:rsidRDefault="007C7C81" w:rsidP="003E462A">
            <w:pPr>
              <w:keepNext/>
              <w:keepLines/>
              <w:rPr>
                <w:noProof/>
                <w:sz w:val="20"/>
                <w:szCs w:val="20"/>
              </w:rPr>
            </w:pPr>
            <w:r w:rsidRPr="0089777F">
              <w:rPr>
                <w:noProof/>
                <w:sz w:val="20"/>
                <w:szCs w:val="20"/>
              </w:rPr>
              <w:t>(90 mg/400 mg q.d.) +</w:t>
            </w:r>
          </w:p>
          <w:p w14:paraId="166871E5" w14:textId="77777777" w:rsidR="007C7C81" w:rsidRPr="0089777F" w:rsidRDefault="007C7C81" w:rsidP="003E462A">
            <w:pPr>
              <w:keepNext/>
              <w:keepLines/>
              <w:rPr>
                <w:noProof/>
                <w:sz w:val="20"/>
                <w:szCs w:val="20"/>
              </w:rPr>
            </w:pPr>
            <w:r w:rsidRPr="0089777F">
              <w:rPr>
                <w:noProof/>
                <w:sz w:val="20"/>
                <w:szCs w:val="20"/>
              </w:rPr>
              <w:t>Emtricitabina/Rilpivirina/ Tenofovir disoproxil</w:t>
            </w:r>
          </w:p>
          <w:p w14:paraId="3FE621DA" w14:textId="77777777" w:rsidR="007C7C81" w:rsidRPr="0089777F" w:rsidRDefault="007C7C81" w:rsidP="003E462A">
            <w:pPr>
              <w:rPr>
                <w:sz w:val="20"/>
                <w:szCs w:val="20"/>
              </w:rPr>
            </w:pPr>
            <w:r w:rsidRPr="0089777F">
              <w:rPr>
                <w:noProof/>
                <w:sz w:val="20"/>
                <w:szCs w:val="20"/>
              </w:rPr>
              <w:t>(200 mg/25 mg/</w:t>
            </w:r>
            <w:r w:rsidR="00EF6C26" w:rsidRPr="0089777F">
              <w:rPr>
                <w:noProof/>
                <w:sz w:val="20"/>
                <w:szCs w:val="20"/>
              </w:rPr>
              <w:t>245 </w:t>
            </w:r>
            <w:r w:rsidRPr="0089777F">
              <w:rPr>
                <w:noProof/>
                <w:sz w:val="20"/>
                <w:szCs w:val="20"/>
              </w:rPr>
              <w:t>mg q.d.)</w:t>
            </w:r>
          </w:p>
        </w:tc>
        <w:tc>
          <w:tcPr>
            <w:tcW w:w="2039" w:type="pct"/>
            <w:tcBorders>
              <w:top w:val="single" w:sz="4" w:space="0" w:color="000000"/>
              <w:left w:val="single" w:sz="4" w:space="0" w:color="000000"/>
              <w:bottom w:val="single" w:sz="4" w:space="0" w:color="000000"/>
              <w:right w:val="single" w:sz="4" w:space="0" w:color="000000"/>
            </w:tcBorders>
          </w:tcPr>
          <w:p w14:paraId="7AAD82DB" w14:textId="77777777" w:rsidR="007C7C81" w:rsidRPr="0089777F" w:rsidRDefault="007C7C81" w:rsidP="003E462A">
            <w:pPr>
              <w:keepNext/>
              <w:keepLines/>
              <w:rPr>
                <w:noProof/>
                <w:sz w:val="20"/>
                <w:szCs w:val="20"/>
              </w:rPr>
            </w:pPr>
            <w:r w:rsidRPr="0089777F">
              <w:rPr>
                <w:noProof/>
                <w:sz w:val="20"/>
                <w:szCs w:val="20"/>
              </w:rPr>
              <w:t>Ledipasvir:</w:t>
            </w:r>
          </w:p>
          <w:p w14:paraId="6D820384" w14:textId="77777777" w:rsidR="007C7C81" w:rsidRPr="0089777F" w:rsidRDefault="007C7C81" w:rsidP="003E462A">
            <w:pPr>
              <w:keepNext/>
              <w:keepLines/>
              <w:rPr>
                <w:noProof/>
                <w:sz w:val="20"/>
                <w:szCs w:val="20"/>
              </w:rPr>
            </w:pPr>
            <w:r w:rsidRPr="0089777F">
              <w:rPr>
                <w:noProof/>
                <w:sz w:val="20"/>
                <w:szCs w:val="20"/>
              </w:rPr>
              <w:t>AUC: ↔</w:t>
            </w:r>
          </w:p>
          <w:p w14:paraId="2FCDD7D0"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6DD1FF5"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C1FA1DD" w14:textId="77777777" w:rsidR="007C7C81" w:rsidRPr="0089777F" w:rsidRDefault="007C7C81" w:rsidP="003E462A">
            <w:pPr>
              <w:keepNext/>
              <w:keepLines/>
              <w:rPr>
                <w:noProof/>
                <w:sz w:val="20"/>
                <w:szCs w:val="20"/>
              </w:rPr>
            </w:pPr>
          </w:p>
          <w:p w14:paraId="14918D67" w14:textId="77777777" w:rsidR="007C7C81" w:rsidRPr="0089777F" w:rsidRDefault="007C7C81" w:rsidP="003E462A">
            <w:pPr>
              <w:keepNext/>
              <w:keepLines/>
              <w:rPr>
                <w:noProof/>
                <w:sz w:val="20"/>
                <w:szCs w:val="20"/>
              </w:rPr>
            </w:pPr>
            <w:r w:rsidRPr="0089777F">
              <w:rPr>
                <w:noProof/>
                <w:sz w:val="20"/>
                <w:szCs w:val="20"/>
              </w:rPr>
              <w:t>Sofosbuvir:</w:t>
            </w:r>
          </w:p>
          <w:p w14:paraId="2EEA7479" w14:textId="77777777" w:rsidR="007C7C81" w:rsidRPr="0089777F" w:rsidRDefault="007C7C81" w:rsidP="003E462A">
            <w:pPr>
              <w:keepNext/>
              <w:keepLines/>
              <w:rPr>
                <w:noProof/>
                <w:sz w:val="20"/>
                <w:szCs w:val="20"/>
              </w:rPr>
            </w:pPr>
            <w:r w:rsidRPr="0089777F">
              <w:rPr>
                <w:noProof/>
                <w:sz w:val="20"/>
                <w:szCs w:val="20"/>
              </w:rPr>
              <w:t>AUC: ↔</w:t>
            </w:r>
          </w:p>
          <w:p w14:paraId="73830771"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4C170D1" w14:textId="77777777" w:rsidR="007C7C81" w:rsidRPr="0089777F" w:rsidRDefault="007C7C81" w:rsidP="003E462A">
            <w:pPr>
              <w:keepLines/>
              <w:rPr>
                <w:noProof/>
                <w:sz w:val="20"/>
                <w:szCs w:val="20"/>
              </w:rPr>
            </w:pPr>
          </w:p>
          <w:p w14:paraId="0C11B1A9" w14:textId="77777777" w:rsidR="007C7C81" w:rsidRPr="0089777F" w:rsidRDefault="007C7C81" w:rsidP="003E462A">
            <w:pPr>
              <w:keepNext/>
              <w:keepLines/>
              <w:rPr>
                <w:sz w:val="20"/>
                <w:szCs w:val="20"/>
              </w:rPr>
            </w:pPr>
            <w:r w:rsidRPr="0089777F">
              <w:rPr>
                <w:sz w:val="20"/>
                <w:szCs w:val="20"/>
              </w:rPr>
              <w:t>GS</w:t>
            </w:r>
            <w:r w:rsidRPr="0089777F">
              <w:rPr>
                <w:sz w:val="20"/>
                <w:szCs w:val="20"/>
              </w:rPr>
              <w:noBreakHyphen/>
              <w:t>331007</w:t>
            </w:r>
            <w:r w:rsidRPr="0089777F">
              <w:rPr>
                <w:b/>
                <w:sz w:val="20"/>
                <w:szCs w:val="20"/>
                <w:vertAlign w:val="superscript"/>
              </w:rPr>
              <w:t>2</w:t>
            </w:r>
            <w:r w:rsidRPr="0089777F">
              <w:rPr>
                <w:sz w:val="20"/>
                <w:szCs w:val="20"/>
              </w:rPr>
              <w:t>:</w:t>
            </w:r>
          </w:p>
          <w:p w14:paraId="1DD9488F" w14:textId="77777777" w:rsidR="007C7C81" w:rsidRPr="0089777F" w:rsidRDefault="007C7C81" w:rsidP="003E462A">
            <w:pPr>
              <w:keepNext/>
              <w:keepLines/>
              <w:rPr>
                <w:noProof/>
                <w:sz w:val="20"/>
                <w:szCs w:val="20"/>
              </w:rPr>
            </w:pPr>
            <w:r w:rsidRPr="0089777F">
              <w:rPr>
                <w:noProof/>
                <w:sz w:val="20"/>
                <w:szCs w:val="20"/>
              </w:rPr>
              <w:t>AUC: ↔</w:t>
            </w:r>
          </w:p>
          <w:p w14:paraId="33C15736"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B3B947A"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7BBC856" w14:textId="77777777" w:rsidR="007C7C81" w:rsidRPr="0089777F" w:rsidRDefault="007C7C81" w:rsidP="003E462A">
            <w:pPr>
              <w:keepNext/>
              <w:keepLines/>
              <w:rPr>
                <w:noProof/>
                <w:sz w:val="20"/>
                <w:szCs w:val="20"/>
              </w:rPr>
            </w:pPr>
          </w:p>
          <w:p w14:paraId="5A017809" w14:textId="77777777" w:rsidR="007C7C81" w:rsidRPr="0089777F" w:rsidRDefault="007C7C81" w:rsidP="003E462A">
            <w:pPr>
              <w:keepNext/>
              <w:keepLines/>
              <w:rPr>
                <w:noProof/>
                <w:sz w:val="20"/>
                <w:szCs w:val="20"/>
              </w:rPr>
            </w:pPr>
            <w:r w:rsidRPr="0089777F">
              <w:rPr>
                <w:noProof/>
                <w:sz w:val="20"/>
                <w:szCs w:val="20"/>
              </w:rPr>
              <w:t>Emtricitabina:</w:t>
            </w:r>
          </w:p>
          <w:p w14:paraId="0566E796" w14:textId="77777777" w:rsidR="007C7C81" w:rsidRPr="0089777F" w:rsidRDefault="007C7C81" w:rsidP="003E462A">
            <w:pPr>
              <w:keepNext/>
              <w:keepLines/>
              <w:rPr>
                <w:noProof/>
                <w:sz w:val="20"/>
                <w:szCs w:val="20"/>
              </w:rPr>
            </w:pPr>
            <w:r w:rsidRPr="0089777F">
              <w:rPr>
                <w:noProof/>
                <w:sz w:val="20"/>
                <w:szCs w:val="20"/>
              </w:rPr>
              <w:t>AUC: ↔</w:t>
            </w:r>
          </w:p>
          <w:p w14:paraId="57CF11B3"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DE6E050"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D382032" w14:textId="77777777" w:rsidR="007C7C81" w:rsidRPr="0089777F" w:rsidRDefault="007C7C81" w:rsidP="003E462A">
            <w:pPr>
              <w:keepNext/>
              <w:keepLines/>
              <w:rPr>
                <w:noProof/>
                <w:sz w:val="20"/>
                <w:szCs w:val="20"/>
              </w:rPr>
            </w:pPr>
          </w:p>
          <w:p w14:paraId="4D3814C6" w14:textId="77777777" w:rsidR="007C7C81" w:rsidRPr="0089777F" w:rsidRDefault="007C7C81" w:rsidP="003E462A">
            <w:pPr>
              <w:keepNext/>
              <w:keepLines/>
              <w:rPr>
                <w:noProof/>
                <w:sz w:val="20"/>
                <w:szCs w:val="20"/>
              </w:rPr>
            </w:pPr>
            <w:r w:rsidRPr="0089777F">
              <w:rPr>
                <w:noProof/>
                <w:sz w:val="20"/>
                <w:szCs w:val="20"/>
              </w:rPr>
              <w:t>Rilpivirina:</w:t>
            </w:r>
          </w:p>
          <w:p w14:paraId="7B81DE5F" w14:textId="77777777" w:rsidR="007C7C81" w:rsidRPr="0089777F" w:rsidRDefault="007C7C81" w:rsidP="003E462A">
            <w:pPr>
              <w:keepNext/>
              <w:keepLines/>
              <w:rPr>
                <w:noProof/>
                <w:sz w:val="20"/>
                <w:szCs w:val="20"/>
              </w:rPr>
            </w:pPr>
            <w:r w:rsidRPr="0089777F">
              <w:rPr>
                <w:noProof/>
                <w:sz w:val="20"/>
                <w:szCs w:val="20"/>
              </w:rPr>
              <w:t>AUC: ↔</w:t>
            </w:r>
          </w:p>
          <w:p w14:paraId="403CD8AD"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7951298E"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39B41C14" w14:textId="77777777" w:rsidR="007C7C81" w:rsidRPr="0089777F" w:rsidRDefault="007C7C81" w:rsidP="003E462A">
            <w:pPr>
              <w:keepNext/>
              <w:keepLines/>
              <w:rPr>
                <w:noProof/>
                <w:sz w:val="20"/>
                <w:szCs w:val="20"/>
              </w:rPr>
            </w:pPr>
          </w:p>
          <w:p w14:paraId="4DA60FE5" w14:textId="77777777" w:rsidR="007C7C81" w:rsidRPr="0089777F" w:rsidRDefault="007C7C81" w:rsidP="003E462A">
            <w:pPr>
              <w:keepNext/>
              <w:keepLines/>
              <w:rPr>
                <w:noProof/>
                <w:sz w:val="20"/>
                <w:szCs w:val="20"/>
              </w:rPr>
            </w:pPr>
            <w:r w:rsidRPr="0089777F">
              <w:rPr>
                <w:noProof/>
                <w:sz w:val="20"/>
                <w:szCs w:val="20"/>
              </w:rPr>
              <w:t>Tenofovir:</w:t>
            </w:r>
          </w:p>
          <w:p w14:paraId="76BC9BDB" w14:textId="77777777" w:rsidR="007C7C81" w:rsidRPr="0089777F" w:rsidRDefault="007C7C81" w:rsidP="003E462A">
            <w:pPr>
              <w:keepNext/>
              <w:keepLines/>
              <w:rPr>
                <w:noProof/>
                <w:sz w:val="20"/>
                <w:szCs w:val="20"/>
              </w:rPr>
            </w:pPr>
            <w:r w:rsidRPr="0089777F">
              <w:rPr>
                <w:noProof/>
                <w:sz w:val="20"/>
                <w:szCs w:val="20"/>
              </w:rPr>
              <w:t>AUC: ↑ 40%</w:t>
            </w:r>
          </w:p>
          <w:p w14:paraId="3CB40E54"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62968A66" w14:textId="77777777" w:rsidR="007C7C81" w:rsidRPr="0089777F" w:rsidRDefault="007C7C81" w:rsidP="003E462A">
            <w:pPr>
              <w:rPr>
                <w:sz w:val="20"/>
                <w:szCs w:val="20"/>
              </w:rPr>
            </w:pPr>
            <w:r w:rsidRPr="0089777F">
              <w:rPr>
                <w:noProof/>
                <w:sz w:val="20"/>
                <w:szCs w:val="20"/>
              </w:rPr>
              <w:t>C</w:t>
            </w:r>
            <w:r w:rsidRPr="0089777F">
              <w:rPr>
                <w:noProof/>
                <w:sz w:val="20"/>
                <w:szCs w:val="20"/>
                <w:vertAlign w:val="subscript"/>
              </w:rPr>
              <w:t>min</w:t>
            </w:r>
            <w:r w:rsidRPr="0089777F">
              <w:rPr>
                <w:noProof/>
                <w:sz w:val="20"/>
                <w:szCs w:val="20"/>
              </w:rPr>
              <w:t>: ↑ 91%</w:t>
            </w:r>
          </w:p>
        </w:tc>
        <w:tc>
          <w:tcPr>
            <w:tcW w:w="1307" w:type="pct"/>
            <w:gridSpan w:val="2"/>
            <w:tcBorders>
              <w:top w:val="single" w:sz="4" w:space="0" w:color="000000"/>
              <w:left w:val="single" w:sz="4" w:space="0" w:color="000000"/>
              <w:bottom w:val="single" w:sz="4" w:space="0" w:color="000000"/>
              <w:right w:val="single" w:sz="4" w:space="0" w:color="000000"/>
            </w:tcBorders>
          </w:tcPr>
          <w:p w14:paraId="44485BBF" w14:textId="2D4F9335" w:rsidR="007C7C81" w:rsidRPr="0089777F" w:rsidRDefault="007C7C81" w:rsidP="003E462A">
            <w:pPr>
              <w:rPr>
                <w:sz w:val="20"/>
                <w:szCs w:val="20"/>
              </w:rPr>
            </w:pPr>
            <w:r w:rsidRPr="0089777F">
              <w:rPr>
                <w:noProof/>
                <w:sz w:val="20"/>
                <w:szCs w:val="20"/>
              </w:rPr>
              <w:t>Non è raccomandato alcun aggiustamente di dose. La maggior esposizion</w:t>
            </w:r>
            <w:r w:rsidR="00B3050A" w:rsidRPr="0089777F">
              <w:rPr>
                <w:noProof/>
                <w:sz w:val="20"/>
                <w:szCs w:val="20"/>
              </w:rPr>
              <w:t>e</w:t>
            </w:r>
            <w:r w:rsidRPr="0089777F">
              <w:rPr>
                <w:noProof/>
                <w:sz w:val="20"/>
                <w:szCs w:val="20"/>
              </w:rPr>
              <w:t xml:space="preserve"> al tenofovir potrebbe aumentare le reazioni avverse associate al tenofovir disoproxil, incluse le patologie renali. La funzionalità renale deve essere monitorata con atten</w:t>
            </w:r>
            <w:r w:rsidR="00B3050A" w:rsidRPr="0089777F">
              <w:rPr>
                <w:noProof/>
                <w:sz w:val="20"/>
                <w:szCs w:val="20"/>
              </w:rPr>
              <w:t>z</w:t>
            </w:r>
            <w:r w:rsidRPr="0089777F">
              <w:rPr>
                <w:noProof/>
                <w:sz w:val="20"/>
                <w:szCs w:val="20"/>
              </w:rPr>
              <w:t>ione (vedere paragrafo 4.4).</w:t>
            </w:r>
          </w:p>
        </w:tc>
      </w:tr>
      <w:tr w:rsidR="00296B3A" w:rsidRPr="00545149" w14:paraId="11552B3A"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0F2EDE55" w14:textId="77777777" w:rsidR="00296B3A" w:rsidRPr="0089777F" w:rsidRDefault="00296B3A" w:rsidP="003E462A">
            <w:pPr>
              <w:rPr>
                <w:noProof/>
                <w:sz w:val="20"/>
                <w:szCs w:val="20"/>
              </w:rPr>
            </w:pPr>
            <w:r w:rsidRPr="0089777F">
              <w:rPr>
                <w:noProof/>
                <w:sz w:val="20"/>
                <w:szCs w:val="20"/>
              </w:rPr>
              <w:lastRenderedPageBreak/>
              <w:t>Ledipasvir/Sofosbuvir</w:t>
            </w:r>
          </w:p>
          <w:p w14:paraId="141409EB" w14:textId="77777777" w:rsidR="00296B3A" w:rsidRPr="0089777F" w:rsidRDefault="00296B3A" w:rsidP="003E462A">
            <w:pPr>
              <w:rPr>
                <w:noProof/>
                <w:sz w:val="20"/>
                <w:szCs w:val="20"/>
              </w:rPr>
            </w:pPr>
            <w:r w:rsidRPr="0089777F">
              <w:rPr>
                <w:noProof/>
                <w:sz w:val="20"/>
                <w:szCs w:val="20"/>
              </w:rPr>
              <w:t>(90 mg/400 mg q.d.) + Dolutegravir (50 mg q.d.) + Emtricitabina/Tenofovir disoproxil (200 mg/</w:t>
            </w:r>
            <w:r w:rsidR="00BC4672" w:rsidRPr="0089777F">
              <w:rPr>
                <w:noProof/>
                <w:sz w:val="20"/>
                <w:szCs w:val="20"/>
              </w:rPr>
              <w:t>245</w:t>
            </w:r>
            <w:r w:rsidRPr="0089777F">
              <w:rPr>
                <w:noProof/>
                <w:sz w:val="20"/>
                <w:szCs w:val="20"/>
              </w:rPr>
              <w:t xml:space="preserve"> mg q.d.)</w:t>
            </w:r>
          </w:p>
        </w:tc>
        <w:tc>
          <w:tcPr>
            <w:tcW w:w="2050" w:type="pct"/>
            <w:gridSpan w:val="2"/>
            <w:tcBorders>
              <w:top w:val="single" w:sz="4" w:space="0" w:color="auto"/>
              <w:left w:val="single" w:sz="4" w:space="0" w:color="auto"/>
              <w:bottom w:val="single" w:sz="4" w:space="0" w:color="auto"/>
              <w:right w:val="single" w:sz="4" w:space="0" w:color="auto"/>
            </w:tcBorders>
          </w:tcPr>
          <w:p w14:paraId="5FCD4832" w14:textId="77777777" w:rsidR="00296B3A" w:rsidRPr="0089777F" w:rsidRDefault="00296B3A" w:rsidP="003E462A">
            <w:pPr>
              <w:rPr>
                <w:noProof/>
                <w:sz w:val="20"/>
                <w:szCs w:val="20"/>
              </w:rPr>
            </w:pPr>
            <w:r w:rsidRPr="0089777F">
              <w:rPr>
                <w:noProof/>
                <w:sz w:val="20"/>
                <w:szCs w:val="20"/>
              </w:rPr>
              <w:t>Sofosbuvir:</w:t>
            </w:r>
          </w:p>
          <w:p w14:paraId="61579F79" w14:textId="77777777" w:rsidR="00296B3A" w:rsidRPr="0089777F" w:rsidRDefault="00296B3A" w:rsidP="003E462A">
            <w:pPr>
              <w:rPr>
                <w:noProof/>
                <w:sz w:val="20"/>
                <w:szCs w:val="20"/>
              </w:rPr>
            </w:pPr>
            <w:r w:rsidRPr="0089777F">
              <w:rPr>
                <w:noProof/>
                <w:sz w:val="20"/>
                <w:szCs w:val="20"/>
              </w:rPr>
              <w:t>AUC: ↔</w:t>
            </w:r>
          </w:p>
          <w:p w14:paraId="798DC1B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E4D84BD" w14:textId="77777777" w:rsidR="00296B3A" w:rsidRPr="0089777F" w:rsidRDefault="00296B3A" w:rsidP="003E462A">
            <w:pPr>
              <w:rPr>
                <w:noProof/>
                <w:sz w:val="20"/>
                <w:szCs w:val="20"/>
              </w:rPr>
            </w:pPr>
          </w:p>
          <w:p w14:paraId="0EEA18DC"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p>
          <w:p w14:paraId="45C86D5D" w14:textId="77777777" w:rsidR="00296B3A" w:rsidRPr="0089777F" w:rsidRDefault="00296B3A" w:rsidP="003E462A">
            <w:pPr>
              <w:rPr>
                <w:noProof/>
                <w:sz w:val="20"/>
                <w:szCs w:val="20"/>
              </w:rPr>
            </w:pPr>
            <w:r w:rsidRPr="0089777F">
              <w:rPr>
                <w:noProof/>
                <w:sz w:val="20"/>
                <w:szCs w:val="20"/>
              </w:rPr>
              <w:t>AUC: ↔</w:t>
            </w:r>
          </w:p>
          <w:p w14:paraId="3518608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33BE96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2C768790" w14:textId="77777777" w:rsidR="00296B3A" w:rsidRPr="0089777F" w:rsidRDefault="00296B3A" w:rsidP="003E462A">
            <w:pPr>
              <w:rPr>
                <w:noProof/>
                <w:sz w:val="20"/>
                <w:szCs w:val="20"/>
              </w:rPr>
            </w:pPr>
          </w:p>
          <w:p w14:paraId="5A3B630C" w14:textId="77777777" w:rsidR="00296B3A" w:rsidRPr="0089777F" w:rsidRDefault="00296B3A" w:rsidP="003E462A">
            <w:pPr>
              <w:rPr>
                <w:noProof/>
                <w:sz w:val="20"/>
                <w:szCs w:val="20"/>
              </w:rPr>
            </w:pPr>
            <w:r w:rsidRPr="0089777F">
              <w:rPr>
                <w:noProof/>
                <w:sz w:val="20"/>
                <w:szCs w:val="20"/>
              </w:rPr>
              <w:t>Ledipasvir:</w:t>
            </w:r>
          </w:p>
          <w:p w14:paraId="3353BBFF" w14:textId="77777777" w:rsidR="00296B3A" w:rsidRPr="0089777F" w:rsidRDefault="00296B3A" w:rsidP="003E462A">
            <w:pPr>
              <w:rPr>
                <w:noProof/>
                <w:sz w:val="20"/>
                <w:szCs w:val="20"/>
              </w:rPr>
            </w:pPr>
            <w:r w:rsidRPr="0089777F">
              <w:rPr>
                <w:noProof/>
                <w:sz w:val="20"/>
                <w:szCs w:val="20"/>
              </w:rPr>
              <w:t>AUC: ↔</w:t>
            </w:r>
          </w:p>
          <w:p w14:paraId="2E5FEA0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0A2A1FB"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A2CE8EE" w14:textId="77777777" w:rsidR="00296B3A" w:rsidRPr="0089777F" w:rsidRDefault="00296B3A" w:rsidP="003E462A">
            <w:pPr>
              <w:rPr>
                <w:noProof/>
                <w:sz w:val="20"/>
                <w:szCs w:val="20"/>
              </w:rPr>
            </w:pPr>
          </w:p>
          <w:p w14:paraId="57F0EEFE" w14:textId="77777777" w:rsidR="00296B3A" w:rsidRPr="0089777F" w:rsidRDefault="00296B3A" w:rsidP="003E462A">
            <w:pPr>
              <w:rPr>
                <w:noProof/>
                <w:sz w:val="20"/>
                <w:szCs w:val="20"/>
              </w:rPr>
            </w:pPr>
            <w:r w:rsidRPr="0089777F">
              <w:rPr>
                <w:noProof/>
                <w:sz w:val="20"/>
                <w:szCs w:val="20"/>
              </w:rPr>
              <w:t xml:space="preserve">Dolutegravir </w:t>
            </w:r>
          </w:p>
          <w:p w14:paraId="510D5BC4" w14:textId="77777777" w:rsidR="00296B3A" w:rsidRPr="0089777F" w:rsidRDefault="00296B3A" w:rsidP="003E462A">
            <w:pPr>
              <w:rPr>
                <w:noProof/>
                <w:sz w:val="20"/>
                <w:szCs w:val="20"/>
              </w:rPr>
            </w:pPr>
            <w:r w:rsidRPr="0089777F">
              <w:rPr>
                <w:noProof/>
                <w:sz w:val="20"/>
                <w:szCs w:val="20"/>
              </w:rPr>
              <w:t>AUC: ↔</w:t>
            </w:r>
          </w:p>
          <w:p w14:paraId="088651B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23F96EFD"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33239868" w14:textId="77777777" w:rsidR="00296B3A" w:rsidRPr="0089777F" w:rsidRDefault="00296B3A" w:rsidP="003E462A">
            <w:pPr>
              <w:rPr>
                <w:noProof/>
                <w:sz w:val="20"/>
                <w:szCs w:val="20"/>
              </w:rPr>
            </w:pPr>
          </w:p>
          <w:p w14:paraId="779AA5F8" w14:textId="77777777" w:rsidR="00296B3A" w:rsidRPr="0089777F" w:rsidRDefault="00296B3A" w:rsidP="003E462A">
            <w:pPr>
              <w:rPr>
                <w:noProof/>
                <w:sz w:val="20"/>
                <w:szCs w:val="20"/>
              </w:rPr>
            </w:pPr>
            <w:r w:rsidRPr="0089777F">
              <w:rPr>
                <w:noProof/>
                <w:sz w:val="20"/>
                <w:szCs w:val="20"/>
              </w:rPr>
              <w:t>Emtricitabina:</w:t>
            </w:r>
          </w:p>
          <w:p w14:paraId="02DE1348" w14:textId="77777777" w:rsidR="00296B3A" w:rsidRPr="0089777F" w:rsidRDefault="00296B3A" w:rsidP="003E462A">
            <w:pPr>
              <w:rPr>
                <w:noProof/>
                <w:sz w:val="20"/>
                <w:szCs w:val="20"/>
              </w:rPr>
            </w:pPr>
            <w:r w:rsidRPr="0089777F">
              <w:rPr>
                <w:noProof/>
                <w:sz w:val="20"/>
                <w:szCs w:val="20"/>
              </w:rPr>
              <w:t>AUC: ↔</w:t>
            </w:r>
          </w:p>
          <w:p w14:paraId="1C96721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52A4D53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895B565" w14:textId="77777777" w:rsidR="00296B3A" w:rsidRPr="0089777F" w:rsidRDefault="00296B3A" w:rsidP="003E462A">
            <w:pPr>
              <w:rPr>
                <w:noProof/>
                <w:sz w:val="20"/>
                <w:szCs w:val="20"/>
              </w:rPr>
            </w:pPr>
          </w:p>
          <w:p w14:paraId="425C9F8F" w14:textId="77777777" w:rsidR="00296B3A" w:rsidRPr="0089777F" w:rsidRDefault="00296B3A" w:rsidP="003E462A">
            <w:pPr>
              <w:rPr>
                <w:noProof/>
                <w:sz w:val="20"/>
                <w:szCs w:val="20"/>
              </w:rPr>
            </w:pPr>
            <w:r w:rsidRPr="0089777F">
              <w:rPr>
                <w:noProof/>
                <w:sz w:val="20"/>
                <w:szCs w:val="20"/>
              </w:rPr>
              <w:t>Tenofovir:</w:t>
            </w:r>
          </w:p>
          <w:p w14:paraId="76620FCE" w14:textId="77777777" w:rsidR="00296B3A" w:rsidRPr="0089777F" w:rsidRDefault="00296B3A" w:rsidP="003E462A">
            <w:pPr>
              <w:rPr>
                <w:noProof/>
                <w:sz w:val="20"/>
                <w:szCs w:val="20"/>
              </w:rPr>
            </w:pPr>
            <w:r w:rsidRPr="0089777F">
              <w:rPr>
                <w:noProof/>
                <w:sz w:val="20"/>
                <w:szCs w:val="20"/>
              </w:rPr>
              <w:t>AUC: ↑ 65%</w:t>
            </w:r>
          </w:p>
          <w:p w14:paraId="2B055064"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61%</w:t>
            </w:r>
          </w:p>
          <w:p w14:paraId="05E9DE3B"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115%</w:t>
            </w:r>
          </w:p>
        </w:tc>
        <w:tc>
          <w:tcPr>
            <w:tcW w:w="1307" w:type="pct"/>
            <w:tcBorders>
              <w:top w:val="single" w:sz="4" w:space="0" w:color="auto"/>
              <w:left w:val="single" w:sz="4" w:space="0" w:color="auto"/>
              <w:bottom w:val="single" w:sz="4" w:space="0" w:color="auto"/>
              <w:right w:val="single" w:sz="4" w:space="0" w:color="auto"/>
            </w:tcBorders>
          </w:tcPr>
          <w:p w14:paraId="77FF1F00" w14:textId="36A7FF57" w:rsidR="00296B3A" w:rsidRPr="0089777F" w:rsidRDefault="00296B3A" w:rsidP="003E462A">
            <w:pPr>
              <w:rPr>
                <w:sz w:val="20"/>
                <w:szCs w:val="20"/>
                <w:lang w:eastAsia="fr-FR"/>
              </w:rPr>
            </w:pPr>
            <w:r w:rsidRPr="0089777F">
              <w:rPr>
                <w:sz w:val="20"/>
                <w:szCs w:val="20"/>
                <w:lang w:eastAsia="fr-FR"/>
              </w:rPr>
              <w:t>Non è raccomandato alcun aggiustamento della dose. L’aumentata esposizione a tenofovir potrebbe potenziare le reazioni avverse associate con tenofovir disoproxil, incluse le patologie renali. La funzionalità renale deve essere strettamente monitorata (vedere paragrafo 4.4).</w:t>
            </w:r>
          </w:p>
        </w:tc>
      </w:tr>
      <w:tr w:rsidR="00296B3A" w:rsidRPr="00545149" w14:paraId="2C65B524"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0B681D06" w14:textId="77777777" w:rsidR="00296B3A" w:rsidRPr="0089777F" w:rsidRDefault="00296B3A" w:rsidP="003E462A">
            <w:pPr>
              <w:rPr>
                <w:noProof/>
                <w:sz w:val="20"/>
                <w:szCs w:val="20"/>
              </w:rPr>
            </w:pPr>
            <w:r w:rsidRPr="0089777F">
              <w:rPr>
                <w:noProof/>
                <w:sz w:val="20"/>
                <w:szCs w:val="20"/>
              </w:rPr>
              <w:lastRenderedPageBreak/>
              <w:t>Sofosbuvir/Velpatasvir</w:t>
            </w:r>
          </w:p>
          <w:p w14:paraId="342E3790" w14:textId="77777777" w:rsidR="00296B3A" w:rsidRPr="0089777F" w:rsidRDefault="00296B3A" w:rsidP="003E462A">
            <w:pPr>
              <w:rPr>
                <w:noProof/>
                <w:sz w:val="20"/>
                <w:szCs w:val="20"/>
              </w:rPr>
            </w:pPr>
            <w:r w:rsidRPr="0089777F">
              <w:rPr>
                <w:noProof/>
                <w:sz w:val="20"/>
                <w:szCs w:val="20"/>
              </w:rPr>
              <w:t>(400 mg/100 mg q.d.) +</w:t>
            </w:r>
          </w:p>
          <w:p w14:paraId="6C16549E" w14:textId="77777777" w:rsidR="00296B3A" w:rsidRPr="0089777F" w:rsidRDefault="00296B3A" w:rsidP="003E462A">
            <w:pPr>
              <w:rPr>
                <w:noProof/>
                <w:sz w:val="20"/>
                <w:szCs w:val="20"/>
              </w:rPr>
            </w:pPr>
            <w:r w:rsidRPr="0089777F">
              <w:rPr>
                <w:noProof/>
                <w:sz w:val="20"/>
                <w:szCs w:val="20"/>
              </w:rPr>
              <w:t>Atazanavir/Ritonavir</w:t>
            </w:r>
          </w:p>
          <w:p w14:paraId="2FB93247" w14:textId="77777777" w:rsidR="00296B3A" w:rsidRPr="0089777F" w:rsidRDefault="00296B3A" w:rsidP="003E462A">
            <w:pPr>
              <w:rPr>
                <w:noProof/>
                <w:sz w:val="20"/>
                <w:szCs w:val="20"/>
              </w:rPr>
            </w:pPr>
            <w:r w:rsidRPr="0089777F">
              <w:rPr>
                <w:noProof/>
                <w:sz w:val="20"/>
                <w:szCs w:val="20"/>
              </w:rPr>
              <w:t>(300 mg q.d./100 mg q.d.) +</w:t>
            </w:r>
          </w:p>
          <w:p w14:paraId="6ECA9173" w14:textId="77777777" w:rsidR="00296B3A" w:rsidRPr="0089777F" w:rsidRDefault="00296B3A" w:rsidP="003E462A">
            <w:pPr>
              <w:rPr>
                <w:noProof/>
                <w:sz w:val="20"/>
                <w:szCs w:val="20"/>
              </w:rPr>
            </w:pPr>
            <w:r w:rsidRPr="0089777F">
              <w:rPr>
                <w:noProof/>
                <w:sz w:val="20"/>
                <w:szCs w:val="20"/>
              </w:rPr>
              <w:t>Emtricitabina/Tenofovir disoproxil</w:t>
            </w:r>
          </w:p>
          <w:p w14:paraId="6C3AE9CD" w14:textId="77777777" w:rsidR="00296B3A" w:rsidRPr="0089777F" w:rsidRDefault="00296B3A" w:rsidP="003E462A">
            <w:pPr>
              <w:rPr>
                <w:noProof/>
                <w:sz w:val="20"/>
                <w:szCs w:val="20"/>
              </w:rPr>
            </w:pPr>
            <w:r w:rsidRPr="0089777F">
              <w:rPr>
                <w:noProof/>
                <w:sz w:val="20"/>
                <w:szCs w:val="20"/>
              </w:rPr>
              <w:t>(200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2B285596" w14:textId="77777777" w:rsidR="00296B3A" w:rsidRPr="0089777F" w:rsidRDefault="00296B3A" w:rsidP="003E462A">
            <w:pPr>
              <w:rPr>
                <w:noProof/>
                <w:sz w:val="20"/>
                <w:szCs w:val="20"/>
              </w:rPr>
            </w:pPr>
            <w:r w:rsidRPr="0089777F">
              <w:rPr>
                <w:noProof/>
                <w:sz w:val="20"/>
                <w:szCs w:val="20"/>
              </w:rPr>
              <w:t>Sofosbuvir:</w:t>
            </w:r>
          </w:p>
          <w:p w14:paraId="45681590" w14:textId="77777777" w:rsidR="00296B3A" w:rsidRPr="0089777F" w:rsidRDefault="00296B3A" w:rsidP="003E462A">
            <w:pPr>
              <w:rPr>
                <w:noProof/>
                <w:sz w:val="20"/>
                <w:szCs w:val="20"/>
              </w:rPr>
            </w:pPr>
            <w:r w:rsidRPr="0089777F">
              <w:rPr>
                <w:noProof/>
                <w:sz w:val="20"/>
                <w:szCs w:val="20"/>
              </w:rPr>
              <w:t>AUC: ↔ </w:t>
            </w:r>
          </w:p>
          <w:p w14:paraId="4510066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w:t>
            </w:r>
          </w:p>
          <w:p w14:paraId="12D1CBF9" w14:textId="77777777" w:rsidR="00296B3A" w:rsidRPr="0089777F" w:rsidRDefault="00296B3A" w:rsidP="003E462A">
            <w:pPr>
              <w:rPr>
                <w:noProof/>
                <w:sz w:val="20"/>
                <w:szCs w:val="20"/>
              </w:rPr>
            </w:pPr>
          </w:p>
          <w:p w14:paraId="158AD84A"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r w:rsidRPr="0089777F">
              <w:rPr>
                <w:noProof/>
                <w:sz w:val="20"/>
                <w:szCs w:val="20"/>
              </w:rPr>
              <w:t>:</w:t>
            </w:r>
          </w:p>
          <w:p w14:paraId="0A9857A4" w14:textId="77777777" w:rsidR="00296B3A" w:rsidRPr="0089777F" w:rsidRDefault="00296B3A" w:rsidP="003E462A">
            <w:pPr>
              <w:rPr>
                <w:noProof/>
                <w:sz w:val="20"/>
                <w:szCs w:val="20"/>
              </w:rPr>
            </w:pPr>
            <w:r w:rsidRPr="0089777F">
              <w:rPr>
                <w:noProof/>
                <w:sz w:val="20"/>
                <w:szCs w:val="20"/>
              </w:rPr>
              <w:t>AUC: ↔</w:t>
            </w:r>
          </w:p>
          <w:p w14:paraId="1166F05E"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5200C0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42%</w:t>
            </w:r>
          </w:p>
          <w:p w14:paraId="297B60FC" w14:textId="77777777" w:rsidR="00296B3A" w:rsidRPr="0089777F" w:rsidRDefault="00296B3A" w:rsidP="003E462A">
            <w:pPr>
              <w:rPr>
                <w:noProof/>
                <w:sz w:val="20"/>
                <w:szCs w:val="20"/>
              </w:rPr>
            </w:pPr>
          </w:p>
          <w:p w14:paraId="7D446C99" w14:textId="77777777" w:rsidR="00296B3A" w:rsidRPr="0089777F" w:rsidRDefault="00296B3A" w:rsidP="003E462A">
            <w:pPr>
              <w:rPr>
                <w:noProof/>
                <w:sz w:val="20"/>
                <w:szCs w:val="20"/>
              </w:rPr>
            </w:pPr>
            <w:r w:rsidRPr="0089777F">
              <w:rPr>
                <w:noProof/>
                <w:sz w:val="20"/>
                <w:szCs w:val="20"/>
              </w:rPr>
              <w:t>Velpatasvir:</w:t>
            </w:r>
          </w:p>
          <w:p w14:paraId="45072D9B" w14:textId="77777777" w:rsidR="00296B3A" w:rsidRPr="0089777F" w:rsidRDefault="00296B3A" w:rsidP="003E462A">
            <w:pPr>
              <w:rPr>
                <w:noProof/>
                <w:sz w:val="20"/>
                <w:szCs w:val="20"/>
              </w:rPr>
            </w:pPr>
            <w:r w:rsidRPr="0089777F">
              <w:rPr>
                <w:noProof/>
                <w:sz w:val="20"/>
                <w:szCs w:val="20"/>
              </w:rPr>
              <w:t>AUC: ↑ 142%</w:t>
            </w:r>
          </w:p>
          <w:p w14:paraId="3F6D6F3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55%</w:t>
            </w:r>
          </w:p>
          <w:p w14:paraId="645198DA"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301%</w:t>
            </w:r>
          </w:p>
          <w:p w14:paraId="2961E2A6" w14:textId="77777777" w:rsidR="00296B3A" w:rsidRPr="0089777F" w:rsidRDefault="00296B3A" w:rsidP="003E462A">
            <w:pPr>
              <w:rPr>
                <w:noProof/>
                <w:sz w:val="20"/>
                <w:szCs w:val="20"/>
              </w:rPr>
            </w:pPr>
          </w:p>
          <w:p w14:paraId="2B40D305" w14:textId="77777777" w:rsidR="00296B3A" w:rsidRPr="0089777F" w:rsidRDefault="00296B3A" w:rsidP="003E462A">
            <w:pPr>
              <w:rPr>
                <w:noProof/>
                <w:sz w:val="20"/>
                <w:szCs w:val="20"/>
              </w:rPr>
            </w:pPr>
            <w:r w:rsidRPr="0089777F">
              <w:rPr>
                <w:noProof/>
                <w:sz w:val="20"/>
                <w:szCs w:val="20"/>
              </w:rPr>
              <w:t>Atazanavir:</w:t>
            </w:r>
          </w:p>
          <w:p w14:paraId="70EC430D" w14:textId="77777777" w:rsidR="00296B3A" w:rsidRPr="0089777F" w:rsidRDefault="00296B3A" w:rsidP="003E462A">
            <w:pPr>
              <w:rPr>
                <w:noProof/>
                <w:sz w:val="20"/>
                <w:szCs w:val="20"/>
              </w:rPr>
            </w:pPr>
            <w:r w:rsidRPr="0089777F">
              <w:rPr>
                <w:noProof/>
                <w:sz w:val="20"/>
                <w:szCs w:val="20"/>
              </w:rPr>
              <w:t>AUC: ↔</w:t>
            </w:r>
          </w:p>
          <w:p w14:paraId="32D53A91"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934956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39%</w:t>
            </w:r>
          </w:p>
          <w:p w14:paraId="3155851D" w14:textId="77777777" w:rsidR="00296B3A" w:rsidRPr="0089777F" w:rsidRDefault="00296B3A" w:rsidP="003E462A">
            <w:pPr>
              <w:rPr>
                <w:noProof/>
                <w:sz w:val="20"/>
                <w:szCs w:val="20"/>
              </w:rPr>
            </w:pPr>
          </w:p>
          <w:p w14:paraId="38E06F72" w14:textId="77777777" w:rsidR="00296B3A" w:rsidRPr="0089777F" w:rsidRDefault="00296B3A" w:rsidP="003E462A">
            <w:pPr>
              <w:rPr>
                <w:noProof/>
                <w:sz w:val="20"/>
                <w:szCs w:val="20"/>
              </w:rPr>
            </w:pPr>
            <w:r w:rsidRPr="0089777F">
              <w:rPr>
                <w:noProof/>
                <w:sz w:val="20"/>
                <w:szCs w:val="20"/>
              </w:rPr>
              <w:t>Ritonavir:</w:t>
            </w:r>
          </w:p>
          <w:p w14:paraId="15202DF3" w14:textId="77777777" w:rsidR="00296B3A" w:rsidRPr="0089777F" w:rsidRDefault="00296B3A" w:rsidP="003E462A">
            <w:pPr>
              <w:rPr>
                <w:noProof/>
                <w:sz w:val="20"/>
                <w:szCs w:val="20"/>
              </w:rPr>
            </w:pPr>
            <w:r w:rsidRPr="0089777F">
              <w:rPr>
                <w:noProof/>
                <w:sz w:val="20"/>
                <w:szCs w:val="20"/>
              </w:rPr>
              <w:t>AUC: ↔</w:t>
            </w:r>
          </w:p>
          <w:p w14:paraId="0E8F8C5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407768A"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29%</w:t>
            </w:r>
          </w:p>
          <w:p w14:paraId="1D5B67EC" w14:textId="77777777" w:rsidR="00296B3A" w:rsidRPr="0089777F" w:rsidRDefault="00296B3A" w:rsidP="003E462A">
            <w:pPr>
              <w:rPr>
                <w:noProof/>
                <w:sz w:val="20"/>
                <w:szCs w:val="20"/>
              </w:rPr>
            </w:pPr>
          </w:p>
          <w:p w14:paraId="56AE8FC4" w14:textId="77777777" w:rsidR="00296B3A" w:rsidRPr="0089777F" w:rsidRDefault="00296B3A" w:rsidP="003E462A">
            <w:pPr>
              <w:rPr>
                <w:noProof/>
                <w:sz w:val="20"/>
                <w:szCs w:val="20"/>
              </w:rPr>
            </w:pPr>
            <w:r w:rsidRPr="0089777F">
              <w:rPr>
                <w:noProof/>
                <w:sz w:val="20"/>
                <w:szCs w:val="20"/>
              </w:rPr>
              <w:t>Emtricitabina:</w:t>
            </w:r>
          </w:p>
          <w:p w14:paraId="01CE338A" w14:textId="77777777" w:rsidR="00296B3A" w:rsidRPr="0089777F" w:rsidRDefault="00296B3A" w:rsidP="003E462A">
            <w:pPr>
              <w:rPr>
                <w:noProof/>
                <w:sz w:val="20"/>
                <w:szCs w:val="20"/>
              </w:rPr>
            </w:pPr>
            <w:r w:rsidRPr="0089777F">
              <w:rPr>
                <w:noProof/>
                <w:sz w:val="20"/>
                <w:szCs w:val="20"/>
              </w:rPr>
              <w:t>AUC: ↔</w:t>
            </w:r>
          </w:p>
          <w:p w14:paraId="5E9BE6B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DEF9D95"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0C7D1B19" w14:textId="77777777" w:rsidR="00296B3A" w:rsidRPr="0089777F" w:rsidRDefault="00296B3A" w:rsidP="003E462A">
            <w:pPr>
              <w:rPr>
                <w:noProof/>
                <w:sz w:val="20"/>
                <w:szCs w:val="20"/>
              </w:rPr>
            </w:pPr>
          </w:p>
          <w:p w14:paraId="368549E0" w14:textId="77777777" w:rsidR="00296B3A" w:rsidRPr="0089777F" w:rsidRDefault="00296B3A" w:rsidP="003E462A">
            <w:pPr>
              <w:rPr>
                <w:noProof/>
                <w:sz w:val="20"/>
                <w:szCs w:val="20"/>
              </w:rPr>
            </w:pPr>
            <w:r w:rsidRPr="0089777F">
              <w:rPr>
                <w:noProof/>
                <w:sz w:val="20"/>
                <w:szCs w:val="20"/>
              </w:rPr>
              <w:t>Tenofovir:</w:t>
            </w:r>
          </w:p>
          <w:p w14:paraId="326FEE44" w14:textId="77777777" w:rsidR="00296B3A" w:rsidRPr="0089777F" w:rsidRDefault="00296B3A" w:rsidP="003E462A">
            <w:pPr>
              <w:rPr>
                <w:noProof/>
                <w:sz w:val="20"/>
                <w:szCs w:val="20"/>
              </w:rPr>
            </w:pPr>
            <w:r w:rsidRPr="0089777F">
              <w:rPr>
                <w:noProof/>
                <w:sz w:val="20"/>
                <w:szCs w:val="20"/>
              </w:rPr>
              <w:t>AUC: ↔</w:t>
            </w:r>
          </w:p>
          <w:p w14:paraId="0B148305"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55%</w:t>
            </w:r>
          </w:p>
          <w:p w14:paraId="2CF301E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39%</w:t>
            </w:r>
          </w:p>
        </w:tc>
        <w:tc>
          <w:tcPr>
            <w:tcW w:w="1307" w:type="pct"/>
            <w:tcBorders>
              <w:top w:val="single" w:sz="4" w:space="0" w:color="auto"/>
              <w:left w:val="single" w:sz="4" w:space="0" w:color="auto"/>
              <w:bottom w:val="single" w:sz="4" w:space="0" w:color="auto"/>
              <w:right w:val="single" w:sz="4" w:space="0" w:color="auto"/>
            </w:tcBorders>
          </w:tcPr>
          <w:p w14:paraId="019CBF68" w14:textId="1B1650E3" w:rsidR="00296B3A" w:rsidRPr="0089777F" w:rsidRDefault="00296B3A" w:rsidP="003E462A">
            <w:pPr>
              <w:rPr>
                <w:sz w:val="20"/>
                <w:szCs w:val="20"/>
              </w:rPr>
            </w:pPr>
            <w:r w:rsidRPr="0089777F">
              <w:rPr>
                <w:sz w:val="20"/>
                <w:szCs w:val="20"/>
              </w:rPr>
              <w:t xml:space="preserve">L’aumento delle concentrazioni plasmatiche di tenofovir derivanti dalla co-somministrazione di tenofovir disoproxil, sofosbuvir/velpatasvir e </w:t>
            </w:r>
            <w:r w:rsidRPr="0089777F">
              <w:rPr>
                <w:noProof/>
                <w:sz w:val="20"/>
                <w:szCs w:val="20"/>
              </w:rPr>
              <w:t xml:space="preserve">atazanavir/ritonavir </w:t>
            </w:r>
            <w:r w:rsidRPr="0089777F">
              <w:rPr>
                <w:sz w:val="20"/>
                <w:szCs w:val="20"/>
              </w:rPr>
              <w:t xml:space="preserve">possono aumentare le reazioni avverse legate al tenofovir disoproxil, incluse le patologie renali. Non è stata stabilita la sicurezza di tenofovir disoproxil quando viene utilizzato con sofosbuvir/velpatasvir e un potenziatore farmacocinetico (ad es. </w:t>
            </w:r>
            <w:r w:rsidRPr="0089777F">
              <w:rPr>
                <w:noProof/>
                <w:sz w:val="20"/>
                <w:szCs w:val="20"/>
              </w:rPr>
              <w:t xml:space="preserve">ritonavir o </w:t>
            </w:r>
            <w:r w:rsidRPr="0089777F">
              <w:rPr>
                <w:sz w:val="20"/>
                <w:szCs w:val="20"/>
              </w:rPr>
              <w:t>cobicistat).</w:t>
            </w:r>
          </w:p>
          <w:p w14:paraId="7567AD01" w14:textId="77777777" w:rsidR="00296B3A" w:rsidRPr="0089777F" w:rsidRDefault="00296B3A" w:rsidP="003E462A">
            <w:pPr>
              <w:rPr>
                <w:sz w:val="20"/>
                <w:szCs w:val="20"/>
              </w:rPr>
            </w:pPr>
          </w:p>
          <w:p w14:paraId="2564F05C" w14:textId="77777777" w:rsidR="00296B3A" w:rsidRPr="0089777F" w:rsidRDefault="00296B3A" w:rsidP="003E462A">
            <w:pPr>
              <w:rPr>
                <w:sz w:val="20"/>
                <w:szCs w:val="20"/>
                <w:lang w:eastAsia="fr-FR"/>
              </w:rPr>
            </w:pPr>
            <w:r w:rsidRPr="0089777F">
              <w:rPr>
                <w:sz w:val="20"/>
                <w:szCs w:val="20"/>
              </w:rPr>
              <w:t>L’associazione deve essere usata con cautela con un monitoraggio renale frequente (vedere paragrafo 4.4).</w:t>
            </w:r>
          </w:p>
        </w:tc>
      </w:tr>
      <w:tr w:rsidR="00296B3A" w:rsidRPr="00545149" w14:paraId="1F1B45A6"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54E2F700" w14:textId="77777777" w:rsidR="00296B3A" w:rsidRPr="0089777F" w:rsidRDefault="00296B3A" w:rsidP="003E462A">
            <w:pPr>
              <w:rPr>
                <w:noProof/>
                <w:sz w:val="20"/>
                <w:szCs w:val="20"/>
              </w:rPr>
            </w:pPr>
            <w:r w:rsidRPr="0089777F">
              <w:rPr>
                <w:noProof/>
                <w:sz w:val="20"/>
                <w:szCs w:val="20"/>
              </w:rPr>
              <w:lastRenderedPageBreak/>
              <w:t>Sofosbuvir/Velpatasvir</w:t>
            </w:r>
          </w:p>
          <w:p w14:paraId="222A9B6F" w14:textId="77777777" w:rsidR="00296B3A" w:rsidRPr="0089777F" w:rsidRDefault="00296B3A" w:rsidP="003E462A">
            <w:pPr>
              <w:rPr>
                <w:noProof/>
                <w:sz w:val="20"/>
                <w:szCs w:val="20"/>
              </w:rPr>
            </w:pPr>
            <w:r w:rsidRPr="0089777F">
              <w:rPr>
                <w:noProof/>
                <w:sz w:val="20"/>
                <w:szCs w:val="20"/>
              </w:rPr>
              <w:t>(400 mg/100 mg q.d.) +</w:t>
            </w:r>
          </w:p>
          <w:p w14:paraId="5799C265" w14:textId="77777777" w:rsidR="00296B3A" w:rsidRPr="0089777F" w:rsidRDefault="00296B3A" w:rsidP="003E462A">
            <w:pPr>
              <w:rPr>
                <w:noProof/>
                <w:sz w:val="20"/>
                <w:szCs w:val="20"/>
              </w:rPr>
            </w:pPr>
            <w:r w:rsidRPr="0089777F">
              <w:rPr>
                <w:noProof/>
                <w:sz w:val="20"/>
                <w:szCs w:val="20"/>
              </w:rPr>
              <w:t>Darunavir/Ritonavir</w:t>
            </w:r>
          </w:p>
          <w:p w14:paraId="40C38B10" w14:textId="77777777" w:rsidR="00296B3A" w:rsidRPr="0089777F" w:rsidRDefault="00296B3A" w:rsidP="003E462A">
            <w:pPr>
              <w:rPr>
                <w:noProof/>
                <w:sz w:val="20"/>
                <w:szCs w:val="20"/>
              </w:rPr>
            </w:pPr>
            <w:r w:rsidRPr="0089777F">
              <w:rPr>
                <w:noProof/>
                <w:sz w:val="20"/>
                <w:szCs w:val="20"/>
              </w:rPr>
              <w:t>(800 mg q.d./100 mg q.d.) +</w:t>
            </w:r>
          </w:p>
          <w:p w14:paraId="28BAADA5" w14:textId="77777777" w:rsidR="00296B3A" w:rsidRPr="0089777F" w:rsidRDefault="00296B3A" w:rsidP="003E462A">
            <w:pPr>
              <w:rPr>
                <w:noProof/>
                <w:sz w:val="20"/>
                <w:szCs w:val="20"/>
              </w:rPr>
            </w:pPr>
            <w:r w:rsidRPr="0089777F">
              <w:rPr>
                <w:noProof/>
                <w:sz w:val="20"/>
                <w:szCs w:val="20"/>
              </w:rPr>
              <w:t>Emtricitabina/Tenofovir disoproxil</w:t>
            </w:r>
          </w:p>
          <w:p w14:paraId="1CA45BB3" w14:textId="77777777" w:rsidR="00296B3A" w:rsidRPr="0089777F" w:rsidRDefault="00296B3A" w:rsidP="003E462A">
            <w:pPr>
              <w:rPr>
                <w:noProof/>
                <w:sz w:val="20"/>
                <w:szCs w:val="20"/>
              </w:rPr>
            </w:pPr>
            <w:r w:rsidRPr="0089777F">
              <w:rPr>
                <w:noProof/>
                <w:sz w:val="20"/>
                <w:szCs w:val="20"/>
              </w:rPr>
              <w:t>(200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685EA3D0" w14:textId="77777777" w:rsidR="00296B3A" w:rsidRPr="0089777F" w:rsidRDefault="00296B3A" w:rsidP="003E462A">
            <w:pPr>
              <w:rPr>
                <w:noProof/>
                <w:sz w:val="20"/>
                <w:szCs w:val="20"/>
              </w:rPr>
            </w:pPr>
            <w:r w:rsidRPr="0089777F">
              <w:rPr>
                <w:noProof/>
                <w:sz w:val="20"/>
                <w:szCs w:val="20"/>
              </w:rPr>
              <w:t>Sofosbuvir:</w:t>
            </w:r>
          </w:p>
          <w:p w14:paraId="11BF4ED6" w14:textId="51A31F9F" w:rsidR="00296B3A" w:rsidRPr="0089777F" w:rsidRDefault="00296B3A" w:rsidP="003E462A">
            <w:pPr>
              <w:rPr>
                <w:noProof/>
                <w:sz w:val="20"/>
                <w:szCs w:val="20"/>
              </w:rPr>
            </w:pPr>
            <w:r w:rsidRPr="0089777F">
              <w:rPr>
                <w:noProof/>
                <w:sz w:val="20"/>
                <w:szCs w:val="20"/>
              </w:rPr>
              <w:t>AUC: ↓</w:t>
            </w:r>
            <w:r w:rsidR="003148C5" w:rsidRPr="0089777F">
              <w:rPr>
                <w:noProof/>
                <w:sz w:val="20"/>
                <w:szCs w:val="20"/>
              </w:rPr>
              <w:t> </w:t>
            </w:r>
            <w:r w:rsidRPr="0089777F">
              <w:rPr>
                <w:noProof/>
                <w:sz w:val="20"/>
                <w:szCs w:val="20"/>
              </w:rPr>
              <w:t>28%</w:t>
            </w:r>
          </w:p>
          <w:p w14:paraId="73402D4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38%</w:t>
            </w:r>
          </w:p>
          <w:p w14:paraId="0015C5DA" w14:textId="77777777" w:rsidR="00296B3A" w:rsidRPr="0089777F" w:rsidRDefault="00296B3A" w:rsidP="003E462A">
            <w:pPr>
              <w:rPr>
                <w:noProof/>
                <w:sz w:val="20"/>
                <w:szCs w:val="20"/>
              </w:rPr>
            </w:pPr>
          </w:p>
          <w:p w14:paraId="5E53F391"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r w:rsidRPr="0089777F">
              <w:rPr>
                <w:noProof/>
                <w:sz w:val="20"/>
                <w:szCs w:val="20"/>
              </w:rPr>
              <w:t>:</w:t>
            </w:r>
          </w:p>
          <w:p w14:paraId="55B3E46F" w14:textId="77777777" w:rsidR="00296B3A" w:rsidRPr="0089777F" w:rsidRDefault="00296B3A" w:rsidP="003E462A">
            <w:pPr>
              <w:rPr>
                <w:noProof/>
                <w:sz w:val="20"/>
                <w:szCs w:val="20"/>
              </w:rPr>
            </w:pPr>
            <w:r w:rsidRPr="0089777F">
              <w:rPr>
                <w:noProof/>
                <w:sz w:val="20"/>
                <w:szCs w:val="20"/>
              </w:rPr>
              <w:t>AUC: ↔</w:t>
            </w:r>
          </w:p>
          <w:p w14:paraId="714F46D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95EBCF8"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2843590" w14:textId="77777777" w:rsidR="00296B3A" w:rsidRPr="0089777F" w:rsidRDefault="00296B3A" w:rsidP="003E462A">
            <w:pPr>
              <w:rPr>
                <w:noProof/>
                <w:sz w:val="20"/>
                <w:szCs w:val="20"/>
              </w:rPr>
            </w:pPr>
          </w:p>
          <w:p w14:paraId="75078304" w14:textId="77777777" w:rsidR="00296B3A" w:rsidRPr="0089777F" w:rsidRDefault="00296B3A" w:rsidP="003E462A">
            <w:pPr>
              <w:rPr>
                <w:noProof/>
                <w:sz w:val="20"/>
                <w:szCs w:val="20"/>
              </w:rPr>
            </w:pPr>
            <w:r w:rsidRPr="0089777F">
              <w:rPr>
                <w:noProof/>
                <w:sz w:val="20"/>
                <w:szCs w:val="20"/>
              </w:rPr>
              <w:t>Velpatasvir:</w:t>
            </w:r>
          </w:p>
          <w:p w14:paraId="3C3A2903" w14:textId="77777777" w:rsidR="00296B3A" w:rsidRPr="0089777F" w:rsidRDefault="00296B3A" w:rsidP="003E462A">
            <w:pPr>
              <w:rPr>
                <w:noProof/>
                <w:sz w:val="20"/>
                <w:szCs w:val="20"/>
              </w:rPr>
            </w:pPr>
            <w:r w:rsidRPr="0089777F">
              <w:rPr>
                <w:noProof/>
                <w:sz w:val="20"/>
                <w:szCs w:val="20"/>
              </w:rPr>
              <w:t>AUC: ↔</w:t>
            </w:r>
          </w:p>
          <w:p w14:paraId="1E443BF9"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24%</w:t>
            </w:r>
          </w:p>
          <w:p w14:paraId="3ABD77CE"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1A9E418" w14:textId="77777777" w:rsidR="00296B3A" w:rsidRPr="0089777F" w:rsidRDefault="00296B3A" w:rsidP="003E462A">
            <w:pPr>
              <w:rPr>
                <w:noProof/>
                <w:sz w:val="20"/>
                <w:szCs w:val="20"/>
              </w:rPr>
            </w:pPr>
          </w:p>
          <w:p w14:paraId="3DA0206B" w14:textId="77777777" w:rsidR="00296B3A" w:rsidRPr="0089777F" w:rsidRDefault="00296B3A" w:rsidP="003E462A">
            <w:pPr>
              <w:rPr>
                <w:noProof/>
                <w:sz w:val="20"/>
                <w:szCs w:val="20"/>
              </w:rPr>
            </w:pPr>
            <w:r w:rsidRPr="0089777F">
              <w:rPr>
                <w:noProof/>
                <w:sz w:val="20"/>
                <w:szCs w:val="20"/>
              </w:rPr>
              <w:t>Darunavir:</w:t>
            </w:r>
          </w:p>
          <w:p w14:paraId="43088F73" w14:textId="77777777" w:rsidR="00296B3A" w:rsidRPr="0089777F" w:rsidRDefault="00296B3A" w:rsidP="003E462A">
            <w:pPr>
              <w:rPr>
                <w:noProof/>
                <w:sz w:val="20"/>
                <w:szCs w:val="20"/>
              </w:rPr>
            </w:pPr>
            <w:r w:rsidRPr="0089777F">
              <w:rPr>
                <w:noProof/>
                <w:sz w:val="20"/>
                <w:szCs w:val="20"/>
              </w:rPr>
              <w:t>AUC: ↔</w:t>
            </w:r>
          </w:p>
          <w:p w14:paraId="3A73FBCE"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E8FDD30"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40253BA0" w14:textId="77777777" w:rsidR="00296B3A" w:rsidRPr="0089777F" w:rsidRDefault="00296B3A" w:rsidP="003E462A">
            <w:pPr>
              <w:rPr>
                <w:noProof/>
                <w:sz w:val="20"/>
                <w:szCs w:val="20"/>
              </w:rPr>
            </w:pPr>
          </w:p>
          <w:p w14:paraId="6F6D4403" w14:textId="77777777" w:rsidR="00296B3A" w:rsidRPr="0089777F" w:rsidRDefault="00296B3A" w:rsidP="003E462A">
            <w:pPr>
              <w:rPr>
                <w:noProof/>
                <w:sz w:val="20"/>
                <w:szCs w:val="20"/>
              </w:rPr>
            </w:pPr>
            <w:r w:rsidRPr="0089777F">
              <w:rPr>
                <w:noProof/>
                <w:sz w:val="20"/>
                <w:szCs w:val="20"/>
              </w:rPr>
              <w:t>Ritonavir:</w:t>
            </w:r>
          </w:p>
          <w:p w14:paraId="4DD70D97" w14:textId="77777777" w:rsidR="00296B3A" w:rsidRPr="0089777F" w:rsidRDefault="00296B3A" w:rsidP="003E462A">
            <w:pPr>
              <w:rPr>
                <w:noProof/>
                <w:sz w:val="20"/>
                <w:szCs w:val="20"/>
              </w:rPr>
            </w:pPr>
            <w:r w:rsidRPr="0089777F">
              <w:rPr>
                <w:noProof/>
                <w:sz w:val="20"/>
                <w:szCs w:val="20"/>
              </w:rPr>
              <w:t>AUC: ↔</w:t>
            </w:r>
          </w:p>
          <w:p w14:paraId="4E31464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5361E54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DA52283" w14:textId="77777777" w:rsidR="00296B3A" w:rsidRPr="0089777F" w:rsidRDefault="00296B3A" w:rsidP="003E462A">
            <w:pPr>
              <w:rPr>
                <w:noProof/>
                <w:sz w:val="20"/>
                <w:szCs w:val="20"/>
              </w:rPr>
            </w:pPr>
          </w:p>
          <w:p w14:paraId="732A005C" w14:textId="77777777" w:rsidR="00296B3A" w:rsidRPr="0089777F" w:rsidRDefault="00296B3A" w:rsidP="003E462A">
            <w:pPr>
              <w:rPr>
                <w:noProof/>
                <w:sz w:val="20"/>
                <w:szCs w:val="20"/>
              </w:rPr>
            </w:pPr>
            <w:r w:rsidRPr="0089777F">
              <w:rPr>
                <w:noProof/>
                <w:sz w:val="20"/>
                <w:szCs w:val="20"/>
              </w:rPr>
              <w:t>Emtricitabina:</w:t>
            </w:r>
          </w:p>
          <w:p w14:paraId="2D5CC488" w14:textId="77777777" w:rsidR="00296B3A" w:rsidRPr="0089777F" w:rsidRDefault="00296B3A" w:rsidP="003E462A">
            <w:pPr>
              <w:rPr>
                <w:noProof/>
                <w:sz w:val="20"/>
                <w:szCs w:val="20"/>
              </w:rPr>
            </w:pPr>
            <w:r w:rsidRPr="0089777F">
              <w:rPr>
                <w:noProof/>
                <w:sz w:val="20"/>
                <w:szCs w:val="20"/>
              </w:rPr>
              <w:t>AUC: ↔</w:t>
            </w:r>
          </w:p>
          <w:p w14:paraId="5AEC59AA"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838BACE"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736347D3" w14:textId="77777777" w:rsidR="00296B3A" w:rsidRPr="0089777F" w:rsidRDefault="00296B3A" w:rsidP="003E462A">
            <w:pPr>
              <w:rPr>
                <w:noProof/>
                <w:sz w:val="20"/>
                <w:szCs w:val="20"/>
              </w:rPr>
            </w:pPr>
          </w:p>
          <w:p w14:paraId="42C7656F" w14:textId="77777777" w:rsidR="00296B3A" w:rsidRPr="0089777F" w:rsidRDefault="00296B3A" w:rsidP="003E462A">
            <w:pPr>
              <w:rPr>
                <w:noProof/>
                <w:sz w:val="20"/>
                <w:szCs w:val="20"/>
              </w:rPr>
            </w:pPr>
            <w:r w:rsidRPr="0089777F">
              <w:rPr>
                <w:noProof/>
                <w:sz w:val="20"/>
                <w:szCs w:val="20"/>
              </w:rPr>
              <w:t>Tenofovir:</w:t>
            </w:r>
          </w:p>
          <w:p w14:paraId="768B2FDC" w14:textId="77777777" w:rsidR="00296B3A" w:rsidRPr="0089777F" w:rsidRDefault="00296B3A" w:rsidP="003E462A">
            <w:pPr>
              <w:rPr>
                <w:noProof/>
                <w:sz w:val="20"/>
                <w:szCs w:val="20"/>
              </w:rPr>
            </w:pPr>
            <w:r w:rsidRPr="0089777F">
              <w:rPr>
                <w:noProof/>
                <w:sz w:val="20"/>
                <w:szCs w:val="20"/>
              </w:rPr>
              <w:t>AUC: ↑ 39%</w:t>
            </w:r>
          </w:p>
          <w:p w14:paraId="54B7F14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55%</w:t>
            </w:r>
          </w:p>
          <w:p w14:paraId="2FAFE911"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52%</w:t>
            </w:r>
          </w:p>
        </w:tc>
        <w:tc>
          <w:tcPr>
            <w:tcW w:w="1307" w:type="pct"/>
            <w:tcBorders>
              <w:top w:val="single" w:sz="4" w:space="0" w:color="auto"/>
              <w:left w:val="single" w:sz="4" w:space="0" w:color="auto"/>
              <w:bottom w:val="single" w:sz="4" w:space="0" w:color="auto"/>
              <w:right w:val="single" w:sz="4" w:space="0" w:color="auto"/>
            </w:tcBorders>
          </w:tcPr>
          <w:p w14:paraId="0A8CF477" w14:textId="3BE40203" w:rsidR="00296B3A" w:rsidRPr="0089777F" w:rsidRDefault="00296B3A" w:rsidP="003E462A">
            <w:pPr>
              <w:rPr>
                <w:sz w:val="20"/>
                <w:szCs w:val="20"/>
              </w:rPr>
            </w:pPr>
            <w:r w:rsidRPr="0089777F">
              <w:rPr>
                <w:sz w:val="20"/>
                <w:szCs w:val="20"/>
              </w:rPr>
              <w:t xml:space="preserve">L’aumento delle concentrazioni plasmatiche di tenofovir derivanti dalla co-somministrazione di tenofovir disoproxil, sofosbuvir/velpatasvir e </w:t>
            </w:r>
            <w:r w:rsidRPr="0089777F">
              <w:rPr>
                <w:noProof/>
                <w:sz w:val="20"/>
                <w:szCs w:val="20"/>
              </w:rPr>
              <w:t xml:space="preserve">darunavir/ritonavir </w:t>
            </w:r>
            <w:r w:rsidRPr="0089777F">
              <w:rPr>
                <w:sz w:val="20"/>
                <w:szCs w:val="20"/>
              </w:rPr>
              <w:t xml:space="preserve">possono aumentare le reazioni avverse legate al tenofovir disoproxil, incluse le patologie renali. Non è stata stabilita la sicurezza di tenofovir disoproxil quando viene utilizzato con sofosbuvir/velpatasvir e un potenziatore farmacocinetico (ad es. </w:t>
            </w:r>
            <w:r w:rsidRPr="0089777F">
              <w:rPr>
                <w:noProof/>
                <w:sz w:val="20"/>
                <w:szCs w:val="20"/>
              </w:rPr>
              <w:t xml:space="preserve">ritonavir o </w:t>
            </w:r>
            <w:r w:rsidRPr="0089777F">
              <w:rPr>
                <w:sz w:val="20"/>
                <w:szCs w:val="20"/>
              </w:rPr>
              <w:t>cobicistat).</w:t>
            </w:r>
          </w:p>
          <w:p w14:paraId="5C8B310D" w14:textId="77777777" w:rsidR="00296B3A" w:rsidRPr="0089777F" w:rsidRDefault="00296B3A" w:rsidP="003E462A">
            <w:pPr>
              <w:rPr>
                <w:sz w:val="20"/>
                <w:szCs w:val="20"/>
              </w:rPr>
            </w:pPr>
          </w:p>
          <w:p w14:paraId="62E5A5EC" w14:textId="77777777" w:rsidR="00296B3A" w:rsidRPr="0089777F" w:rsidRDefault="00296B3A" w:rsidP="003E462A">
            <w:pPr>
              <w:rPr>
                <w:sz w:val="20"/>
                <w:szCs w:val="20"/>
                <w:lang w:eastAsia="fr-FR"/>
              </w:rPr>
            </w:pPr>
            <w:r w:rsidRPr="0089777F">
              <w:rPr>
                <w:sz w:val="20"/>
                <w:szCs w:val="20"/>
              </w:rPr>
              <w:t>L’associazione deve essere usata con cautela con un monitoraggio renale frequente (vedere paragrafo 4.4).</w:t>
            </w:r>
          </w:p>
        </w:tc>
      </w:tr>
      <w:tr w:rsidR="00296B3A" w:rsidRPr="00545149" w14:paraId="2CB29C99"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744BAEE5" w14:textId="77777777" w:rsidR="00296B3A" w:rsidRPr="0089777F" w:rsidRDefault="00296B3A" w:rsidP="003E462A">
            <w:pPr>
              <w:rPr>
                <w:noProof/>
                <w:sz w:val="20"/>
                <w:szCs w:val="20"/>
              </w:rPr>
            </w:pPr>
            <w:r w:rsidRPr="0089777F">
              <w:rPr>
                <w:noProof/>
                <w:sz w:val="20"/>
                <w:szCs w:val="20"/>
              </w:rPr>
              <w:lastRenderedPageBreak/>
              <w:t>Sofosbuvir/Velpatasvir</w:t>
            </w:r>
          </w:p>
          <w:p w14:paraId="16816CDF" w14:textId="77777777" w:rsidR="00296B3A" w:rsidRPr="0089777F" w:rsidRDefault="00296B3A" w:rsidP="003E462A">
            <w:pPr>
              <w:rPr>
                <w:noProof/>
                <w:sz w:val="20"/>
                <w:szCs w:val="20"/>
                <w:lang w:val="pt-PT"/>
              </w:rPr>
            </w:pPr>
            <w:r w:rsidRPr="0089777F">
              <w:rPr>
                <w:noProof/>
                <w:sz w:val="20"/>
                <w:szCs w:val="20"/>
              </w:rPr>
              <w:t xml:space="preserve">(400 mg/100 mg q.d.) </w:t>
            </w:r>
            <w:r w:rsidRPr="0089777F">
              <w:rPr>
                <w:noProof/>
                <w:sz w:val="20"/>
                <w:szCs w:val="20"/>
                <w:lang w:val="pt-PT"/>
              </w:rPr>
              <w:t>+</w:t>
            </w:r>
          </w:p>
          <w:p w14:paraId="7E3A6D37" w14:textId="77777777" w:rsidR="00296B3A" w:rsidRPr="0089777F" w:rsidRDefault="00296B3A" w:rsidP="003E462A">
            <w:pPr>
              <w:rPr>
                <w:noProof/>
                <w:sz w:val="20"/>
                <w:szCs w:val="20"/>
                <w:lang w:val="pt-PT"/>
              </w:rPr>
            </w:pPr>
            <w:r w:rsidRPr="0089777F">
              <w:rPr>
                <w:noProof/>
                <w:sz w:val="20"/>
                <w:szCs w:val="20"/>
                <w:lang w:val="pt-PT"/>
              </w:rPr>
              <w:t>Lopinavir/Ritonavir</w:t>
            </w:r>
          </w:p>
          <w:p w14:paraId="227CDEC1" w14:textId="77777777" w:rsidR="00296B3A" w:rsidRPr="0089777F" w:rsidRDefault="00296B3A" w:rsidP="003E462A">
            <w:pPr>
              <w:rPr>
                <w:noProof/>
                <w:sz w:val="20"/>
                <w:szCs w:val="20"/>
              </w:rPr>
            </w:pPr>
            <w:r w:rsidRPr="0089777F">
              <w:rPr>
                <w:noProof/>
                <w:sz w:val="20"/>
                <w:szCs w:val="20"/>
                <w:lang w:val="pt-PT"/>
              </w:rPr>
              <w:t xml:space="preserve">(800 mg/200 mg q.d.) </w:t>
            </w:r>
            <w:r w:rsidRPr="0089777F">
              <w:rPr>
                <w:noProof/>
                <w:sz w:val="20"/>
                <w:szCs w:val="20"/>
              </w:rPr>
              <w:t>+</w:t>
            </w:r>
          </w:p>
          <w:p w14:paraId="2B7A4AB0" w14:textId="77777777" w:rsidR="00296B3A" w:rsidRPr="0089777F" w:rsidRDefault="00296B3A" w:rsidP="003E462A">
            <w:pPr>
              <w:rPr>
                <w:noProof/>
                <w:sz w:val="20"/>
                <w:szCs w:val="20"/>
              </w:rPr>
            </w:pPr>
            <w:r w:rsidRPr="0089777F">
              <w:rPr>
                <w:noProof/>
                <w:sz w:val="20"/>
                <w:szCs w:val="20"/>
              </w:rPr>
              <w:t>Emtricitabina/Tenofovir disoproxil</w:t>
            </w:r>
          </w:p>
          <w:p w14:paraId="0D8FFABD" w14:textId="77777777" w:rsidR="00296B3A" w:rsidRPr="0089777F" w:rsidRDefault="00296B3A" w:rsidP="003E462A">
            <w:pPr>
              <w:rPr>
                <w:noProof/>
                <w:sz w:val="20"/>
                <w:szCs w:val="20"/>
              </w:rPr>
            </w:pPr>
            <w:r w:rsidRPr="0089777F">
              <w:rPr>
                <w:noProof/>
                <w:sz w:val="20"/>
                <w:szCs w:val="20"/>
              </w:rPr>
              <w:t>(200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6792CBFF" w14:textId="77777777" w:rsidR="00296B3A" w:rsidRPr="0089777F" w:rsidRDefault="00296B3A" w:rsidP="003E462A">
            <w:pPr>
              <w:rPr>
                <w:noProof/>
                <w:sz w:val="20"/>
                <w:szCs w:val="20"/>
              </w:rPr>
            </w:pPr>
            <w:r w:rsidRPr="0089777F">
              <w:rPr>
                <w:noProof/>
                <w:sz w:val="20"/>
                <w:szCs w:val="20"/>
              </w:rPr>
              <w:t>Sofosbuvir:</w:t>
            </w:r>
          </w:p>
          <w:p w14:paraId="05A8DD57" w14:textId="77777777" w:rsidR="00296B3A" w:rsidRPr="0089777F" w:rsidRDefault="00296B3A" w:rsidP="003E462A">
            <w:pPr>
              <w:rPr>
                <w:noProof/>
                <w:sz w:val="20"/>
                <w:szCs w:val="20"/>
              </w:rPr>
            </w:pPr>
            <w:r w:rsidRPr="0089777F">
              <w:rPr>
                <w:noProof/>
                <w:sz w:val="20"/>
                <w:szCs w:val="20"/>
              </w:rPr>
              <w:t>AUC: ↓ 29%</w:t>
            </w:r>
          </w:p>
          <w:p w14:paraId="3A401511"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41%</w:t>
            </w:r>
          </w:p>
          <w:p w14:paraId="47750B6F" w14:textId="77777777" w:rsidR="00296B3A" w:rsidRPr="0089777F" w:rsidRDefault="00296B3A" w:rsidP="003E462A">
            <w:pPr>
              <w:rPr>
                <w:noProof/>
                <w:sz w:val="20"/>
                <w:szCs w:val="20"/>
              </w:rPr>
            </w:pPr>
          </w:p>
          <w:p w14:paraId="70448E7E"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r w:rsidRPr="0089777F">
              <w:rPr>
                <w:noProof/>
                <w:sz w:val="20"/>
                <w:szCs w:val="20"/>
              </w:rPr>
              <w:t>:</w:t>
            </w:r>
          </w:p>
          <w:p w14:paraId="111B6A91" w14:textId="77777777" w:rsidR="00296B3A" w:rsidRPr="0089777F" w:rsidRDefault="00296B3A" w:rsidP="003E462A">
            <w:pPr>
              <w:rPr>
                <w:noProof/>
                <w:sz w:val="20"/>
                <w:szCs w:val="20"/>
              </w:rPr>
            </w:pPr>
            <w:r w:rsidRPr="0089777F">
              <w:rPr>
                <w:noProof/>
                <w:sz w:val="20"/>
                <w:szCs w:val="20"/>
              </w:rPr>
              <w:t>AUC: ↔</w:t>
            </w:r>
          </w:p>
          <w:p w14:paraId="63D3FAA4"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564347B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E23CF2F" w14:textId="77777777" w:rsidR="00296B3A" w:rsidRPr="0089777F" w:rsidRDefault="00296B3A" w:rsidP="003E462A">
            <w:pPr>
              <w:rPr>
                <w:noProof/>
                <w:sz w:val="20"/>
                <w:szCs w:val="20"/>
              </w:rPr>
            </w:pPr>
          </w:p>
          <w:p w14:paraId="6ED040BF" w14:textId="77777777" w:rsidR="00296B3A" w:rsidRPr="0089777F" w:rsidRDefault="00296B3A" w:rsidP="003E462A">
            <w:pPr>
              <w:rPr>
                <w:noProof/>
                <w:sz w:val="20"/>
                <w:szCs w:val="20"/>
              </w:rPr>
            </w:pPr>
            <w:r w:rsidRPr="0089777F">
              <w:rPr>
                <w:noProof/>
                <w:sz w:val="20"/>
                <w:szCs w:val="20"/>
              </w:rPr>
              <w:t>Velpatasvir:</w:t>
            </w:r>
          </w:p>
          <w:p w14:paraId="4650D732" w14:textId="77777777" w:rsidR="00296B3A" w:rsidRPr="0089777F" w:rsidRDefault="00296B3A" w:rsidP="003E462A">
            <w:pPr>
              <w:rPr>
                <w:noProof/>
                <w:sz w:val="20"/>
                <w:szCs w:val="20"/>
              </w:rPr>
            </w:pPr>
            <w:r w:rsidRPr="0089777F">
              <w:rPr>
                <w:noProof/>
                <w:sz w:val="20"/>
                <w:szCs w:val="20"/>
              </w:rPr>
              <w:t>AUC: ↔</w:t>
            </w:r>
          </w:p>
          <w:p w14:paraId="265C841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30%</w:t>
            </w:r>
          </w:p>
          <w:p w14:paraId="4644218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63%</w:t>
            </w:r>
          </w:p>
          <w:p w14:paraId="3EC7E4BB" w14:textId="77777777" w:rsidR="00296B3A" w:rsidRPr="0089777F" w:rsidRDefault="00296B3A" w:rsidP="003E462A">
            <w:pPr>
              <w:rPr>
                <w:noProof/>
                <w:sz w:val="20"/>
                <w:szCs w:val="20"/>
              </w:rPr>
            </w:pPr>
          </w:p>
          <w:p w14:paraId="159EB0DA" w14:textId="77777777" w:rsidR="00296B3A" w:rsidRPr="0089777F" w:rsidRDefault="00296B3A" w:rsidP="003E462A">
            <w:pPr>
              <w:rPr>
                <w:noProof/>
                <w:sz w:val="20"/>
                <w:szCs w:val="20"/>
              </w:rPr>
            </w:pPr>
            <w:r w:rsidRPr="0089777F">
              <w:rPr>
                <w:noProof/>
                <w:sz w:val="20"/>
                <w:szCs w:val="20"/>
              </w:rPr>
              <w:t>Lopinavir:</w:t>
            </w:r>
          </w:p>
          <w:p w14:paraId="03F369A6" w14:textId="77777777" w:rsidR="00296B3A" w:rsidRPr="0089777F" w:rsidRDefault="00296B3A" w:rsidP="003E462A">
            <w:pPr>
              <w:rPr>
                <w:noProof/>
                <w:sz w:val="20"/>
                <w:szCs w:val="20"/>
              </w:rPr>
            </w:pPr>
            <w:r w:rsidRPr="0089777F">
              <w:rPr>
                <w:noProof/>
                <w:sz w:val="20"/>
                <w:szCs w:val="20"/>
              </w:rPr>
              <w:t>AUC: ↔</w:t>
            </w:r>
          </w:p>
          <w:p w14:paraId="2C28BF9A"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24B3690"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0A78EDF6" w14:textId="77777777" w:rsidR="00296B3A" w:rsidRPr="0089777F" w:rsidRDefault="00296B3A" w:rsidP="003E462A">
            <w:pPr>
              <w:rPr>
                <w:noProof/>
                <w:sz w:val="20"/>
                <w:szCs w:val="20"/>
              </w:rPr>
            </w:pPr>
          </w:p>
          <w:p w14:paraId="5C4D99F5" w14:textId="77777777" w:rsidR="00296B3A" w:rsidRPr="0089777F" w:rsidRDefault="00296B3A" w:rsidP="003E462A">
            <w:pPr>
              <w:rPr>
                <w:noProof/>
                <w:sz w:val="20"/>
                <w:szCs w:val="20"/>
              </w:rPr>
            </w:pPr>
            <w:r w:rsidRPr="0089777F">
              <w:rPr>
                <w:noProof/>
                <w:sz w:val="20"/>
                <w:szCs w:val="20"/>
              </w:rPr>
              <w:t>Ritonavir:</w:t>
            </w:r>
          </w:p>
          <w:p w14:paraId="2818308F" w14:textId="77777777" w:rsidR="00296B3A" w:rsidRPr="0089777F" w:rsidRDefault="00296B3A" w:rsidP="003E462A">
            <w:pPr>
              <w:rPr>
                <w:noProof/>
                <w:sz w:val="20"/>
                <w:szCs w:val="20"/>
              </w:rPr>
            </w:pPr>
            <w:r w:rsidRPr="0089777F">
              <w:rPr>
                <w:noProof/>
                <w:sz w:val="20"/>
                <w:szCs w:val="20"/>
              </w:rPr>
              <w:t>AUC: ↔</w:t>
            </w:r>
          </w:p>
          <w:p w14:paraId="430BAEA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237E1D5"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24DF85D1" w14:textId="77777777" w:rsidR="00296B3A" w:rsidRPr="0089777F" w:rsidRDefault="00296B3A" w:rsidP="003E462A">
            <w:pPr>
              <w:rPr>
                <w:noProof/>
                <w:sz w:val="20"/>
                <w:szCs w:val="20"/>
              </w:rPr>
            </w:pPr>
          </w:p>
          <w:p w14:paraId="2E1D69CF" w14:textId="77777777" w:rsidR="00296B3A" w:rsidRPr="0089777F" w:rsidRDefault="00296B3A" w:rsidP="003E462A">
            <w:pPr>
              <w:rPr>
                <w:noProof/>
                <w:sz w:val="20"/>
                <w:szCs w:val="20"/>
              </w:rPr>
            </w:pPr>
            <w:r w:rsidRPr="0089777F">
              <w:rPr>
                <w:noProof/>
                <w:sz w:val="20"/>
                <w:szCs w:val="20"/>
              </w:rPr>
              <w:t>Emtricitabina:</w:t>
            </w:r>
          </w:p>
          <w:p w14:paraId="3970FD98" w14:textId="77777777" w:rsidR="00296B3A" w:rsidRPr="0089777F" w:rsidRDefault="00296B3A" w:rsidP="003E462A">
            <w:pPr>
              <w:rPr>
                <w:noProof/>
                <w:sz w:val="20"/>
                <w:szCs w:val="20"/>
              </w:rPr>
            </w:pPr>
            <w:r w:rsidRPr="0089777F">
              <w:rPr>
                <w:noProof/>
                <w:sz w:val="20"/>
                <w:szCs w:val="20"/>
              </w:rPr>
              <w:t>AUC: ↔</w:t>
            </w:r>
          </w:p>
          <w:p w14:paraId="3EBD906D"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95A8822"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71252E5B" w14:textId="77777777" w:rsidR="00296B3A" w:rsidRPr="0089777F" w:rsidRDefault="00296B3A" w:rsidP="003E462A">
            <w:pPr>
              <w:rPr>
                <w:noProof/>
                <w:sz w:val="20"/>
                <w:szCs w:val="20"/>
              </w:rPr>
            </w:pPr>
          </w:p>
          <w:p w14:paraId="3A704721" w14:textId="77777777" w:rsidR="00296B3A" w:rsidRPr="0089777F" w:rsidRDefault="00296B3A" w:rsidP="003E462A">
            <w:pPr>
              <w:rPr>
                <w:noProof/>
                <w:sz w:val="20"/>
                <w:szCs w:val="20"/>
              </w:rPr>
            </w:pPr>
            <w:r w:rsidRPr="0089777F">
              <w:rPr>
                <w:noProof/>
                <w:sz w:val="20"/>
                <w:szCs w:val="20"/>
              </w:rPr>
              <w:t>Tenofovir:</w:t>
            </w:r>
          </w:p>
          <w:p w14:paraId="00659063" w14:textId="77777777" w:rsidR="00296B3A" w:rsidRPr="0089777F" w:rsidRDefault="00296B3A" w:rsidP="003E462A">
            <w:pPr>
              <w:rPr>
                <w:noProof/>
                <w:sz w:val="20"/>
                <w:szCs w:val="20"/>
              </w:rPr>
            </w:pPr>
            <w:r w:rsidRPr="0089777F">
              <w:rPr>
                <w:noProof/>
                <w:sz w:val="20"/>
                <w:szCs w:val="20"/>
              </w:rPr>
              <w:t>AUC: ↔</w:t>
            </w:r>
          </w:p>
          <w:p w14:paraId="5360DFC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42%</w:t>
            </w:r>
          </w:p>
          <w:p w14:paraId="4676EABB"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tc>
        <w:tc>
          <w:tcPr>
            <w:tcW w:w="1307" w:type="pct"/>
            <w:tcBorders>
              <w:top w:val="single" w:sz="4" w:space="0" w:color="auto"/>
              <w:left w:val="single" w:sz="4" w:space="0" w:color="auto"/>
              <w:bottom w:val="single" w:sz="4" w:space="0" w:color="auto"/>
              <w:right w:val="single" w:sz="4" w:space="0" w:color="auto"/>
            </w:tcBorders>
          </w:tcPr>
          <w:p w14:paraId="5B17EAB0" w14:textId="6D33A19F" w:rsidR="00296B3A" w:rsidRPr="0089777F" w:rsidRDefault="00296B3A" w:rsidP="003E462A">
            <w:pPr>
              <w:rPr>
                <w:sz w:val="20"/>
                <w:szCs w:val="20"/>
              </w:rPr>
            </w:pPr>
            <w:r w:rsidRPr="0089777F">
              <w:rPr>
                <w:sz w:val="20"/>
                <w:szCs w:val="20"/>
              </w:rPr>
              <w:t xml:space="preserve">L’aumento delle concentrazioni plasmatiche di tenofovir derivanti dalla co-somministrazione di tenofovir disoproxil, sofosbuvir/velpatasvir e lopinavir/ritonavir possono aumentare le reazioni avverse legate al tenofovir disoproxil, incluse le patologie renali. Non è stata stabilita la sicurezza di tenofovir disoproxil quando viene utilizzato con sofosbuvir/velpatasvir e un potenziatore farmacocinetico (ad es. </w:t>
            </w:r>
            <w:r w:rsidRPr="0089777F">
              <w:rPr>
                <w:noProof/>
                <w:sz w:val="20"/>
                <w:szCs w:val="20"/>
              </w:rPr>
              <w:t xml:space="preserve">ritonavir o </w:t>
            </w:r>
            <w:r w:rsidRPr="0089777F">
              <w:rPr>
                <w:sz w:val="20"/>
                <w:szCs w:val="20"/>
              </w:rPr>
              <w:t>cobicistat).</w:t>
            </w:r>
          </w:p>
          <w:p w14:paraId="3F934B36" w14:textId="77777777" w:rsidR="00296B3A" w:rsidRPr="0089777F" w:rsidRDefault="00296B3A" w:rsidP="003E462A">
            <w:pPr>
              <w:rPr>
                <w:sz w:val="20"/>
                <w:szCs w:val="20"/>
              </w:rPr>
            </w:pPr>
          </w:p>
          <w:p w14:paraId="10B93854" w14:textId="77777777" w:rsidR="00296B3A" w:rsidRPr="0089777F" w:rsidRDefault="00296B3A" w:rsidP="003E462A">
            <w:pPr>
              <w:rPr>
                <w:sz w:val="20"/>
                <w:szCs w:val="20"/>
                <w:lang w:eastAsia="fr-FR"/>
              </w:rPr>
            </w:pPr>
            <w:r w:rsidRPr="0089777F">
              <w:rPr>
                <w:sz w:val="20"/>
                <w:szCs w:val="20"/>
              </w:rPr>
              <w:t>L’associazione deve essere usata con cautela con un monitoraggio renale frequente (vedere paragrafo 4.4).</w:t>
            </w:r>
          </w:p>
        </w:tc>
      </w:tr>
      <w:tr w:rsidR="00296B3A" w:rsidRPr="00545149" w14:paraId="7E07ECCC"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5B2E6841" w14:textId="77777777" w:rsidR="00296B3A" w:rsidRPr="0089777F" w:rsidRDefault="00296B3A" w:rsidP="003E462A">
            <w:pPr>
              <w:rPr>
                <w:noProof/>
                <w:sz w:val="20"/>
                <w:szCs w:val="20"/>
              </w:rPr>
            </w:pPr>
            <w:r w:rsidRPr="0089777F">
              <w:rPr>
                <w:noProof/>
                <w:sz w:val="20"/>
                <w:szCs w:val="20"/>
              </w:rPr>
              <w:lastRenderedPageBreak/>
              <w:t>Sofosbuvir/Velpatasvir</w:t>
            </w:r>
          </w:p>
          <w:p w14:paraId="1E627B2E" w14:textId="77777777" w:rsidR="00296B3A" w:rsidRPr="0089777F" w:rsidRDefault="00296B3A" w:rsidP="003E462A">
            <w:pPr>
              <w:rPr>
                <w:noProof/>
                <w:sz w:val="20"/>
                <w:szCs w:val="20"/>
              </w:rPr>
            </w:pPr>
            <w:r w:rsidRPr="0089777F">
              <w:rPr>
                <w:noProof/>
                <w:sz w:val="20"/>
                <w:szCs w:val="20"/>
              </w:rPr>
              <w:t>(400 mg/100 mg q.d.) +</w:t>
            </w:r>
          </w:p>
          <w:p w14:paraId="431C46F6" w14:textId="77777777" w:rsidR="00296B3A" w:rsidRPr="0089777F" w:rsidRDefault="00296B3A" w:rsidP="003E462A">
            <w:pPr>
              <w:rPr>
                <w:noProof/>
                <w:sz w:val="20"/>
                <w:szCs w:val="20"/>
              </w:rPr>
            </w:pPr>
            <w:r w:rsidRPr="0089777F">
              <w:rPr>
                <w:noProof/>
                <w:sz w:val="20"/>
                <w:szCs w:val="20"/>
              </w:rPr>
              <w:t>Raltegravir</w:t>
            </w:r>
          </w:p>
          <w:p w14:paraId="2EDB2E80" w14:textId="77777777" w:rsidR="00296B3A" w:rsidRPr="0089777F" w:rsidRDefault="00296B3A" w:rsidP="003E462A">
            <w:pPr>
              <w:rPr>
                <w:noProof/>
                <w:sz w:val="20"/>
                <w:szCs w:val="20"/>
              </w:rPr>
            </w:pPr>
            <w:r w:rsidRPr="0089777F">
              <w:rPr>
                <w:noProof/>
                <w:sz w:val="20"/>
                <w:szCs w:val="20"/>
              </w:rPr>
              <w:t>(400 mg b.i.d) +</w:t>
            </w:r>
          </w:p>
          <w:p w14:paraId="2993A3E4" w14:textId="77777777" w:rsidR="00296B3A" w:rsidRPr="0089777F" w:rsidRDefault="00296B3A" w:rsidP="003E462A">
            <w:pPr>
              <w:rPr>
                <w:noProof/>
                <w:sz w:val="20"/>
                <w:szCs w:val="20"/>
              </w:rPr>
            </w:pPr>
            <w:r w:rsidRPr="0089777F">
              <w:rPr>
                <w:noProof/>
                <w:sz w:val="20"/>
                <w:szCs w:val="20"/>
              </w:rPr>
              <w:t>Emtricitabina/Tenofovir disoproxil</w:t>
            </w:r>
          </w:p>
          <w:p w14:paraId="20032EEE" w14:textId="77777777" w:rsidR="00296B3A" w:rsidRPr="0089777F" w:rsidRDefault="00296B3A" w:rsidP="003E462A">
            <w:pPr>
              <w:rPr>
                <w:noProof/>
                <w:sz w:val="20"/>
                <w:szCs w:val="20"/>
              </w:rPr>
            </w:pPr>
            <w:r w:rsidRPr="0089777F">
              <w:rPr>
                <w:noProof/>
                <w:sz w:val="20"/>
                <w:szCs w:val="20"/>
              </w:rPr>
              <w:t>(200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352C36C8" w14:textId="77777777" w:rsidR="00296B3A" w:rsidRPr="0089777F" w:rsidRDefault="00296B3A" w:rsidP="003E462A">
            <w:pPr>
              <w:rPr>
                <w:noProof/>
                <w:sz w:val="20"/>
                <w:szCs w:val="20"/>
              </w:rPr>
            </w:pPr>
            <w:r w:rsidRPr="0089777F">
              <w:rPr>
                <w:noProof/>
                <w:sz w:val="20"/>
                <w:szCs w:val="20"/>
              </w:rPr>
              <w:t>Sofosbuvir:</w:t>
            </w:r>
          </w:p>
          <w:p w14:paraId="7C3E53B8" w14:textId="77777777" w:rsidR="00296B3A" w:rsidRPr="0089777F" w:rsidRDefault="00296B3A" w:rsidP="003E462A">
            <w:pPr>
              <w:rPr>
                <w:noProof/>
                <w:sz w:val="20"/>
                <w:szCs w:val="20"/>
              </w:rPr>
            </w:pPr>
            <w:r w:rsidRPr="0089777F">
              <w:rPr>
                <w:noProof/>
                <w:sz w:val="20"/>
                <w:szCs w:val="20"/>
              </w:rPr>
              <w:t>AUC: ↔</w:t>
            </w:r>
          </w:p>
          <w:p w14:paraId="7E1EBB7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7C0ACDB8" w14:textId="77777777" w:rsidR="00296B3A" w:rsidRPr="0089777F" w:rsidRDefault="00296B3A" w:rsidP="003E462A">
            <w:pPr>
              <w:rPr>
                <w:noProof/>
                <w:sz w:val="20"/>
                <w:szCs w:val="20"/>
              </w:rPr>
            </w:pPr>
          </w:p>
          <w:p w14:paraId="45831809"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r w:rsidRPr="0089777F">
              <w:rPr>
                <w:noProof/>
                <w:sz w:val="20"/>
                <w:szCs w:val="20"/>
              </w:rPr>
              <w:t>:</w:t>
            </w:r>
          </w:p>
          <w:p w14:paraId="513DE56A" w14:textId="77777777" w:rsidR="00296B3A" w:rsidRPr="0089777F" w:rsidRDefault="00296B3A" w:rsidP="003E462A">
            <w:pPr>
              <w:rPr>
                <w:noProof/>
                <w:sz w:val="20"/>
                <w:szCs w:val="20"/>
              </w:rPr>
            </w:pPr>
            <w:r w:rsidRPr="0089777F">
              <w:rPr>
                <w:noProof/>
                <w:sz w:val="20"/>
                <w:szCs w:val="20"/>
              </w:rPr>
              <w:t>AUC: ↔</w:t>
            </w:r>
          </w:p>
          <w:p w14:paraId="4E96ECA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F02622C"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97CE3BC" w14:textId="77777777" w:rsidR="00296B3A" w:rsidRPr="0089777F" w:rsidRDefault="00296B3A" w:rsidP="003E462A">
            <w:pPr>
              <w:rPr>
                <w:noProof/>
                <w:sz w:val="20"/>
                <w:szCs w:val="20"/>
              </w:rPr>
            </w:pPr>
          </w:p>
          <w:p w14:paraId="77399483" w14:textId="77777777" w:rsidR="00296B3A" w:rsidRPr="0089777F" w:rsidRDefault="00296B3A" w:rsidP="003E462A">
            <w:pPr>
              <w:rPr>
                <w:noProof/>
                <w:sz w:val="20"/>
                <w:szCs w:val="20"/>
              </w:rPr>
            </w:pPr>
            <w:r w:rsidRPr="0089777F">
              <w:rPr>
                <w:noProof/>
                <w:sz w:val="20"/>
                <w:szCs w:val="20"/>
              </w:rPr>
              <w:t>Velpatasvir:</w:t>
            </w:r>
          </w:p>
          <w:p w14:paraId="77035109" w14:textId="77777777" w:rsidR="00296B3A" w:rsidRPr="0089777F" w:rsidRDefault="00296B3A" w:rsidP="003E462A">
            <w:pPr>
              <w:rPr>
                <w:noProof/>
                <w:sz w:val="20"/>
                <w:szCs w:val="20"/>
              </w:rPr>
            </w:pPr>
            <w:r w:rsidRPr="0089777F">
              <w:rPr>
                <w:noProof/>
                <w:sz w:val="20"/>
                <w:szCs w:val="20"/>
              </w:rPr>
              <w:t>AUC: ↔</w:t>
            </w:r>
          </w:p>
          <w:p w14:paraId="5548B264"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60F0845D"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0612BC0E" w14:textId="77777777" w:rsidR="00296B3A" w:rsidRPr="0089777F" w:rsidRDefault="00296B3A" w:rsidP="003E462A">
            <w:pPr>
              <w:rPr>
                <w:noProof/>
                <w:sz w:val="20"/>
                <w:szCs w:val="20"/>
              </w:rPr>
            </w:pPr>
          </w:p>
          <w:p w14:paraId="17C51784" w14:textId="77777777" w:rsidR="00296B3A" w:rsidRPr="0089777F" w:rsidRDefault="00296B3A" w:rsidP="003E462A">
            <w:pPr>
              <w:rPr>
                <w:noProof/>
                <w:sz w:val="20"/>
                <w:szCs w:val="20"/>
              </w:rPr>
            </w:pPr>
            <w:r w:rsidRPr="0089777F">
              <w:rPr>
                <w:noProof/>
                <w:sz w:val="20"/>
                <w:szCs w:val="20"/>
              </w:rPr>
              <w:t>Raltegravir:</w:t>
            </w:r>
          </w:p>
          <w:p w14:paraId="7F23DFCB" w14:textId="77777777" w:rsidR="00296B3A" w:rsidRPr="0089777F" w:rsidRDefault="00296B3A" w:rsidP="003E462A">
            <w:pPr>
              <w:rPr>
                <w:noProof/>
                <w:sz w:val="20"/>
                <w:szCs w:val="20"/>
              </w:rPr>
            </w:pPr>
            <w:r w:rsidRPr="0089777F">
              <w:rPr>
                <w:noProof/>
                <w:sz w:val="20"/>
                <w:szCs w:val="20"/>
              </w:rPr>
              <w:t>AUC: ↔</w:t>
            </w:r>
          </w:p>
          <w:p w14:paraId="1E4D5B78"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8BAD3A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21%</w:t>
            </w:r>
          </w:p>
          <w:p w14:paraId="525664F7" w14:textId="77777777" w:rsidR="00296B3A" w:rsidRPr="0089777F" w:rsidRDefault="00296B3A" w:rsidP="003E462A">
            <w:pPr>
              <w:rPr>
                <w:noProof/>
                <w:sz w:val="20"/>
                <w:szCs w:val="20"/>
              </w:rPr>
            </w:pPr>
          </w:p>
          <w:p w14:paraId="576C3384" w14:textId="77777777" w:rsidR="00296B3A" w:rsidRPr="0089777F" w:rsidRDefault="00296B3A" w:rsidP="003E462A">
            <w:pPr>
              <w:rPr>
                <w:noProof/>
                <w:sz w:val="20"/>
                <w:szCs w:val="20"/>
              </w:rPr>
            </w:pPr>
            <w:r w:rsidRPr="0089777F">
              <w:rPr>
                <w:noProof/>
                <w:sz w:val="20"/>
                <w:szCs w:val="20"/>
              </w:rPr>
              <w:t>Emtricitabina:</w:t>
            </w:r>
          </w:p>
          <w:p w14:paraId="6D013C59" w14:textId="77777777" w:rsidR="00296B3A" w:rsidRPr="0089777F" w:rsidRDefault="00296B3A" w:rsidP="003E462A">
            <w:pPr>
              <w:rPr>
                <w:noProof/>
                <w:sz w:val="20"/>
                <w:szCs w:val="20"/>
              </w:rPr>
            </w:pPr>
            <w:r w:rsidRPr="0089777F">
              <w:rPr>
                <w:noProof/>
                <w:sz w:val="20"/>
                <w:szCs w:val="20"/>
              </w:rPr>
              <w:t>AUC: ↔</w:t>
            </w:r>
          </w:p>
          <w:p w14:paraId="637503A9"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B1A68CD"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5F33445B" w14:textId="77777777" w:rsidR="00296B3A" w:rsidRPr="0089777F" w:rsidRDefault="00296B3A" w:rsidP="003E462A">
            <w:pPr>
              <w:rPr>
                <w:noProof/>
                <w:sz w:val="20"/>
                <w:szCs w:val="20"/>
              </w:rPr>
            </w:pPr>
          </w:p>
          <w:p w14:paraId="4CD246A0" w14:textId="77777777" w:rsidR="00296B3A" w:rsidRPr="0089777F" w:rsidRDefault="00296B3A" w:rsidP="003E462A">
            <w:pPr>
              <w:rPr>
                <w:noProof/>
                <w:sz w:val="20"/>
                <w:szCs w:val="20"/>
              </w:rPr>
            </w:pPr>
            <w:r w:rsidRPr="0089777F">
              <w:rPr>
                <w:noProof/>
                <w:sz w:val="20"/>
                <w:szCs w:val="20"/>
              </w:rPr>
              <w:t>Tenofovir:</w:t>
            </w:r>
          </w:p>
          <w:p w14:paraId="39EC53B9" w14:textId="77777777" w:rsidR="00296B3A" w:rsidRPr="0089777F" w:rsidRDefault="00296B3A" w:rsidP="003E462A">
            <w:pPr>
              <w:rPr>
                <w:noProof/>
                <w:sz w:val="20"/>
                <w:szCs w:val="20"/>
              </w:rPr>
            </w:pPr>
            <w:r w:rsidRPr="0089777F">
              <w:rPr>
                <w:noProof/>
                <w:sz w:val="20"/>
                <w:szCs w:val="20"/>
              </w:rPr>
              <w:t>AUC: ↑ 40%</w:t>
            </w:r>
          </w:p>
          <w:p w14:paraId="3A54B3C1"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46%</w:t>
            </w:r>
          </w:p>
          <w:p w14:paraId="5E80BAE5"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70%</w:t>
            </w:r>
          </w:p>
        </w:tc>
        <w:tc>
          <w:tcPr>
            <w:tcW w:w="1307" w:type="pct"/>
            <w:tcBorders>
              <w:top w:val="single" w:sz="4" w:space="0" w:color="auto"/>
              <w:left w:val="single" w:sz="4" w:space="0" w:color="auto"/>
              <w:bottom w:val="single" w:sz="4" w:space="0" w:color="auto"/>
              <w:right w:val="single" w:sz="4" w:space="0" w:color="auto"/>
            </w:tcBorders>
          </w:tcPr>
          <w:p w14:paraId="0B8EBD7C" w14:textId="183D63A4" w:rsidR="00296B3A" w:rsidRPr="0089777F" w:rsidRDefault="00296B3A" w:rsidP="003E462A">
            <w:pPr>
              <w:rPr>
                <w:sz w:val="20"/>
                <w:szCs w:val="20"/>
                <w:lang w:eastAsia="fr-FR"/>
              </w:rPr>
            </w:pPr>
            <w:r w:rsidRPr="0089777F">
              <w:rPr>
                <w:sz w:val="20"/>
                <w:szCs w:val="20"/>
                <w:lang w:eastAsia="fr-FR"/>
              </w:rPr>
              <w:t>Non è raccomandato alcun aggiustamento della dose. L’aumentata esposizione a tenofovir potrebbe potenziare le reazioni avverse associate con tenofovir disoproxil, incluse le patologie renali. La funzionalità renale deve essere strettamente monitorata (vedere paragrafo 4.4).</w:t>
            </w:r>
          </w:p>
        </w:tc>
      </w:tr>
      <w:tr w:rsidR="00296B3A" w:rsidRPr="00545149" w14:paraId="014D8F35"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11145B81" w14:textId="77777777" w:rsidR="00296B3A" w:rsidRPr="0089777F" w:rsidRDefault="00296B3A" w:rsidP="003E462A">
            <w:pPr>
              <w:rPr>
                <w:noProof/>
                <w:sz w:val="20"/>
                <w:szCs w:val="20"/>
              </w:rPr>
            </w:pPr>
            <w:r w:rsidRPr="0089777F">
              <w:rPr>
                <w:noProof/>
                <w:sz w:val="20"/>
                <w:szCs w:val="20"/>
              </w:rPr>
              <w:t>Sofosbuvir/Velpatasvir</w:t>
            </w:r>
          </w:p>
          <w:p w14:paraId="55070E0C" w14:textId="77777777" w:rsidR="00296B3A" w:rsidRPr="0089777F" w:rsidRDefault="00296B3A" w:rsidP="003E462A">
            <w:pPr>
              <w:rPr>
                <w:noProof/>
                <w:sz w:val="20"/>
                <w:szCs w:val="20"/>
              </w:rPr>
            </w:pPr>
            <w:r w:rsidRPr="0089777F">
              <w:rPr>
                <w:noProof/>
                <w:sz w:val="20"/>
                <w:szCs w:val="20"/>
              </w:rPr>
              <w:t>(400 mg/100 mg q.d.) +</w:t>
            </w:r>
          </w:p>
          <w:p w14:paraId="0AB2C651" w14:textId="77777777" w:rsidR="00296B3A" w:rsidRPr="0089777F" w:rsidRDefault="00296B3A" w:rsidP="003E462A">
            <w:pPr>
              <w:rPr>
                <w:noProof/>
                <w:sz w:val="20"/>
                <w:szCs w:val="20"/>
              </w:rPr>
            </w:pPr>
            <w:r w:rsidRPr="0089777F">
              <w:rPr>
                <w:noProof/>
                <w:sz w:val="20"/>
                <w:szCs w:val="20"/>
              </w:rPr>
              <w:t>Efavirenz/Emtricitabina/</w:t>
            </w:r>
          </w:p>
          <w:p w14:paraId="076ED0BE" w14:textId="77777777" w:rsidR="00296B3A" w:rsidRPr="0089777F" w:rsidRDefault="00296B3A" w:rsidP="003E462A">
            <w:pPr>
              <w:rPr>
                <w:noProof/>
                <w:sz w:val="20"/>
                <w:szCs w:val="20"/>
              </w:rPr>
            </w:pPr>
            <w:r w:rsidRPr="0089777F">
              <w:rPr>
                <w:noProof/>
                <w:sz w:val="20"/>
                <w:szCs w:val="20"/>
              </w:rPr>
              <w:t>Tenofovir disoproxil</w:t>
            </w:r>
          </w:p>
          <w:p w14:paraId="414ACF28" w14:textId="77777777" w:rsidR="00296B3A" w:rsidRPr="0089777F" w:rsidRDefault="00296B3A" w:rsidP="003E462A">
            <w:pPr>
              <w:rPr>
                <w:noProof/>
                <w:sz w:val="20"/>
                <w:szCs w:val="20"/>
              </w:rPr>
            </w:pPr>
            <w:r w:rsidRPr="0089777F">
              <w:rPr>
                <w:noProof/>
                <w:sz w:val="20"/>
                <w:szCs w:val="20"/>
              </w:rPr>
              <w:t>(600 mg/200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6DFA0BF8" w14:textId="77777777" w:rsidR="00296B3A" w:rsidRPr="0089777F" w:rsidRDefault="00296B3A" w:rsidP="003E462A">
            <w:pPr>
              <w:rPr>
                <w:noProof/>
                <w:sz w:val="20"/>
                <w:szCs w:val="20"/>
              </w:rPr>
            </w:pPr>
            <w:r w:rsidRPr="0089777F">
              <w:rPr>
                <w:noProof/>
                <w:sz w:val="20"/>
                <w:szCs w:val="20"/>
              </w:rPr>
              <w:t>Sofosbuvir:</w:t>
            </w:r>
          </w:p>
          <w:p w14:paraId="2CAA0C27" w14:textId="77777777" w:rsidR="00296B3A" w:rsidRPr="0089777F" w:rsidRDefault="00296B3A" w:rsidP="003E462A">
            <w:pPr>
              <w:rPr>
                <w:noProof/>
                <w:sz w:val="20"/>
                <w:szCs w:val="20"/>
              </w:rPr>
            </w:pPr>
            <w:r w:rsidRPr="0089777F">
              <w:rPr>
                <w:noProof/>
                <w:sz w:val="20"/>
                <w:szCs w:val="20"/>
              </w:rPr>
              <w:t>AUC: ↔</w:t>
            </w:r>
          </w:p>
          <w:p w14:paraId="12A0ECBE"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38%</w:t>
            </w:r>
          </w:p>
          <w:p w14:paraId="42A6EDD2" w14:textId="77777777" w:rsidR="00296B3A" w:rsidRPr="0089777F" w:rsidRDefault="00296B3A" w:rsidP="003E462A">
            <w:pPr>
              <w:rPr>
                <w:noProof/>
                <w:sz w:val="20"/>
                <w:szCs w:val="20"/>
              </w:rPr>
            </w:pPr>
          </w:p>
          <w:p w14:paraId="18FE5EFE"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noProof/>
                <w:sz w:val="20"/>
                <w:szCs w:val="20"/>
                <w:vertAlign w:val="superscript"/>
              </w:rPr>
              <w:t>2</w:t>
            </w:r>
            <w:r w:rsidRPr="0089777F">
              <w:rPr>
                <w:noProof/>
                <w:sz w:val="20"/>
                <w:szCs w:val="20"/>
              </w:rPr>
              <w:t>:</w:t>
            </w:r>
          </w:p>
          <w:p w14:paraId="718EF79C" w14:textId="77777777" w:rsidR="00296B3A" w:rsidRPr="0089777F" w:rsidRDefault="00296B3A" w:rsidP="003E462A">
            <w:pPr>
              <w:rPr>
                <w:noProof/>
                <w:sz w:val="20"/>
                <w:szCs w:val="20"/>
              </w:rPr>
            </w:pPr>
            <w:r w:rsidRPr="0089777F">
              <w:rPr>
                <w:noProof/>
                <w:sz w:val="20"/>
                <w:szCs w:val="20"/>
              </w:rPr>
              <w:t>AUC: ↔</w:t>
            </w:r>
          </w:p>
          <w:p w14:paraId="14BE0480"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58BF5A78"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3FFEA1BC" w14:textId="77777777" w:rsidR="00296B3A" w:rsidRPr="0089777F" w:rsidRDefault="00296B3A" w:rsidP="003E462A">
            <w:pPr>
              <w:rPr>
                <w:noProof/>
                <w:sz w:val="20"/>
                <w:szCs w:val="20"/>
              </w:rPr>
            </w:pPr>
          </w:p>
          <w:p w14:paraId="268F719B" w14:textId="77777777" w:rsidR="00296B3A" w:rsidRPr="0089777F" w:rsidRDefault="00296B3A" w:rsidP="003E462A">
            <w:pPr>
              <w:rPr>
                <w:noProof/>
                <w:sz w:val="20"/>
                <w:szCs w:val="20"/>
              </w:rPr>
            </w:pPr>
            <w:r w:rsidRPr="0089777F">
              <w:rPr>
                <w:noProof/>
                <w:sz w:val="20"/>
                <w:szCs w:val="20"/>
              </w:rPr>
              <w:t>Velpatasvir:</w:t>
            </w:r>
          </w:p>
          <w:p w14:paraId="680605A6" w14:textId="77777777" w:rsidR="00296B3A" w:rsidRPr="0089777F" w:rsidRDefault="00296B3A" w:rsidP="003E462A">
            <w:pPr>
              <w:rPr>
                <w:noProof/>
                <w:sz w:val="20"/>
                <w:szCs w:val="20"/>
              </w:rPr>
            </w:pPr>
            <w:r w:rsidRPr="0089777F">
              <w:rPr>
                <w:noProof/>
                <w:sz w:val="20"/>
                <w:szCs w:val="20"/>
              </w:rPr>
              <w:t>AUC: ↓ 53%</w:t>
            </w:r>
          </w:p>
          <w:p w14:paraId="4A138FF0"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47%</w:t>
            </w:r>
          </w:p>
          <w:p w14:paraId="6B85D3D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57%</w:t>
            </w:r>
          </w:p>
          <w:p w14:paraId="081C96EE" w14:textId="77777777" w:rsidR="00296B3A" w:rsidRPr="0089777F" w:rsidRDefault="00296B3A" w:rsidP="003E462A">
            <w:pPr>
              <w:rPr>
                <w:noProof/>
                <w:sz w:val="20"/>
                <w:szCs w:val="20"/>
              </w:rPr>
            </w:pPr>
          </w:p>
          <w:p w14:paraId="4BD6E860" w14:textId="77777777" w:rsidR="00296B3A" w:rsidRPr="0089777F" w:rsidRDefault="00296B3A" w:rsidP="003E462A">
            <w:pPr>
              <w:rPr>
                <w:noProof/>
                <w:sz w:val="20"/>
                <w:szCs w:val="20"/>
              </w:rPr>
            </w:pPr>
            <w:r w:rsidRPr="0089777F">
              <w:rPr>
                <w:noProof/>
                <w:sz w:val="20"/>
                <w:szCs w:val="20"/>
              </w:rPr>
              <w:t>Efavirenz:</w:t>
            </w:r>
          </w:p>
          <w:p w14:paraId="0E9D8265" w14:textId="77777777" w:rsidR="00296B3A" w:rsidRPr="0089777F" w:rsidRDefault="00296B3A" w:rsidP="003E462A">
            <w:pPr>
              <w:rPr>
                <w:noProof/>
                <w:sz w:val="20"/>
                <w:szCs w:val="20"/>
              </w:rPr>
            </w:pPr>
            <w:r w:rsidRPr="0089777F">
              <w:rPr>
                <w:noProof/>
                <w:sz w:val="20"/>
                <w:szCs w:val="20"/>
              </w:rPr>
              <w:t>AUC: ↔</w:t>
            </w:r>
          </w:p>
          <w:p w14:paraId="4BA01629"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577F08F2"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3F8714E4" w14:textId="77777777" w:rsidR="00296B3A" w:rsidRPr="0089777F" w:rsidRDefault="00296B3A" w:rsidP="003E462A">
            <w:pPr>
              <w:rPr>
                <w:noProof/>
                <w:sz w:val="20"/>
                <w:szCs w:val="20"/>
              </w:rPr>
            </w:pPr>
          </w:p>
          <w:p w14:paraId="3C3934A9" w14:textId="77777777" w:rsidR="00296B3A" w:rsidRPr="0089777F" w:rsidRDefault="00296B3A" w:rsidP="003E462A">
            <w:pPr>
              <w:rPr>
                <w:noProof/>
                <w:sz w:val="20"/>
                <w:szCs w:val="20"/>
              </w:rPr>
            </w:pPr>
            <w:r w:rsidRPr="0089777F">
              <w:rPr>
                <w:noProof/>
                <w:sz w:val="20"/>
                <w:szCs w:val="20"/>
              </w:rPr>
              <w:t>Emtricitabina:</w:t>
            </w:r>
          </w:p>
          <w:p w14:paraId="79A61C52" w14:textId="77777777" w:rsidR="00296B3A" w:rsidRPr="0089777F" w:rsidRDefault="00296B3A" w:rsidP="003E462A">
            <w:pPr>
              <w:rPr>
                <w:noProof/>
                <w:sz w:val="20"/>
                <w:szCs w:val="20"/>
              </w:rPr>
            </w:pPr>
            <w:r w:rsidRPr="0089777F">
              <w:rPr>
                <w:noProof/>
                <w:sz w:val="20"/>
                <w:szCs w:val="20"/>
              </w:rPr>
              <w:t>AUC: ↔</w:t>
            </w:r>
          </w:p>
          <w:p w14:paraId="7499695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3C6A98F4"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07A8F99" w14:textId="77777777" w:rsidR="00296B3A" w:rsidRPr="0089777F" w:rsidRDefault="00296B3A" w:rsidP="003E462A">
            <w:pPr>
              <w:rPr>
                <w:noProof/>
                <w:sz w:val="20"/>
                <w:szCs w:val="20"/>
              </w:rPr>
            </w:pPr>
          </w:p>
          <w:p w14:paraId="58E3BAF2" w14:textId="77777777" w:rsidR="00296B3A" w:rsidRPr="0089777F" w:rsidRDefault="00296B3A" w:rsidP="003E462A">
            <w:pPr>
              <w:rPr>
                <w:noProof/>
                <w:sz w:val="20"/>
                <w:szCs w:val="20"/>
              </w:rPr>
            </w:pPr>
            <w:r w:rsidRPr="0089777F">
              <w:rPr>
                <w:noProof/>
                <w:sz w:val="20"/>
                <w:szCs w:val="20"/>
              </w:rPr>
              <w:t>Tenofovir:</w:t>
            </w:r>
          </w:p>
          <w:p w14:paraId="3387B201" w14:textId="77777777" w:rsidR="00296B3A" w:rsidRPr="0089777F" w:rsidRDefault="00296B3A" w:rsidP="003E462A">
            <w:pPr>
              <w:rPr>
                <w:noProof/>
                <w:sz w:val="20"/>
                <w:szCs w:val="20"/>
              </w:rPr>
            </w:pPr>
            <w:r w:rsidRPr="0089777F">
              <w:rPr>
                <w:noProof/>
                <w:sz w:val="20"/>
                <w:szCs w:val="20"/>
              </w:rPr>
              <w:t>AUC: ↑ 81%</w:t>
            </w:r>
          </w:p>
          <w:p w14:paraId="77C48CE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77%</w:t>
            </w:r>
          </w:p>
          <w:p w14:paraId="4A5E7121"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121%</w:t>
            </w:r>
          </w:p>
        </w:tc>
        <w:tc>
          <w:tcPr>
            <w:tcW w:w="1307" w:type="pct"/>
            <w:tcBorders>
              <w:top w:val="single" w:sz="4" w:space="0" w:color="auto"/>
              <w:left w:val="single" w:sz="4" w:space="0" w:color="auto"/>
              <w:bottom w:val="single" w:sz="4" w:space="0" w:color="auto"/>
              <w:right w:val="single" w:sz="4" w:space="0" w:color="auto"/>
            </w:tcBorders>
          </w:tcPr>
          <w:p w14:paraId="2426D888" w14:textId="77777777" w:rsidR="00296B3A" w:rsidRPr="0089777F" w:rsidRDefault="00296B3A" w:rsidP="003E462A">
            <w:pPr>
              <w:rPr>
                <w:sz w:val="20"/>
                <w:szCs w:val="20"/>
                <w:lang w:eastAsia="fr-FR"/>
              </w:rPr>
            </w:pPr>
            <w:r w:rsidRPr="0089777F">
              <w:rPr>
                <w:sz w:val="20"/>
                <w:szCs w:val="20"/>
                <w:lang w:eastAsia="fr-FR"/>
              </w:rPr>
              <w:t>Si prevede che la co-somministrazione di sofosbuvir/velpatasvir ed efavirenz diminuisca le concentrazioni plasmatiche di velpatasvir. La co-somministrazione di sofosbuvir/velpatasvir con regimi contenenti efavirenz non è raccomandata.</w:t>
            </w:r>
          </w:p>
        </w:tc>
      </w:tr>
      <w:tr w:rsidR="00296B3A" w:rsidRPr="00545149" w14:paraId="7F672BE2" w14:textId="77777777" w:rsidTr="0064473D">
        <w:trPr>
          <w:cantSplit/>
        </w:trPr>
        <w:tc>
          <w:tcPr>
            <w:tcW w:w="1643" w:type="pct"/>
            <w:tcBorders>
              <w:top w:val="single" w:sz="4" w:space="0" w:color="auto"/>
              <w:left w:val="single" w:sz="4" w:space="0" w:color="auto"/>
              <w:bottom w:val="single" w:sz="4" w:space="0" w:color="auto"/>
              <w:right w:val="single" w:sz="4" w:space="0" w:color="auto"/>
            </w:tcBorders>
          </w:tcPr>
          <w:p w14:paraId="177BA7C4" w14:textId="77777777" w:rsidR="00296B3A" w:rsidRPr="0089777F" w:rsidRDefault="00296B3A" w:rsidP="003E462A">
            <w:pPr>
              <w:rPr>
                <w:noProof/>
                <w:sz w:val="20"/>
                <w:szCs w:val="20"/>
              </w:rPr>
            </w:pPr>
            <w:r w:rsidRPr="0089777F">
              <w:rPr>
                <w:noProof/>
                <w:sz w:val="20"/>
                <w:szCs w:val="20"/>
              </w:rPr>
              <w:lastRenderedPageBreak/>
              <w:t>Sofosbuvir/Velpatasvir</w:t>
            </w:r>
          </w:p>
          <w:p w14:paraId="7DDFD6ED" w14:textId="77777777" w:rsidR="00296B3A" w:rsidRPr="0089777F" w:rsidRDefault="00296B3A" w:rsidP="003E462A">
            <w:pPr>
              <w:rPr>
                <w:noProof/>
                <w:sz w:val="20"/>
                <w:szCs w:val="20"/>
              </w:rPr>
            </w:pPr>
            <w:r w:rsidRPr="0089777F">
              <w:rPr>
                <w:noProof/>
                <w:sz w:val="20"/>
                <w:szCs w:val="20"/>
              </w:rPr>
              <w:t>(400 mg/100 mg q.d.) +</w:t>
            </w:r>
          </w:p>
          <w:p w14:paraId="0F454DCE" w14:textId="77777777" w:rsidR="00296B3A" w:rsidRPr="0089777F" w:rsidRDefault="00296B3A" w:rsidP="003E462A">
            <w:pPr>
              <w:rPr>
                <w:noProof/>
                <w:sz w:val="20"/>
                <w:szCs w:val="20"/>
              </w:rPr>
            </w:pPr>
            <w:r w:rsidRPr="0089777F">
              <w:rPr>
                <w:noProof/>
                <w:sz w:val="20"/>
                <w:szCs w:val="20"/>
              </w:rPr>
              <w:t>Emtricitabina/Rilpivirine/</w:t>
            </w:r>
          </w:p>
          <w:p w14:paraId="70C691E7" w14:textId="77777777" w:rsidR="00296B3A" w:rsidRPr="0089777F" w:rsidRDefault="00296B3A" w:rsidP="003E462A">
            <w:pPr>
              <w:rPr>
                <w:noProof/>
                <w:sz w:val="20"/>
                <w:szCs w:val="20"/>
              </w:rPr>
            </w:pPr>
            <w:r w:rsidRPr="0089777F">
              <w:rPr>
                <w:noProof/>
                <w:sz w:val="20"/>
                <w:szCs w:val="20"/>
              </w:rPr>
              <w:t>Tenofovir disoproxil</w:t>
            </w:r>
          </w:p>
          <w:p w14:paraId="0CD8425B" w14:textId="77777777" w:rsidR="00296B3A" w:rsidRPr="0089777F" w:rsidRDefault="00296B3A" w:rsidP="003E462A">
            <w:pPr>
              <w:rPr>
                <w:noProof/>
                <w:sz w:val="20"/>
                <w:szCs w:val="20"/>
              </w:rPr>
            </w:pPr>
            <w:r w:rsidRPr="0089777F">
              <w:rPr>
                <w:noProof/>
                <w:sz w:val="20"/>
                <w:szCs w:val="20"/>
              </w:rPr>
              <w:t>(200 mg/25 mg/</w:t>
            </w:r>
            <w:r w:rsidR="00BC4672" w:rsidRPr="0089777F">
              <w:rPr>
                <w:noProof/>
                <w:sz w:val="20"/>
                <w:szCs w:val="20"/>
              </w:rPr>
              <w:t>245</w:t>
            </w:r>
            <w:r w:rsidRPr="0089777F">
              <w:rPr>
                <w:noProof/>
                <w:sz w:val="20"/>
                <w:szCs w:val="20"/>
              </w:rPr>
              <w:t> mg q.d.)</w:t>
            </w:r>
          </w:p>
        </w:tc>
        <w:tc>
          <w:tcPr>
            <w:tcW w:w="2050" w:type="pct"/>
            <w:gridSpan w:val="2"/>
            <w:tcBorders>
              <w:top w:val="single" w:sz="4" w:space="0" w:color="auto"/>
              <w:left w:val="single" w:sz="4" w:space="0" w:color="auto"/>
              <w:bottom w:val="single" w:sz="4" w:space="0" w:color="auto"/>
              <w:right w:val="single" w:sz="4" w:space="0" w:color="auto"/>
            </w:tcBorders>
          </w:tcPr>
          <w:p w14:paraId="5F766537" w14:textId="77777777" w:rsidR="00296B3A" w:rsidRPr="0089777F" w:rsidRDefault="00296B3A" w:rsidP="003E462A">
            <w:pPr>
              <w:rPr>
                <w:noProof/>
                <w:sz w:val="20"/>
                <w:szCs w:val="20"/>
              </w:rPr>
            </w:pPr>
            <w:r w:rsidRPr="0089777F">
              <w:rPr>
                <w:noProof/>
                <w:sz w:val="20"/>
                <w:szCs w:val="20"/>
              </w:rPr>
              <w:t>Sofosbuvir:</w:t>
            </w:r>
          </w:p>
          <w:p w14:paraId="5C15C5BF" w14:textId="77777777" w:rsidR="00296B3A" w:rsidRPr="0089777F" w:rsidRDefault="00296B3A" w:rsidP="003E462A">
            <w:pPr>
              <w:rPr>
                <w:noProof/>
                <w:sz w:val="20"/>
                <w:szCs w:val="20"/>
              </w:rPr>
            </w:pPr>
            <w:r w:rsidRPr="0089777F">
              <w:rPr>
                <w:noProof/>
                <w:sz w:val="20"/>
                <w:szCs w:val="20"/>
              </w:rPr>
              <w:t>AUC: ↔</w:t>
            </w:r>
          </w:p>
          <w:p w14:paraId="4A50174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7D994E3C" w14:textId="77777777" w:rsidR="00296B3A" w:rsidRPr="0089777F" w:rsidRDefault="00296B3A" w:rsidP="003E462A">
            <w:pPr>
              <w:rPr>
                <w:noProof/>
                <w:sz w:val="20"/>
                <w:szCs w:val="20"/>
              </w:rPr>
            </w:pPr>
          </w:p>
          <w:p w14:paraId="7D5B5F63" w14:textId="77777777" w:rsidR="00296B3A" w:rsidRPr="0089777F" w:rsidRDefault="00296B3A" w:rsidP="003E462A">
            <w:pPr>
              <w:rPr>
                <w:noProof/>
                <w:sz w:val="20"/>
                <w:szCs w:val="20"/>
              </w:rPr>
            </w:pPr>
            <w:r w:rsidRPr="0089777F">
              <w:rPr>
                <w:noProof/>
                <w:sz w:val="20"/>
                <w:szCs w:val="20"/>
              </w:rPr>
              <w:t>GS</w:t>
            </w:r>
            <w:r w:rsidRPr="0089777F">
              <w:rPr>
                <w:noProof/>
                <w:sz w:val="20"/>
                <w:szCs w:val="20"/>
              </w:rPr>
              <w:noBreakHyphen/>
              <w:t>331007</w:t>
            </w:r>
            <w:r w:rsidRPr="0089777F">
              <w:rPr>
                <w:b/>
                <w:noProof/>
                <w:sz w:val="20"/>
                <w:szCs w:val="20"/>
                <w:vertAlign w:val="superscript"/>
              </w:rPr>
              <w:t>2</w:t>
            </w:r>
            <w:r w:rsidRPr="0089777F">
              <w:rPr>
                <w:noProof/>
                <w:sz w:val="20"/>
                <w:szCs w:val="20"/>
              </w:rPr>
              <w:t>:</w:t>
            </w:r>
          </w:p>
          <w:p w14:paraId="35674217" w14:textId="77777777" w:rsidR="00296B3A" w:rsidRPr="0089777F" w:rsidRDefault="00296B3A" w:rsidP="003E462A">
            <w:pPr>
              <w:rPr>
                <w:noProof/>
                <w:sz w:val="20"/>
                <w:szCs w:val="20"/>
              </w:rPr>
            </w:pPr>
            <w:r w:rsidRPr="0089777F">
              <w:rPr>
                <w:noProof/>
                <w:sz w:val="20"/>
                <w:szCs w:val="20"/>
              </w:rPr>
              <w:t>AUC: ↔</w:t>
            </w:r>
          </w:p>
          <w:p w14:paraId="555F403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22EC82F"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7C27CE2" w14:textId="77777777" w:rsidR="00296B3A" w:rsidRPr="0089777F" w:rsidRDefault="00296B3A" w:rsidP="003E462A">
            <w:pPr>
              <w:rPr>
                <w:noProof/>
                <w:sz w:val="20"/>
                <w:szCs w:val="20"/>
              </w:rPr>
            </w:pPr>
          </w:p>
          <w:p w14:paraId="1B3D9A5C" w14:textId="77777777" w:rsidR="00296B3A" w:rsidRPr="0089777F" w:rsidRDefault="00296B3A" w:rsidP="003E462A">
            <w:pPr>
              <w:rPr>
                <w:noProof/>
                <w:sz w:val="20"/>
                <w:szCs w:val="20"/>
              </w:rPr>
            </w:pPr>
            <w:r w:rsidRPr="0089777F">
              <w:rPr>
                <w:noProof/>
                <w:sz w:val="20"/>
                <w:szCs w:val="20"/>
              </w:rPr>
              <w:t>Velpatasvir:</w:t>
            </w:r>
          </w:p>
          <w:p w14:paraId="25576E00" w14:textId="77777777" w:rsidR="00296B3A" w:rsidRPr="0089777F" w:rsidRDefault="00296B3A" w:rsidP="003E462A">
            <w:pPr>
              <w:rPr>
                <w:noProof/>
                <w:sz w:val="20"/>
                <w:szCs w:val="20"/>
              </w:rPr>
            </w:pPr>
            <w:r w:rsidRPr="0089777F">
              <w:rPr>
                <w:noProof/>
                <w:sz w:val="20"/>
                <w:szCs w:val="20"/>
              </w:rPr>
              <w:t>AUC: ↔</w:t>
            </w:r>
          </w:p>
          <w:p w14:paraId="2623C0C8"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44A776C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678453A8" w14:textId="77777777" w:rsidR="00296B3A" w:rsidRPr="0089777F" w:rsidRDefault="00296B3A" w:rsidP="003E462A">
            <w:pPr>
              <w:rPr>
                <w:noProof/>
                <w:sz w:val="20"/>
                <w:szCs w:val="20"/>
              </w:rPr>
            </w:pPr>
          </w:p>
          <w:p w14:paraId="5A8A4A0B" w14:textId="77777777" w:rsidR="00296B3A" w:rsidRPr="0089777F" w:rsidRDefault="00296B3A" w:rsidP="003E462A">
            <w:pPr>
              <w:rPr>
                <w:noProof/>
                <w:sz w:val="20"/>
                <w:szCs w:val="20"/>
              </w:rPr>
            </w:pPr>
            <w:r w:rsidRPr="0089777F">
              <w:rPr>
                <w:noProof/>
                <w:sz w:val="20"/>
                <w:szCs w:val="20"/>
              </w:rPr>
              <w:t>Emtricitabina:</w:t>
            </w:r>
          </w:p>
          <w:p w14:paraId="06476510" w14:textId="77777777" w:rsidR="00296B3A" w:rsidRPr="0089777F" w:rsidRDefault="00296B3A" w:rsidP="003E462A">
            <w:pPr>
              <w:rPr>
                <w:noProof/>
                <w:sz w:val="20"/>
                <w:szCs w:val="20"/>
              </w:rPr>
            </w:pPr>
            <w:r w:rsidRPr="0089777F">
              <w:rPr>
                <w:noProof/>
                <w:sz w:val="20"/>
                <w:szCs w:val="20"/>
              </w:rPr>
              <w:t>AUC: ↔</w:t>
            </w:r>
          </w:p>
          <w:p w14:paraId="7BFCBADA"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29992533"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7334CD7F" w14:textId="77777777" w:rsidR="00296B3A" w:rsidRPr="0089777F" w:rsidRDefault="00296B3A" w:rsidP="003E462A">
            <w:pPr>
              <w:rPr>
                <w:noProof/>
                <w:sz w:val="20"/>
                <w:szCs w:val="20"/>
              </w:rPr>
            </w:pPr>
          </w:p>
          <w:p w14:paraId="4BBC7546" w14:textId="77777777" w:rsidR="00296B3A" w:rsidRPr="0089777F" w:rsidRDefault="00296B3A" w:rsidP="003E462A">
            <w:pPr>
              <w:rPr>
                <w:noProof/>
                <w:sz w:val="20"/>
                <w:szCs w:val="20"/>
              </w:rPr>
            </w:pPr>
            <w:r w:rsidRPr="0089777F">
              <w:rPr>
                <w:noProof/>
                <w:sz w:val="20"/>
                <w:szCs w:val="20"/>
              </w:rPr>
              <w:t>Rilpivirina:</w:t>
            </w:r>
          </w:p>
          <w:p w14:paraId="17EBED40" w14:textId="77777777" w:rsidR="00296B3A" w:rsidRPr="0089777F" w:rsidRDefault="00296B3A" w:rsidP="003E462A">
            <w:pPr>
              <w:rPr>
                <w:noProof/>
                <w:sz w:val="20"/>
                <w:szCs w:val="20"/>
              </w:rPr>
            </w:pPr>
            <w:r w:rsidRPr="0089777F">
              <w:rPr>
                <w:noProof/>
                <w:sz w:val="20"/>
                <w:szCs w:val="20"/>
              </w:rPr>
              <w:t>AUC: ↔</w:t>
            </w:r>
          </w:p>
          <w:p w14:paraId="50F97C87"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0E2B1D70"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271515B9" w14:textId="77777777" w:rsidR="00296B3A" w:rsidRPr="0089777F" w:rsidRDefault="00296B3A" w:rsidP="003E462A">
            <w:pPr>
              <w:rPr>
                <w:noProof/>
                <w:sz w:val="20"/>
                <w:szCs w:val="20"/>
              </w:rPr>
            </w:pPr>
          </w:p>
          <w:p w14:paraId="6EEF3159" w14:textId="77777777" w:rsidR="00296B3A" w:rsidRPr="0089777F" w:rsidRDefault="00296B3A" w:rsidP="003E462A">
            <w:pPr>
              <w:rPr>
                <w:noProof/>
                <w:sz w:val="20"/>
                <w:szCs w:val="20"/>
              </w:rPr>
            </w:pPr>
            <w:r w:rsidRPr="0089777F">
              <w:rPr>
                <w:noProof/>
                <w:sz w:val="20"/>
                <w:szCs w:val="20"/>
              </w:rPr>
              <w:t>Tenofovir:</w:t>
            </w:r>
          </w:p>
          <w:p w14:paraId="694506AF" w14:textId="77777777" w:rsidR="00296B3A" w:rsidRPr="0089777F" w:rsidRDefault="00296B3A" w:rsidP="003E462A">
            <w:pPr>
              <w:rPr>
                <w:noProof/>
                <w:sz w:val="20"/>
                <w:szCs w:val="20"/>
              </w:rPr>
            </w:pPr>
            <w:r w:rsidRPr="0089777F">
              <w:rPr>
                <w:noProof/>
                <w:sz w:val="20"/>
                <w:szCs w:val="20"/>
              </w:rPr>
              <w:t>AUC: ↑ 40%</w:t>
            </w:r>
          </w:p>
          <w:p w14:paraId="181E6262"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44%</w:t>
            </w:r>
          </w:p>
          <w:p w14:paraId="60B11846" w14:textId="77777777" w:rsidR="00296B3A" w:rsidRPr="0089777F" w:rsidRDefault="00296B3A" w:rsidP="003E462A">
            <w:pPr>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 84%</w:t>
            </w:r>
          </w:p>
        </w:tc>
        <w:tc>
          <w:tcPr>
            <w:tcW w:w="1307" w:type="pct"/>
            <w:tcBorders>
              <w:top w:val="single" w:sz="4" w:space="0" w:color="auto"/>
              <w:left w:val="single" w:sz="4" w:space="0" w:color="auto"/>
              <w:bottom w:val="single" w:sz="4" w:space="0" w:color="auto"/>
              <w:right w:val="single" w:sz="4" w:space="0" w:color="auto"/>
            </w:tcBorders>
          </w:tcPr>
          <w:p w14:paraId="04FD2AFF" w14:textId="0CAFC370" w:rsidR="00296B3A" w:rsidRPr="0089777F" w:rsidRDefault="00296B3A" w:rsidP="003E462A">
            <w:pPr>
              <w:rPr>
                <w:sz w:val="20"/>
                <w:szCs w:val="20"/>
                <w:lang w:eastAsia="fr-FR"/>
              </w:rPr>
            </w:pPr>
            <w:r w:rsidRPr="0089777F">
              <w:rPr>
                <w:sz w:val="20"/>
                <w:szCs w:val="20"/>
                <w:lang w:eastAsia="fr-FR"/>
              </w:rPr>
              <w:t>Non è raccomandato alcun aggiustamento della dose. L’aumentata esposizione a tenofovir potrebbe potenziare le reazioni avverse associate con tenofovir disoproxil, incluse le patologie renali. La funzionalità renale deve essere strettamente monitorata (vedere paragrafo 4.4).</w:t>
            </w:r>
          </w:p>
        </w:tc>
      </w:tr>
      <w:tr w:rsidR="00132973" w:rsidRPr="00545149" w14:paraId="2D037172" w14:textId="77777777" w:rsidTr="0064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43" w:type="pct"/>
            <w:tcBorders>
              <w:top w:val="single" w:sz="4" w:space="0" w:color="000000"/>
              <w:left w:val="single" w:sz="4" w:space="0" w:color="000000"/>
              <w:bottom w:val="single" w:sz="4" w:space="0" w:color="000000"/>
              <w:right w:val="single" w:sz="4" w:space="0" w:color="000000"/>
            </w:tcBorders>
          </w:tcPr>
          <w:p w14:paraId="340B8699" w14:textId="77777777" w:rsidR="00CE13A5" w:rsidRPr="0089777F" w:rsidRDefault="00CE13A5" w:rsidP="003E462A">
            <w:pPr>
              <w:rPr>
                <w:sz w:val="20"/>
                <w:szCs w:val="20"/>
                <w:lang w:eastAsia="it-IT"/>
              </w:rPr>
            </w:pPr>
            <w:r w:rsidRPr="0089777F">
              <w:rPr>
                <w:sz w:val="20"/>
                <w:szCs w:val="20"/>
              </w:rPr>
              <w:lastRenderedPageBreak/>
              <w:t>Sofosbuvir/Velpatasvir/</w:t>
            </w:r>
          </w:p>
          <w:p w14:paraId="39375B0C" w14:textId="77777777" w:rsidR="00132973" w:rsidRPr="0089777F" w:rsidRDefault="00CE13A5" w:rsidP="003E462A">
            <w:pPr>
              <w:keepNext/>
              <w:keepLines/>
              <w:rPr>
                <w:noProof/>
                <w:sz w:val="20"/>
                <w:szCs w:val="20"/>
              </w:rPr>
            </w:pPr>
            <w:r w:rsidRPr="0089777F">
              <w:rPr>
                <w:sz w:val="20"/>
                <w:szCs w:val="20"/>
              </w:rPr>
              <w:t>Voxilaprevir (400 mg/100 mg/ 100 mg+100 mg q.d.)3 + Darunavir (800 mg q.d.) + Ritonavir (100 mg q.d.) + Emtricitabina/Tenofovir disoproxil (200 mg/245 mg q.d.)</w:t>
            </w:r>
          </w:p>
        </w:tc>
        <w:tc>
          <w:tcPr>
            <w:tcW w:w="2039" w:type="pct"/>
            <w:tcBorders>
              <w:top w:val="single" w:sz="4" w:space="0" w:color="000000"/>
              <w:left w:val="single" w:sz="4" w:space="0" w:color="000000"/>
              <w:bottom w:val="single" w:sz="4" w:space="0" w:color="000000"/>
              <w:right w:val="single" w:sz="4" w:space="0" w:color="000000"/>
            </w:tcBorders>
          </w:tcPr>
          <w:p w14:paraId="1BACAF6E" w14:textId="77777777" w:rsidR="00132973" w:rsidRPr="0089777F" w:rsidRDefault="00132973" w:rsidP="003E462A">
            <w:pPr>
              <w:rPr>
                <w:sz w:val="20"/>
                <w:szCs w:val="20"/>
                <w:lang w:val="pt-PT" w:eastAsia="it-IT"/>
              </w:rPr>
            </w:pPr>
            <w:r w:rsidRPr="0089777F">
              <w:rPr>
                <w:sz w:val="20"/>
                <w:szCs w:val="20"/>
                <w:lang w:val="pt-PT"/>
              </w:rPr>
              <w:t>Sofosbuvir:</w:t>
            </w:r>
          </w:p>
          <w:p w14:paraId="4AD2E128" w14:textId="77777777" w:rsidR="00132973" w:rsidRPr="0089777F" w:rsidRDefault="00132973" w:rsidP="003E462A">
            <w:pPr>
              <w:rPr>
                <w:sz w:val="20"/>
                <w:szCs w:val="20"/>
                <w:lang w:val="pt-PT"/>
              </w:rPr>
            </w:pPr>
            <w:r w:rsidRPr="0089777F">
              <w:rPr>
                <w:sz w:val="20"/>
                <w:szCs w:val="20"/>
                <w:lang w:val="pt-PT"/>
              </w:rPr>
              <w:t>AUC: ↔</w:t>
            </w:r>
          </w:p>
          <w:p w14:paraId="17149F57"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 30%</w:t>
            </w:r>
          </w:p>
          <w:p w14:paraId="0D317DFD"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N/A</w:t>
            </w:r>
          </w:p>
          <w:p w14:paraId="3EBAFAEC" w14:textId="77777777" w:rsidR="00132973" w:rsidRPr="0089777F" w:rsidRDefault="00132973" w:rsidP="003E462A">
            <w:pPr>
              <w:rPr>
                <w:sz w:val="20"/>
                <w:szCs w:val="20"/>
                <w:lang w:val="pt-PT"/>
              </w:rPr>
            </w:pPr>
          </w:p>
          <w:p w14:paraId="2639096D" w14:textId="77777777" w:rsidR="00132973" w:rsidRPr="0089777F" w:rsidRDefault="00132973" w:rsidP="003E462A">
            <w:pPr>
              <w:rPr>
                <w:sz w:val="20"/>
                <w:szCs w:val="20"/>
                <w:lang w:val="pt-PT"/>
              </w:rPr>
            </w:pPr>
            <w:r w:rsidRPr="0089777F">
              <w:rPr>
                <w:sz w:val="20"/>
                <w:szCs w:val="20"/>
                <w:lang w:val="pt-PT"/>
              </w:rPr>
              <w:t>GS-331007</w:t>
            </w:r>
            <w:r w:rsidRPr="0089777F">
              <w:rPr>
                <w:sz w:val="20"/>
                <w:szCs w:val="20"/>
                <w:vertAlign w:val="superscript"/>
                <w:lang w:val="pt-PT"/>
              </w:rPr>
              <w:t>2</w:t>
            </w:r>
            <w:r w:rsidRPr="0089777F">
              <w:rPr>
                <w:sz w:val="20"/>
                <w:szCs w:val="20"/>
                <w:lang w:val="pt-PT"/>
              </w:rPr>
              <w:t>:</w:t>
            </w:r>
          </w:p>
          <w:p w14:paraId="752B5E54" w14:textId="77777777" w:rsidR="00132973" w:rsidRPr="0089777F" w:rsidRDefault="00132973" w:rsidP="003E462A">
            <w:pPr>
              <w:rPr>
                <w:sz w:val="20"/>
                <w:szCs w:val="20"/>
                <w:lang w:val="pt-PT"/>
              </w:rPr>
            </w:pPr>
            <w:r w:rsidRPr="0089777F">
              <w:rPr>
                <w:sz w:val="20"/>
                <w:szCs w:val="20"/>
                <w:lang w:val="pt-PT"/>
              </w:rPr>
              <w:t>AUC: ↔</w:t>
            </w:r>
          </w:p>
          <w:p w14:paraId="1BCEC483"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w:t>
            </w:r>
          </w:p>
          <w:p w14:paraId="6655A323"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N/A</w:t>
            </w:r>
          </w:p>
          <w:p w14:paraId="7E6075D7" w14:textId="77777777" w:rsidR="00132973" w:rsidRPr="0089777F" w:rsidRDefault="00132973" w:rsidP="003E462A">
            <w:pPr>
              <w:rPr>
                <w:sz w:val="20"/>
                <w:szCs w:val="20"/>
                <w:lang w:val="pt-PT"/>
              </w:rPr>
            </w:pPr>
          </w:p>
          <w:p w14:paraId="5595AA2C" w14:textId="77777777" w:rsidR="00132973" w:rsidRPr="0089777F" w:rsidRDefault="00132973" w:rsidP="003E462A">
            <w:pPr>
              <w:rPr>
                <w:sz w:val="20"/>
                <w:szCs w:val="20"/>
                <w:lang w:val="pt-PT"/>
              </w:rPr>
            </w:pPr>
            <w:r w:rsidRPr="0089777F">
              <w:rPr>
                <w:sz w:val="20"/>
                <w:szCs w:val="20"/>
                <w:lang w:val="pt-PT"/>
              </w:rPr>
              <w:t>Velpatasvir:</w:t>
            </w:r>
          </w:p>
          <w:p w14:paraId="69AE3791" w14:textId="77777777" w:rsidR="00132973" w:rsidRPr="0089777F" w:rsidRDefault="00132973" w:rsidP="003E462A">
            <w:pPr>
              <w:rPr>
                <w:sz w:val="20"/>
                <w:szCs w:val="20"/>
                <w:lang w:val="pt-PT"/>
              </w:rPr>
            </w:pPr>
            <w:r w:rsidRPr="0089777F">
              <w:rPr>
                <w:sz w:val="20"/>
                <w:szCs w:val="20"/>
                <w:lang w:val="pt-PT"/>
              </w:rPr>
              <w:t>AUC: ↔</w:t>
            </w:r>
          </w:p>
          <w:p w14:paraId="5B96B0DB"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w:t>
            </w:r>
          </w:p>
          <w:p w14:paraId="3F0BB313"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w:t>
            </w:r>
          </w:p>
          <w:p w14:paraId="3EE1C0DC" w14:textId="77777777" w:rsidR="00132973" w:rsidRPr="0089777F" w:rsidRDefault="00132973" w:rsidP="003E462A">
            <w:pPr>
              <w:rPr>
                <w:sz w:val="20"/>
                <w:szCs w:val="20"/>
                <w:lang w:val="pt-PT"/>
              </w:rPr>
            </w:pPr>
          </w:p>
          <w:p w14:paraId="75B09368" w14:textId="77777777" w:rsidR="00132973" w:rsidRPr="0089777F" w:rsidRDefault="00132973" w:rsidP="003E462A">
            <w:pPr>
              <w:rPr>
                <w:sz w:val="20"/>
                <w:szCs w:val="20"/>
                <w:lang w:val="pt-PT"/>
              </w:rPr>
            </w:pPr>
            <w:r w:rsidRPr="0089777F">
              <w:rPr>
                <w:sz w:val="20"/>
                <w:szCs w:val="20"/>
                <w:lang w:val="pt-PT"/>
              </w:rPr>
              <w:t>Voxilaprevir:</w:t>
            </w:r>
          </w:p>
          <w:p w14:paraId="1213F4AB" w14:textId="77777777" w:rsidR="00132973" w:rsidRPr="0089777F" w:rsidRDefault="00132973" w:rsidP="003E462A">
            <w:pPr>
              <w:rPr>
                <w:sz w:val="20"/>
                <w:szCs w:val="20"/>
                <w:lang w:val="pt-PT"/>
              </w:rPr>
            </w:pPr>
            <w:r w:rsidRPr="0089777F">
              <w:rPr>
                <w:sz w:val="20"/>
                <w:szCs w:val="20"/>
                <w:lang w:val="pt-PT"/>
              </w:rPr>
              <w:t>AUC: ↑ 143%</w:t>
            </w:r>
          </w:p>
          <w:p w14:paraId="229E0F93"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72%</w:t>
            </w:r>
          </w:p>
          <w:p w14:paraId="24C850DF"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 300%</w:t>
            </w:r>
          </w:p>
          <w:p w14:paraId="33D34604" w14:textId="77777777" w:rsidR="00132973" w:rsidRPr="0089777F" w:rsidRDefault="00132973" w:rsidP="003E462A">
            <w:pPr>
              <w:rPr>
                <w:sz w:val="20"/>
                <w:szCs w:val="20"/>
                <w:lang w:val="pt-PT"/>
              </w:rPr>
            </w:pPr>
          </w:p>
          <w:p w14:paraId="4B31DA79" w14:textId="77777777" w:rsidR="00132973" w:rsidRPr="0089777F" w:rsidRDefault="00132973" w:rsidP="003E462A">
            <w:pPr>
              <w:rPr>
                <w:sz w:val="20"/>
                <w:szCs w:val="20"/>
                <w:lang w:val="pt-PT"/>
              </w:rPr>
            </w:pPr>
            <w:r w:rsidRPr="0089777F">
              <w:rPr>
                <w:sz w:val="20"/>
                <w:szCs w:val="20"/>
                <w:lang w:val="pt-PT"/>
              </w:rPr>
              <w:t>Darunavir:</w:t>
            </w:r>
          </w:p>
          <w:p w14:paraId="529737B0" w14:textId="77777777" w:rsidR="00132973" w:rsidRPr="0089777F" w:rsidRDefault="00132973" w:rsidP="003E462A">
            <w:pPr>
              <w:rPr>
                <w:sz w:val="20"/>
                <w:szCs w:val="20"/>
                <w:lang w:val="pt-PT"/>
              </w:rPr>
            </w:pPr>
            <w:r w:rsidRPr="0089777F">
              <w:rPr>
                <w:sz w:val="20"/>
                <w:szCs w:val="20"/>
                <w:lang w:val="pt-PT"/>
              </w:rPr>
              <w:t>AUC: ↔</w:t>
            </w:r>
          </w:p>
          <w:p w14:paraId="0E402BB7"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w:t>
            </w:r>
          </w:p>
          <w:p w14:paraId="4ED9B79D"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 34%</w:t>
            </w:r>
          </w:p>
          <w:p w14:paraId="1165DB5A" w14:textId="77777777" w:rsidR="00132973" w:rsidRPr="0089777F" w:rsidRDefault="00132973" w:rsidP="003E462A">
            <w:pPr>
              <w:rPr>
                <w:sz w:val="20"/>
                <w:szCs w:val="20"/>
                <w:lang w:val="pt-PT"/>
              </w:rPr>
            </w:pPr>
          </w:p>
          <w:p w14:paraId="0B9CD2F5" w14:textId="77777777" w:rsidR="00132973" w:rsidRPr="0089777F" w:rsidRDefault="00132973" w:rsidP="003E462A">
            <w:pPr>
              <w:rPr>
                <w:sz w:val="20"/>
                <w:szCs w:val="20"/>
                <w:lang w:val="pt-PT"/>
              </w:rPr>
            </w:pPr>
            <w:r w:rsidRPr="0089777F">
              <w:rPr>
                <w:sz w:val="20"/>
                <w:szCs w:val="20"/>
                <w:lang w:val="pt-PT"/>
              </w:rPr>
              <w:t>Ritonavir:</w:t>
            </w:r>
          </w:p>
          <w:p w14:paraId="1A55AA84" w14:textId="77777777" w:rsidR="00132973" w:rsidRPr="0089777F" w:rsidRDefault="00132973" w:rsidP="003E462A">
            <w:pPr>
              <w:rPr>
                <w:sz w:val="20"/>
                <w:szCs w:val="20"/>
                <w:lang w:val="pt-PT"/>
              </w:rPr>
            </w:pPr>
            <w:r w:rsidRPr="0089777F">
              <w:rPr>
                <w:sz w:val="20"/>
                <w:szCs w:val="20"/>
                <w:lang w:val="pt-PT"/>
              </w:rPr>
              <w:t>AUC: ↑ 45%</w:t>
            </w:r>
          </w:p>
          <w:p w14:paraId="637B558E"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 60%</w:t>
            </w:r>
          </w:p>
          <w:p w14:paraId="0D8E0CFE"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w:t>
            </w:r>
          </w:p>
          <w:p w14:paraId="1D952F09" w14:textId="77777777" w:rsidR="00132973" w:rsidRPr="0089777F" w:rsidRDefault="00132973" w:rsidP="003E462A">
            <w:pPr>
              <w:rPr>
                <w:sz w:val="20"/>
                <w:szCs w:val="20"/>
                <w:lang w:val="pt-PT"/>
              </w:rPr>
            </w:pPr>
          </w:p>
          <w:p w14:paraId="7F3A4009" w14:textId="77777777" w:rsidR="00132973" w:rsidRPr="0089777F" w:rsidRDefault="00132973" w:rsidP="003E462A">
            <w:pPr>
              <w:rPr>
                <w:sz w:val="20"/>
                <w:szCs w:val="20"/>
                <w:lang w:val="pt-PT"/>
              </w:rPr>
            </w:pPr>
            <w:r w:rsidRPr="0089777F">
              <w:rPr>
                <w:sz w:val="20"/>
                <w:szCs w:val="20"/>
                <w:lang w:val="pt-PT"/>
              </w:rPr>
              <w:t>Emtricitabina:</w:t>
            </w:r>
          </w:p>
          <w:p w14:paraId="78B79C51" w14:textId="77777777" w:rsidR="00132973" w:rsidRPr="0089777F" w:rsidRDefault="00132973" w:rsidP="003E462A">
            <w:pPr>
              <w:rPr>
                <w:sz w:val="20"/>
                <w:szCs w:val="20"/>
                <w:lang w:val="pt-PT"/>
              </w:rPr>
            </w:pPr>
            <w:r w:rsidRPr="0089777F">
              <w:rPr>
                <w:sz w:val="20"/>
                <w:szCs w:val="20"/>
                <w:lang w:val="pt-PT"/>
              </w:rPr>
              <w:t>AUC: ↔</w:t>
            </w:r>
          </w:p>
          <w:p w14:paraId="36F4C3CA"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max</w:t>
            </w:r>
            <w:r w:rsidRPr="0089777F">
              <w:rPr>
                <w:sz w:val="20"/>
                <w:szCs w:val="20"/>
                <w:lang w:val="pt-PT"/>
              </w:rPr>
              <w:t>: ↔</w:t>
            </w:r>
          </w:p>
          <w:p w14:paraId="6707F9AB" w14:textId="77777777" w:rsidR="00132973" w:rsidRPr="0089777F" w:rsidRDefault="00132973" w:rsidP="003E462A">
            <w:pPr>
              <w:rPr>
                <w:sz w:val="20"/>
                <w:szCs w:val="20"/>
                <w:lang w:val="pt-PT"/>
              </w:rPr>
            </w:pPr>
            <w:r w:rsidRPr="0089777F">
              <w:rPr>
                <w:sz w:val="20"/>
                <w:szCs w:val="20"/>
                <w:lang w:val="pt-PT"/>
              </w:rPr>
              <w:t>C</w:t>
            </w:r>
            <w:r w:rsidRPr="0089777F">
              <w:rPr>
                <w:sz w:val="20"/>
                <w:szCs w:val="20"/>
                <w:vertAlign w:val="subscript"/>
                <w:lang w:val="pt-PT"/>
              </w:rPr>
              <w:t>min</w:t>
            </w:r>
            <w:r w:rsidRPr="0089777F">
              <w:rPr>
                <w:sz w:val="20"/>
                <w:szCs w:val="20"/>
                <w:lang w:val="pt-PT"/>
              </w:rPr>
              <w:t>: ↔</w:t>
            </w:r>
          </w:p>
          <w:p w14:paraId="3801F46E" w14:textId="77777777" w:rsidR="00132973" w:rsidRPr="0089777F" w:rsidRDefault="00132973" w:rsidP="003E462A">
            <w:pPr>
              <w:rPr>
                <w:sz w:val="20"/>
                <w:szCs w:val="20"/>
                <w:lang w:val="pt-PT"/>
              </w:rPr>
            </w:pPr>
          </w:p>
          <w:p w14:paraId="3E0AFB99" w14:textId="77777777" w:rsidR="00132973" w:rsidRPr="0089777F" w:rsidRDefault="00132973" w:rsidP="003E462A">
            <w:pPr>
              <w:rPr>
                <w:sz w:val="20"/>
                <w:szCs w:val="20"/>
                <w:lang w:val="pt-PT"/>
              </w:rPr>
            </w:pPr>
            <w:r w:rsidRPr="0089777F">
              <w:rPr>
                <w:sz w:val="20"/>
                <w:szCs w:val="20"/>
                <w:lang w:val="pt-PT"/>
              </w:rPr>
              <w:t>Tenofovir:</w:t>
            </w:r>
          </w:p>
          <w:p w14:paraId="4662FC0A" w14:textId="77777777" w:rsidR="00132973" w:rsidRPr="0089777F" w:rsidRDefault="00132973" w:rsidP="003E462A">
            <w:pPr>
              <w:rPr>
                <w:sz w:val="20"/>
                <w:szCs w:val="20"/>
              </w:rPr>
            </w:pPr>
            <w:r w:rsidRPr="0089777F">
              <w:rPr>
                <w:sz w:val="20"/>
                <w:szCs w:val="20"/>
              </w:rPr>
              <w:t>AUC: ↑ 39%</w:t>
            </w:r>
          </w:p>
          <w:p w14:paraId="5E6BF535" w14:textId="77777777" w:rsidR="00132973" w:rsidRPr="0089777F" w:rsidRDefault="00132973" w:rsidP="003E462A">
            <w:pPr>
              <w:rPr>
                <w:sz w:val="20"/>
                <w:szCs w:val="20"/>
              </w:rPr>
            </w:pPr>
            <w:r w:rsidRPr="0089777F">
              <w:rPr>
                <w:sz w:val="20"/>
                <w:szCs w:val="20"/>
              </w:rPr>
              <w:t>C</w:t>
            </w:r>
            <w:r w:rsidRPr="0089777F">
              <w:rPr>
                <w:sz w:val="20"/>
                <w:szCs w:val="20"/>
                <w:vertAlign w:val="subscript"/>
              </w:rPr>
              <w:t>max</w:t>
            </w:r>
            <w:r w:rsidRPr="0089777F">
              <w:rPr>
                <w:sz w:val="20"/>
                <w:szCs w:val="20"/>
              </w:rPr>
              <w:t>: ↑ 48%</w:t>
            </w:r>
          </w:p>
          <w:p w14:paraId="6EAAC978" w14:textId="77777777" w:rsidR="00132973" w:rsidRPr="0089777F" w:rsidRDefault="00132973" w:rsidP="003E462A">
            <w:pPr>
              <w:keepNext/>
              <w:keepLines/>
              <w:ind w:left="73"/>
              <w:rPr>
                <w:noProof/>
                <w:sz w:val="20"/>
                <w:szCs w:val="20"/>
              </w:rPr>
            </w:pPr>
            <w:r w:rsidRPr="0089777F">
              <w:rPr>
                <w:sz w:val="20"/>
                <w:szCs w:val="20"/>
              </w:rPr>
              <w:t>C</w:t>
            </w:r>
            <w:r w:rsidRPr="0089777F">
              <w:rPr>
                <w:sz w:val="20"/>
                <w:szCs w:val="20"/>
                <w:vertAlign w:val="subscript"/>
              </w:rPr>
              <w:t>min</w:t>
            </w:r>
            <w:r w:rsidRPr="0089777F">
              <w:rPr>
                <w:sz w:val="20"/>
                <w:szCs w:val="20"/>
              </w:rPr>
              <w:t>: ↑ 47%</w:t>
            </w:r>
          </w:p>
        </w:tc>
        <w:tc>
          <w:tcPr>
            <w:tcW w:w="1307" w:type="pct"/>
            <w:gridSpan w:val="2"/>
            <w:tcBorders>
              <w:top w:val="single" w:sz="4" w:space="0" w:color="000000"/>
              <w:left w:val="single" w:sz="4" w:space="0" w:color="000000"/>
              <w:bottom w:val="single" w:sz="4" w:space="0" w:color="000000"/>
              <w:right w:val="single" w:sz="4" w:space="0" w:color="000000"/>
            </w:tcBorders>
          </w:tcPr>
          <w:p w14:paraId="28FFEAEB" w14:textId="76A6E342" w:rsidR="00132973" w:rsidRPr="0089777F" w:rsidRDefault="00132973" w:rsidP="003E462A">
            <w:pPr>
              <w:rPr>
                <w:sz w:val="20"/>
                <w:szCs w:val="20"/>
                <w:lang w:eastAsia="it-IT"/>
              </w:rPr>
            </w:pPr>
            <w:r w:rsidRPr="0089777F">
              <w:rPr>
                <w:sz w:val="20"/>
                <w:szCs w:val="20"/>
              </w:rPr>
              <w:t>L'aumento delle concentrazioni plasmatiche di tenofovir derivant</w:t>
            </w:r>
            <w:r w:rsidR="004E46DA" w:rsidRPr="0089777F">
              <w:rPr>
                <w:sz w:val="20"/>
                <w:szCs w:val="20"/>
              </w:rPr>
              <w:t>e</w:t>
            </w:r>
            <w:r w:rsidRPr="0089777F">
              <w:rPr>
                <w:sz w:val="20"/>
                <w:szCs w:val="20"/>
              </w:rPr>
              <w:t xml:space="preserve"> dalla co-somministrazione di tenofovir disoproxil, sofosbuvir/velpatasvir/voxilaprevir e darunavir/ritonavir può aumentare le reazioni avverse legate a tenofovir disoproxil, incluse le patologie renali. Non è stata stabilita la sicurezza di tenofovir disoproxil quando viene utilizzato con sofosbuvir/velpatasvir/voxilaprevir e un potenziatore farmacocinetico (ad es. ritonavir o cobicistat).</w:t>
            </w:r>
          </w:p>
          <w:p w14:paraId="5351E0D8" w14:textId="77777777" w:rsidR="00132973" w:rsidRPr="0089777F" w:rsidRDefault="00132973" w:rsidP="003E462A">
            <w:pPr>
              <w:rPr>
                <w:sz w:val="20"/>
                <w:szCs w:val="20"/>
              </w:rPr>
            </w:pPr>
          </w:p>
          <w:p w14:paraId="072B8E6C" w14:textId="77777777" w:rsidR="00132973" w:rsidRPr="0089777F" w:rsidRDefault="00132973" w:rsidP="003E462A">
            <w:pPr>
              <w:rPr>
                <w:noProof/>
                <w:sz w:val="20"/>
                <w:szCs w:val="20"/>
              </w:rPr>
            </w:pPr>
            <w:r w:rsidRPr="0089777F">
              <w:rPr>
                <w:sz w:val="20"/>
                <w:szCs w:val="20"/>
              </w:rPr>
              <w:t>L'associazione deve essere usata con cautela con un monitoraggio renale frequente (vedere paragrafo 4.4).</w:t>
            </w:r>
          </w:p>
        </w:tc>
      </w:tr>
      <w:tr w:rsidR="007C7C81" w:rsidRPr="00545149" w14:paraId="2444537B" w14:textId="77777777" w:rsidTr="0064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43" w:type="pct"/>
            <w:tcBorders>
              <w:top w:val="single" w:sz="4" w:space="0" w:color="000000"/>
              <w:left w:val="single" w:sz="4" w:space="0" w:color="000000"/>
              <w:bottom w:val="single" w:sz="4" w:space="0" w:color="000000"/>
              <w:right w:val="single" w:sz="4" w:space="0" w:color="000000"/>
            </w:tcBorders>
          </w:tcPr>
          <w:p w14:paraId="7823DC55" w14:textId="77777777" w:rsidR="007C7C81" w:rsidRPr="0089777F" w:rsidRDefault="007C7C81" w:rsidP="003E462A">
            <w:pPr>
              <w:keepNext/>
              <w:keepLines/>
              <w:rPr>
                <w:noProof/>
                <w:sz w:val="20"/>
                <w:szCs w:val="20"/>
              </w:rPr>
            </w:pPr>
            <w:r w:rsidRPr="0089777F">
              <w:rPr>
                <w:noProof/>
                <w:sz w:val="20"/>
                <w:szCs w:val="20"/>
              </w:rPr>
              <w:lastRenderedPageBreak/>
              <w:t>Sofosbuvir</w:t>
            </w:r>
          </w:p>
          <w:p w14:paraId="12C89262" w14:textId="77777777" w:rsidR="007C7C81" w:rsidRPr="0089777F" w:rsidRDefault="007C7C81" w:rsidP="003E462A">
            <w:pPr>
              <w:keepNext/>
              <w:keepLines/>
              <w:rPr>
                <w:noProof/>
                <w:sz w:val="20"/>
                <w:szCs w:val="20"/>
              </w:rPr>
            </w:pPr>
            <w:r w:rsidRPr="0089777F">
              <w:rPr>
                <w:noProof/>
                <w:sz w:val="20"/>
                <w:szCs w:val="20"/>
              </w:rPr>
              <w:t>(400 mg q.d.) +</w:t>
            </w:r>
          </w:p>
          <w:p w14:paraId="33A4637D" w14:textId="77777777" w:rsidR="007C7C81" w:rsidRPr="0089777F" w:rsidRDefault="007C7C81" w:rsidP="003E462A">
            <w:pPr>
              <w:keepNext/>
              <w:keepLines/>
              <w:rPr>
                <w:noProof/>
                <w:sz w:val="20"/>
                <w:szCs w:val="20"/>
              </w:rPr>
            </w:pPr>
            <w:r w:rsidRPr="0089777F">
              <w:rPr>
                <w:noProof/>
                <w:sz w:val="20"/>
                <w:szCs w:val="20"/>
              </w:rPr>
              <w:t>Efavirenz/Emtricitabina/Tenofovir disoproxil</w:t>
            </w:r>
          </w:p>
          <w:p w14:paraId="44897A7E" w14:textId="77777777" w:rsidR="007C7C81" w:rsidRPr="0089777F" w:rsidRDefault="007C7C81" w:rsidP="003E462A">
            <w:pPr>
              <w:rPr>
                <w:sz w:val="20"/>
                <w:szCs w:val="20"/>
              </w:rPr>
            </w:pPr>
            <w:r w:rsidRPr="0089777F">
              <w:rPr>
                <w:noProof/>
                <w:sz w:val="20"/>
                <w:szCs w:val="20"/>
              </w:rPr>
              <w:t>(600 mg/200 mg/</w:t>
            </w:r>
            <w:r w:rsidR="00EF6C26" w:rsidRPr="0089777F">
              <w:rPr>
                <w:noProof/>
                <w:sz w:val="20"/>
                <w:szCs w:val="20"/>
              </w:rPr>
              <w:t>245 </w:t>
            </w:r>
            <w:r w:rsidRPr="0089777F">
              <w:rPr>
                <w:noProof/>
                <w:sz w:val="20"/>
                <w:szCs w:val="20"/>
              </w:rPr>
              <w:t>mg q.d.)</w:t>
            </w:r>
          </w:p>
        </w:tc>
        <w:tc>
          <w:tcPr>
            <w:tcW w:w="2039" w:type="pct"/>
            <w:tcBorders>
              <w:top w:val="single" w:sz="4" w:space="0" w:color="000000"/>
              <w:left w:val="single" w:sz="4" w:space="0" w:color="000000"/>
              <w:bottom w:val="single" w:sz="4" w:space="0" w:color="000000"/>
              <w:right w:val="single" w:sz="4" w:space="0" w:color="000000"/>
            </w:tcBorders>
          </w:tcPr>
          <w:p w14:paraId="692D0392" w14:textId="77777777" w:rsidR="007C7C81" w:rsidRPr="0089777F" w:rsidRDefault="007C7C81" w:rsidP="003E462A">
            <w:pPr>
              <w:keepNext/>
              <w:keepLines/>
              <w:rPr>
                <w:noProof/>
                <w:sz w:val="20"/>
                <w:szCs w:val="20"/>
              </w:rPr>
            </w:pPr>
            <w:r w:rsidRPr="0089777F">
              <w:rPr>
                <w:noProof/>
                <w:sz w:val="20"/>
                <w:szCs w:val="20"/>
              </w:rPr>
              <w:t>Sofosbuvir:</w:t>
            </w:r>
          </w:p>
          <w:p w14:paraId="7EEEE308" w14:textId="77777777" w:rsidR="007C7C81" w:rsidRPr="0089777F" w:rsidRDefault="007C7C81" w:rsidP="003E462A">
            <w:pPr>
              <w:keepNext/>
              <w:keepLines/>
              <w:rPr>
                <w:noProof/>
                <w:sz w:val="20"/>
                <w:szCs w:val="20"/>
              </w:rPr>
            </w:pPr>
            <w:r w:rsidRPr="0089777F">
              <w:rPr>
                <w:noProof/>
                <w:sz w:val="20"/>
                <w:szCs w:val="20"/>
              </w:rPr>
              <w:t>AUC: ↔</w:t>
            </w:r>
          </w:p>
          <w:p w14:paraId="2D88B8CC"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19%</w:t>
            </w:r>
          </w:p>
          <w:p w14:paraId="71262C91" w14:textId="77777777" w:rsidR="007C7C81" w:rsidRPr="0089777F" w:rsidRDefault="007C7C81" w:rsidP="003E462A">
            <w:pPr>
              <w:keepNext/>
              <w:keepLines/>
              <w:rPr>
                <w:b/>
                <w:sz w:val="20"/>
                <w:szCs w:val="20"/>
              </w:rPr>
            </w:pPr>
          </w:p>
          <w:p w14:paraId="6088BB4C" w14:textId="77777777" w:rsidR="007C7C81" w:rsidRPr="0089777F" w:rsidRDefault="007C7C81" w:rsidP="003E462A">
            <w:pPr>
              <w:keepNext/>
              <w:keepLines/>
              <w:rPr>
                <w:sz w:val="20"/>
                <w:szCs w:val="20"/>
              </w:rPr>
            </w:pPr>
            <w:r w:rsidRPr="0089777F">
              <w:rPr>
                <w:sz w:val="20"/>
                <w:szCs w:val="20"/>
              </w:rPr>
              <w:t>GS</w:t>
            </w:r>
            <w:r w:rsidRPr="0089777F">
              <w:rPr>
                <w:sz w:val="20"/>
                <w:szCs w:val="20"/>
              </w:rPr>
              <w:noBreakHyphen/>
              <w:t>331007</w:t>
            </w:r>
            <w:r w:rsidRPr="0089777F">
              <w:rPr>
                <w:b/>
                <w:sz w:val="20"/>
                <w:szCs w:val="20"/>
                <w:vertAlign w:val="superscript"/>
              </w:rPr>
              <w:t>2</w:t>
            </w:r>
            <w:r w:rsidRPr="0089777F">
              <w:rPr>
                <w:sz w:val="20"/>
                <w:szCs w:val="20"/>
              </w:rPr>
              <w:t>:</w:t>
            </w:r>
          </w:p>
          <w:p w14:paraId="78863FED" w14:textId="77777777" w:rsidR="007C7C81" w:rsidRPr="0089777F" w:rsidRDefault="007C7C81" w:rsidP="003E462A">
            <w:pPr>
              <w:keepNext/>
              <w:keepLines/>
              <w:rPr>
                <w:noProof/>
                <w:sz w:val="20"/>
                <w:szCs w:val="20"/>
              </w:rPr>
            </w:pPr>
            <w:r w:rsidRPr="0089777F">
              <w:rPr>
                <w:noProof/>
                <w:sz w:val="20"/>
                <w:szCs w:val="20"/>
              </w:rPr>
              <w:t>AUC: ↔</w:t>
            </w:r>
          </w:p>
          <w:p w14:paraId="514F67D3"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23%</w:t>
            </w:r>
          </w:p>
          <w:p w14:paraId="6E4EE5E3" w14:textId="77777777" w:rsidR="007C7C81" w:rsidRPr="0089777F" w:rsidRDefault="007C7C81" w:rsidP="003E462A">
            <w:pPr>
              <w:keepNext/>
              <w:keepLines/>
              <w:rPr>
                <w:noProof/>
                <w:sz w:val="20"/>
                <w:szCs w:val="20"/>
              </w:rPr>
            </w:pPr>
          </w:p>
          <w:p w14:paraId="63D6264E" w14:textId="77777777" w:rsidR="007C7C81" w:rsidRPr="0089777F" w:rsidRDefault="007C7C81" w:rsidP="003E462A">
            <w:pPr>
              <w:keepNext/>
              <w:keepLines/>
              <w:rPr>
                <w:noProof/>
                <w:sz w:val="20"/>
                <w:szCs w:val="20"/>
              </w:rPr>
            </w:pPr>
            <w:r w:rsidRPr="0089777F">
              <w:rPr>
                <w:noProof/>
                <w:sz w:val="20"/>
                <w:szCs w:val="20"/>
              </w:rPr>
              <w:t>Efavirenz:</w:t>
            </w:r>
          </w:p>
          <w:p w14:paraId="29886D75" w14:textId="77777777" w:rsidR="007C7C81" w:rsidRPr="0089777F" w:rsidRDefault="007C7C81" w:rsidP="003E462A">
            <w:pPr>
              <w:keepNext/>
              <w:keepLines/>
              <w:rPr>
                <w:noProof/>
                <w:sz w:val="20"/>
                <w:szCs w:val="20"/>
              </w:rPr>
            </w:pPr>
            <w:r w:rsidRPr="0089777F">
              <w:rPr>
                <w:noProof/>
                <w:sz w:val="20"/>
                <w:szCs w:val="20"/>
              </w:rPr>
              <w:t>AUC: ↔</w:t>
            </w:r>
          </w:p>
          <w:p w14:paraId="71DBE34A"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1BAB7A28"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1C7A1624" w14:textId="77777777" w:rsidR="007C7C81" w:rsidRPr="0089777F" w:rsidRDefault="007C7C81" w:rsidP="003E462A">
            <w:pPr>
              <w:keepNext/>
              <w:keepLines/>
              <w:rPr>
                <w:noProof/>
                <w:sz w:val="20"/>
                <w:szCs w:val="20"/>
              </w:rPr>
            </w:pPr>
          </w:p>
          <w:p w14:paraId="12B0331B" w14:textId="77777777" w:rsidR="007C7C81" w:rsidRPr="0089777F" w:rsidRDefault="007C7C81" w:rsidP="003E462A">
            <w:pPr>
              <w:keepNext/>
              <w:keepLines/>
              <w:rPr>
                <w:noProof/>
                <w:sz w:val="20"/>
                <w:szCs w:val="20"/>
              </w:rPr>
            </w:pPr>
            <w:r w:rsidRPr="0089777F">
              <w:rPr>
                <w:noProof/>
                <w:sz w:val="20"/>
                <w:szCs w:val="20"/>
              </w:rPr>
              <w:t>Emtricitabina:</w:t>
            </w:r>
          </w:p>
          <w:p w14:paraId="0CA545FD" w14:textId="77777777" w:rsidR="007C7C81" w:rsidRPr="0089777F" w:rsidRDefault="007C7C81" w:rsidP="003E462A">
            <w:pPr>
              <w:keepNext/>
              <w:keepLines/>
              <w:rPr>
                <w:noProof/>
                <w:sz w:val="20"/>
                <w:szCs w:val="20"/>
              </w:rPr>
            </w:pPr>
            <w:r w:rsidRPr="0089777F">
              <w:rPr>
                <w:noProof/>
                <w:sz w:val="20"/>
                <w:szCs w:val="20"/>
              </w:rPr>
              <w:t>AUC: ↔</w:t>
            </w:r>
          </w:p>
          <w:p w14:paraId="3B7AB0B6"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w:t>
            </w:r>
          </w:p>
          <w:p w14:paraId="6CD9F9A0"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p w14:paraId="014A6238" w14:textId="77777777" w:rsidR="007C7C81" w:rsidRPr="0089777F" w:rsidRDefault="007C7C81" w:rsidP="003E462A">
            <w:pPr>
              <w:keepNext/>
              <w:keepLines/>
              <w:rPr>
                <w:noProof/>
                <w:sz w:val="20"/>
                <w:szCs w:val="20"/>
              </w:rPr>
            </w:pPr>
          </w:p>
          <w:p w14:paraId="1DA6B1D2" w14:textId="77777777" w:rsidR="007C7C81" w:rsidRPr="0089777F" w:rsidRDefault="007C7C81" w:rsidP="003E462A">
            <w:pPr>
              <w:keepNext/>
              <w:keepLines/>
              <w:rPr>
                <w:noProof/>
                <w:sz w:val="20"/>
                <w:szCs w:val="20"/>
              </w:rPr>
            </w:pPr>
            <w:r w:rsidRPr="0089777F">
              <w:rPr>
                <w:noProof/>
                <w:sz w:val="20"/>
                <w:szCs w:val="20"/>
              </w:rPr>
              <w:t>Tenofovir:</w:t>
            </w:r>
          </w:p>
          <w:p w14:paraId="1F0096F7" w14:textId="77777777" w:rsidR="007C7C81" w:rsidRPr="0089777F" w:rsidRDefault="007C7C81" w:rsidP="003E462A">
            <w:pPr>
              <w:keepNext/>
              <w:keepLines/>
              <w:rPr>
                <w:noProof/>
                <w:sz w:val="20"/>
                <w:szCs w:val="20"/>
              </w:rPr>
            </w:pPr>
            <w:r w:rsidRPr="0089777F">
              <w:rPr>
                <w:noProof/>
                <w:sz w:val="20"/>
                <w:szCs w:val="20"/>
              </w:rPr>
              <w:t>AUC: ↔</w:t>
            </w:r>
          </w:p>
          <w:p w14:paraId="74AC4041" w14:textId="77777777" w:rsidR="007C7C81" w:rsidRPr="0089777F" w:rsidRDefault="007C7C81" w:rsidP="003E462A">
            <w:pPr>
              <w:keepNext/>
              <w:keepLines/>
              <w:rPr>
                <w:noProof/>
                <w:sz w:val="20"/>
                <w:szCs w:val="20"/>
              </w:rPr>
            </w:pPr>
            <w:r w:rsidRPr="0089777F">
              <w:rPr>
                <w:noProof/>
                <w:sz w:val="20"/>
                <w:szCs w:val="20"/>
              </w:rPr>
              <w:t>C</w:t>
            </w:r>
            <w:r w:rsidRPr="0089777F">
              <w:rPr>
                <w:noProof/>
                <w:sz w:val="20"/>
                <w:szCs w:val="20"/>
                <w:vertAlign w:val="subscript"/>
              </w:rPr>
              <w:t>max</w:t>
            </w:r>
            <w:r w:rsidRPr="0089777F">
              <w:rPr>
                <w:noProof/>
                <w:sz w:val="20"/>
                <w:szCs w:val="20"/>
              </w:rPr>
              <w:t>: ↑ 25%</w:t>
            </w:r>
          </w:p>
          <w:p w14:paraId="0F2A00DA" w14:textId="77777777" w:rsidR="007C7C81" w:rsidRPr="0089777F" w:rsidRDefault="007C7C81" w:rsidP="003E462A">
            <w:pPr>
              <w:rPr>
                <w:sz w:val="20"/>
                <w:szCs w:val="20"/>
              </w:rPr>
            </w:pPr>
            <w:r w:rsidRPr="0089777F">
              <w:rPr>
                <w:noProof/>
                <w:sz w:val="20"/>
                <w:szCs w:val="20"/>
              </w:rPr>
              <w:t>C</w:t>
            </w:r>
            <w:r w:rsidRPr="0089777F">
              <w:rPr>
                <w:noProof/>
                <w:sz w:val="20"/>
                <w:szCs w:val="20"/>
                <w:vertAlign w:val="subscript"/>
              </w:rPr>
              <w:t>min</w:t>
            </w:r>
            <w:r w:rsidRPr="0089777F">
              <w:rPr>
                <w:noProof/>
                <w:sz w:val="20"/>
                <w:szCs w:val="20"/>
              </w:rPr>
              <w:t>: ↔</w:t>
            </w:r>
          </w:p>
        </w:tc>
        <w:tc>
          <w:tcPr>
            <w:tcW w:w="1307" w:type="pct"/>
            <w:gridSpan w:val="2"/>
            <w:tcBorders>
              <w:top w:val="single" w:sz="4" w:space="0" w:color="000000"/>
              <w:left w:val="single" w:sz="4" w:space="0" w:color="000000"/>
              <w:bottom w:val="single" w:sz="4" w:space="0" w:color="000000"/>
              <w:right w:val="single" w:sz="4" w:space="0" w:color="000000"/>
            </w:tcBorders>
          </w:tcPr>
          <w:p w14:paraId="596F7765" w14:textId="77777777" w:rsidR="007C7C81" w:rsidRPr="0089777F" w:rsidRDefault="00BC21E1" w:rsidP="003E462A">
            <w:pPr>
              <w:rPr>
                <w:sz w:val="20"/>
                <w:szCs w:val="20"/>
              </w:rPr>
            </w:pPr>
            <w:r w:rsidRPr="0089777F">
              <w:rPr>
                <w:noProof/>
                <w:sz w:val="20"/>
                <w:szCs w:val="20"/>
              </w:rPr>
              <w:t>Non è richiesto alcun aggiustament</w:t>
            </w:r>
            <w:r w:rsidR="00B3050A" w:rsidRPr="0089777F">
              <w:rPr>
                <w:noProof/>
                <w:sz w:val="20"/>
                <w:szCs w:val="20"/>
              </w:rPr>
              <w:t>o</w:t>
            </w:r>
            <w:r w:rsidRPr="0089777F">
              <w:rPr>
                <w:noProof/>
                <w:sz w:val="20"/>
                <w:szCs w:val="20"/>
              </w:rPr>
              <w:t xml:space="preserve"> di dose</w:t>
            </w:r>
            <w:r w:rsidR="007C7C81" w:rsidRPr="0089777F">
              <w:rPr>
                <w:noProof/>
                <w:sz w:val="20"/>
                <w:szCs w:val="20"/>
              </w:rPr>
              <w:t>.</w:t>
            </w:r>
          </w:p>
        </w:tc>
      </w:tr>
    </w:tbl>
    <w:p w14:paraId="6C435DD6" w14:textId="77777777" w:rsidR="00A17728" w:rsidRPr="00545149" w:rsidRDefault="00A17728" w:rsidP="003E462A">
      <w:pPr>
        <w:rPr>
          <w:sz w:val="18"/>
          <w:szCs w:val="18"/>
        </w:rPr>
      </w:pPr>
      <w:r w:rsidRPr="00545149">
        <w:rPr>
          <w:sz w:val="18"/>
          <w:szCs w:val="18"/>
          <w:vertAlign w:val="superscript"/>
        </w:rPr>
        <w:t>1</w:t>
      </w:r>
      <w:r w:rsidRPr="00545149">
        <w:rPr>
          <w:sz w:val="18"/>
          <w:szCs w:val="18"/>
        </w:rPr>
        <w:t xml:space="preserve"> </w:t>
      </w:r>
      <w:r w:rsidR="00B62E87" w:rsidRPr="00545149">
        <w:rPr>
          <w:sz w:val="18"/>
          <w:szCs w:val="18"/>
        </w:rPr>
        <w:t>Dati generati da somministrazione simultanea con</w:t>
      </w:r>
      <w:r w:rsidR="00201D78" w:rsidRPr="00545149">
        <w:rPr>
          <w:sz w:val="18"/>
          <w:szCs w:val="18"/>
        </w:rPr>
        <w:t xml:space="preserve"> ledipasvir/sofosbuvir. </w:t>
      </w:r>
      <w:r w:rsidR="00B62E87" w:rsidRPr="00545149">
        <w:rPr>
          <w:sz w:val="18"/>
          <w:szCs w:val="18"/>
        </w:rPr>
        <w:t>Una somministrazione separata (</w:t>
      </w:r>
      <w:r w:rsidR="00EC43E2" w:rsidRPr="00545149">
        <w:rPr>
          <w:sz w:val="18"/>
          <w:szCs w:val="18"/>
        </w:rPr>
        <w:t xml:space="preserve">a </w:t>
      </w:r>
      <w:r w:rsidR="00B62E87" w:rsidRPr="00545149">
        <w:rPr>
          <w:sz w:val="18"/>
          <w:szCs w:val="18"/>
        </w:rPr>
        <w:t>12 ore di distanza) ha fornito risultati simili.</w:t>
      </w:r>
    </w:p>
    <w:p w14:paraId="6F73D7DF" w14:textId="77777777" w:rsidR="00A17728" w:rsidRPr="00545149" w:rsidRDefault="00B62E87" w:rsidP="003E462A">
      <w:pPr>
        <w:rPr>
          <w:sz w:val="18"/>
          <w:szCs w:val="18"/>
        </w:rPr>
      </w:pPr>
      <w:r w:rsidRPr="00545149">
        <w:rPr>
          <w:sz w:val="18"/>
          <w:szCs w:val="18"/>
          <w:vertAlign w:val="superscript"/>
        </w:rPr>
        <w:t>2</w:t>
      </w:r>
      <w:r w:rsidRPr="00545149">
        <w:rPr>
          <w:sz w:val="18"/>
          <w:szCs w:val="18"/>
        </w:rPr>
        <w:t xml:space="preserve"> Il principale metabolita circolante di sofosbuvir</w:t>
      </w:r>
    </w:p>
    <w:p w14:paraId="4A2D6D0A" w14:textId="77777777" w:rsidR="00132973" w:rsidRPr="00545149" w:rsidRDefault="00132973" w:rsidP="003E462A">
      <w:pPr>
        <w:rPr>
          <w:sz w:val="18"/>
          <w:szCs w:val="18"/>
        </w:rPr>
      </w:pPr>
      <w:r w:rsidRPr="00545149">
        <w:rPr>
          <w:sz w:val="18"/>
          <w:szCs w:val="18"/>
          <w:vertAlign w:val="superscript"/>
        </w:rPr>
        <w:t>3</w:t>
      </w:r>
      <w:r w:rsidRPr="00545149">
        <w:rPr>
          <w:sz w:val="18"/>
          <w:szCs w:val="18"/>
        </w:rPr>
        <w:t xml:space="preserve"> Studio condotto con aggiunta di voxilaprevir 100 mg per raggiungere l'esposizione prevista a voxilaprevir nei pazienti con infezione da HCV.</w:t>
      </w:r>
    </w:p>
    <w:p w14:paraId="294A6DAB" w14:textId="77777777" w:rsidR="008F1139" w:rsidRPr="00545149" w:rsidRDefault="008F1139" w:rsidP="003E462A"/>
    <w:p w14:paraId="275DF870" w14:textId="77777777" w:rsidR="00726456" w:rsidRPr="00545149" w:rsidRDefault="00726456" w:rsidP="003E462A">
      <w:pPr>
        <w:keepNext/>
        <w:keepLines/>
      </w:pPr>
      <w:r w:rsidRPr="00545149">
        <w:rPr>
          <w:u w:val="single"/>
        </w:rPr>
        <w:t>Studi condotti con altri medicinali</w:t>
      </w:r>
    </w:p>
    <w:p w14:paraId="5B10A6D2" w14:textId="77777777" w:rsidR="00726456" w:rsidRPr="00545149" w:rsidRDefault="00726456" w:rsidP="003E462A">
      <w:r w:rsidRPr="00545149">
        <w:t>Non si sono verificate interazioni farmacocinetiche clinicamente significative quando tenofovir disoproxil è stato co</w:t>
      </w:r>
      <w:r w:rsidRPr="00545149">
        <w:noBreakHyphen/>
        <w:t>somministrato con emtricitabina, lamivudina, indinavir, efavirenz, nelfinavir, saquinavir (boosterato con ritonavir), metadone, ribavirina, rifampicina, tacrolimus o il contraccettivo ormonale norgestimato/etinil estradiolo.</w:t>
      </w:r>
    </w:p>
    <w:p w14:paraId="28DCA0BB" w14:textId="77777777" w:rsidR="00726456" w:rsidRPr="00545149" w:rsidRDefault="00726456" w:rsidP="003E462A"/>
    <w:p w14:paraId="330EE2A0" w14:textId="77777777" w:rsidR="00726456" w:rsidRPr="00545149" w:rsidRDefault="00726456" w:rsidP="003E462A">
      <w:r w:rsidRPr="00545149">
        <w:t>Tenofovir disoproxil deve essere assunto col cibo poiché quest’ultimo aumenta la biodisponibilità di tenofovir (vedere paragrafo 5.2).</w:t>
      </w:r>
    </w:p>
    <w:p w14:paraId="5D18F2E8" w14:textId="77777777" w:rsidR="00726456" w:rsidRPr="00545149" w:rsidRDefault="00726456" w:rsidP="003E462A"/>
    <w:p w14:paraId="212BA5DE" w14:textId="77777777" w:rsidR="00726456" w:rsidRPr="00545149" w:rsidRDefault="00726456" w:rsidP="003E462A">
      <w:pPr>
        <w:keepNext/>
        <w:keepLines/>
        <w:ind w:left="567" w:hanging="567"/>
      </w:pPr>
      <w:r w:rsidRPr="00545149">
        <w:rPr>
          <w:b/>
        </w:rPr>
        <w:t>4.6</w:t>
      </w:r>
      <w:r w:rsidRPr="00545149">
        <w:rPr>
          <w:b/>
        </w:rPr>
        <w:tab/>
      </w:r>
      <w:r w:rsidRPr="00545149">
        <w:rPr>
          <w:b/>
          <w:noProof/>
        </w:rPr>
        <w:t xml:space="preserve">Fertilità, </w:t>
      </w:r>
      <w:r w:rsidRPr="00545149">
        <w:rPr>
          <w:b/>
        </w:rPr>
        <w:t>gravidanza e allattamento</w:t>
      </w:r>
    </w:p>
    <w:p w14:paraId="22870B98" w14:textId="77777777" w:rsidR="00726456" w:rsidRPr="00545149" w:rsidRDefault="00726456" w:rsidP="003E462A">
      <w:pPr>
        <w:keepNext/>
        <w:keepLines/>
      </w:pPr>
    </w:p>
    <w:p w14:paraId="31D486CF" w14:textId="7DD12AE6" w:rsidR="00726456" w:rsidRPr="00545149" w:rsidRDefault="00726456" w:rsidP="003E462A">
      <w:pPr>
        <w:keepNext/>
        <w:keepLines/>
        <w:rPr>
          <w:u w:val="single"/>
        </w:rPr>
      </w:pPr>
      <w:r w:rsidRPr="00545149">
        <w:rPr>
          <w:u w:val="single"/>
        </w:rPr>
        <w:t>Gravidanza</w:t>
      </w:r>
    </w:p>
    <w:p w14:paraId="5C67C0F3" w14:textId="77777777" w:rsidR="005B74A4" w:rsidRPr="00545149" w:rsidRDefault="005B74A4" w:rsidP="003E462A">
      <w:pPr>
        <w:keepNext/>
        <w:keepLines/>
        <w:rPr>
          <w:u w:val="single"/>
        </w:rPr>
      </w:pPr>
    </w:p>
    <w:p w14:paraId="41447CB4" w14:textId="700B0F98" w:rsidR="00726456" w:rsidRPr="00545149" w:rsidRDefault="00726456" w:rsidP="003E462A">
      <w:r w:rsidRPr="00545149">
        <w:rPr>
          <w:noProof/>
        </w:rPr>
        <w:t xml:space="preserve">Un </w:t>
      </w:r>
      <w:r w:rsidR="003305BA" w:rsidRPr="00545149">
        <w:rPr>
          <w:noProof/>
        </w:rPr>
        <w:t xml:space="preserve">ampio </w:t>
      </w:r>
      <w:r w:rsidRPr="00545149">
        <w:rPr>
          <w:noProof/>
        </w:rPr>
        <w:t>numero di dati in donne in gravidanza (</w:t>
      </w:r>
      <w:r w:rsidR="00132973" w:rsidRPr="00545149">
        <w:rPr>
          <w:noProof/>
        </w:rPr>
        <w:t>oltre</w:t>
      </w:r>
      <w:r w:rsidRPr="00545149">
        <w:rPr>
          <w:noProof/>
        </w:rPr>
        <w:t xml:space="preserve"> 1.000 gravidanze esposte) indica che non vi sono malformazioni o tossicità fetale/neonatale associate a </w:t>
      </w:r>
      <w:r w:rsidRPr="00545149">
        <w:t>tenofovir disoproxil</w:t>
      </w:r>
      <w:r w:rsidRPr="00545149">
        <w:rPr>
          <w:noProof/>
        </w:rPr>
        <w:t>.</w:t>
      </w:r>
      <w:r w:rsidRPr="00545149">
        <w:t xml:space="preserve"> </w:t>
      </w:r>
      <w:r w:rsidRPr="00545149">
        <w:rPr>
          <w:noProof/>
        </w:rPr>
        <w:t>Gli studi sugli animali non mostrano una tossicità riproduttiva</w:t>
      </w:r>
      <w:r w:rsidRPr="00545149">
        <w:t xml:space="preserve"> (vedere paragrafo 5.3). </w:t>
      </w:r>
      <w:r w:rsidRPr="00545149">
        <w:rPr>
          <w:noProof/>
        </w:rPr>
        <w:t xml:space="preserve">L’uso di </w:t>
      </w:r>
      <w:r w:rsidRPr="00545149">
        <w:t>tenofovir disoproxil</w:t>
      </w:r>
      <w:r w:rsidR="00630AD7" w:rsidRPr="00545149">
        <w:t xml:space="preserve"> </w:t>
      </w:r>
      <w:r w:rsidRPr="00545149">
        <w:rPr>
          <w:noProof/>
        </w:rPr>
        <w:t>durante la gravidanza può essere considerato, se necessario.</w:t>
      </w:r>
    </w:p>
    <w:p w14:paraId="7B70E67F" w14:textId="77777777" w:rsidR="0035002A" w:rsidRPr="00545149" w:rsidRDefault="0035002A" w:rsidP="003E462A"/>
    <w:p w14:paraId="35477F90" w14:textId="77777777" w:rsidR="0035002A" w:rsidRPr="00545149" w:rsidRDefault="0035002A" w:rsidP="003E462A">
      <w:r w:rsidRPr="00545149">
        <w:t>In letteratura, è stato dimostrato che l’esposizione a tenofovir disoproxil nel terzo trimestre di gravidanza riduce il rischio di trasmissione di HBV dalla madre al figlio se alle madri viene somministrato tenofovir disoproxil, in aggiunta all’immunogloblina contro l’epatite B e al vaccino anti-epatite B ai neonati.</w:t>
      </w:r>
    </w:p>
    <w:p w14:paraId="12F580AC" w14:textId="77777777" w:rsidR="0035002A" w:rsidRPr="00545149" w:rsidRDefault="0035002A" w:rsidP="003E462A"/>
    <w:p w14:paraId="6F55F34A" w14:textId="77777777" w:rsidR="00726456" w:rsidRPr="00545149" w:rsidRDefault="0035002A" w:rsidP="003E462A">
      <w:r w:rsidRPr="00545149">
        <w:t>In tre studi clinici controllati, a 327 donne in gravidanza con infezione da HBV cronica è stato somministrato tenofovir disoproxil (245 mg) una volta al giorno dalla settimana gestazionale 28-32 fino a 1-2 mesi dopo il parto; le donne e i neonati sono stati seguiti fino a 12 mesi dopo il parto. Non sono emersi segnali di rischi per la sicurezza da questi dati.</w:t>
      </w:r>
    </w:p>
    <w:p w14:paraId="4F634F8C" w14:textId="77777777" w:rsidR="0035002A" w:rsidRPr="00545149" w:rsidRDefault="0035002A" w:rsidP="003E462A"/>
    <w:p w14:paraId="2FEF9CD4" w14:textId="13620CD0" w:rsidR="00726456" w:rsidRPr="00545149" w:rsidRDefault="00726456" w:rsidP="003E462A">
      <w:pPr>
        <w:keepNext/>
        <w:keepLines/>
        <w:rPr>
          <w:u w:val="single"/>
        </w:rPr>
      </w:pPr>
      <w:r w:rsidRPr="00545149">
        <w:rPr>
          <w:u w:val="single"/>
        </w:rPr>
        <w:lastRenderedPageBreak/>
        <w:t>Allattamento</w:t>
      </w:r>
    </w:p>
    <w:p w14:paraId="188347CD" w14:textId="77777777" w:rsidR="00D74AF6" w:rsidRPr="00545149" w:rsidRDefault="00D74AF6" w:rsidP="003E462A">
      <w:pPr>
        <w:keepNext/>
        <w:keepLines/>
      </w:pPr>
    </w:p>
    <w:p w14:paraId="33923592" w14:textId="5B745239" w:rsidR="005B74A4" w:rsidRPr="00545149" w:rsidRDefault="001F77E4" w:rsidP="003E462A">
      <w:pPr>
        <w:keepNext/>
        <w:keepLines/>
      </w:pPr>
      <w:r w:rsidRPr="00545149">
        <w:t>Generalmente, se il neonato viene gestito adeguatamente per la prevenzione dell’epatite B alla nascita, una madre con epatite B può allattare il proprio neonato.</w:t>
      </w:r>
    </w:p>
    <w:p w14:paraId="7884AAFB" w14:textId="77777777" w:rsidR="001F77E4" w:rsidRPr="00545149" w:rsidRDefault="001F77E4" w:rsidP="003E462A">
      <w:pPr>
        <w:keepNext/>
        <w:keepLines/>
        <w:rPr>
          <w:u w:val="single"/>
        </w:rPr>
      </w:pPr>
    </w:p>
    <w:p w14:paraId="16604B3B" w14:textId="3CCB932D" w:rsidR="00726456" w:rsidRPr="00545149" w:rsidRDefault="001F77E4" w:rsidP="003E462A">
      <w:pPr>
        <w:rPr>
          <w:noProof/>
        </w:rPr>
      </w:pPr>
      <w:r w:rsidRPr="00545149">
        <w:rPr>
          <w:noProof/>
        </w:rPr>
        <w:t>T</w:t>
      </w:r>
      <w:r w:rsidR="00726456" w:rsidRPr="00545149">
        <w:rPr>
          <w:noProof/>
        </w:rPr>
        <w:t>enofovir è escreto nel latte materno</w:t>
      </w:r>
      <w:r w:rsidRPr="00545149">
        <w:rPr>
          <w:noProof/>
        </w:rPr>
        <w:t xml:space="preserve"> a livelli molto bassi e l’esposizione dei neonati attraverso il latte materno è considerata trascurabile. Sebbene i dati a lungo termine siano limitati, non sono state riportate reazioni avverse nei neonati allattati al seno e le madri infette da HBV trattate con tenofovir disoproxil possono allattare</w:t>
      </w:r>
      <w:r w:rsidR="00726456" w:rsidRPr="00545149">
        <w:rPr>
          <w:noProof/>
        </w:rPr>
        <w:t>.</w:t>
      </w:r>
    </w:p>
    <w:p w14:paraId="0732E496" w14:textId="77777777" w:rsidR="00726456" w:rsidRPr="00545149" w:rsidRDefault="00726456" w:rsidP="003E462A">
      <w:pPr>
        <w:rPr>
          <w:noProof/>
        </w:rPr>
      </w:pPr>
    </w:p>
    <w:p w14:paraId="46781347" w14:textId="6728069D" w:rsidR="00726456" w:rsidRPr="00545149" w:rsidRDefault="00530224" w:rsidP="003E462A">
      <w:r w:rsidRPr="00545149">
        <w:t>Al fine di evitare la trasmissione dell’HIV al lattante</w:t>
      </w:r>
      <w:r w:rsidR="00726456" w:rsidRPr="00545149">
        <w:t xml:space="preserve">, si raccomanda </w:t>
      </w:r>
      <w:r w:rsidRPr="00545149">
        <w:t>al</w:t>
      </w:r>
      <w:r w:rsidR="00726456" w:rsidRPr="00545149">
        <w:t xml:space="preserve">le </w:t>
      </w:r>
      <w:r w:rsidRPr="00545149">
        <w:t>donne af</w:t>
      </w:r>
      <w:r w:rsidR="00726456" w:rsidRPr="00545149">
        <w:t xml:space="preserve">fette da HIV </w:t>
      </w:r>
      <w:r w:rsidRPr="00545149">
        <w:t xml:space="preserve">di </w:t>
      </w:r>
      <w:r w:rsidR="00726456" w:rsidRPr="00545149">
        <w:t>non allatt</w:t>
      </w:r>
      <w:r w:rsidRPr="00545149">
        <w:t>are</w:t>
      </w:r>
      <w:r w:rsidR="00726456" w:rsidRPr="00545149">
        <w:t xml:space="preserve"> </w:t>
      </w:r>
      <w:r w:rsidRPr="00545149">
        <w:t>al seno</w:t>
      </w:r>
      <w:r w:rsidR="00726456" w:rsidRPr="00545149">
        <w:t>.</w:t>
      </w:r>
    </w:p>
    <w:p w14:paraId="07885AE5" w14:textId="77777777" w:rsidR="00726456" w:rsidRPr="00545149" w:rsidRDefault="00726456" w:rsidP="003E462A"/>
    <w:p w14:paraId="1513BD57" w14:textId="0B1DE9C0" w:rsidR="00726456" w:rsidRPr="00545149" w:rsidRDefault="00726456" w:rsidP="003E462A">
      <w:pPr>
        <w:keepNext/>
        <w:keepLines/>
        <w:rPr>
          <w:noProof/>
          <w:u w:val="single"/>
        </w:rPr>
      </w:pPr>
      <w:r w:rsidRPr="00545149">
        <w:rPr>
          <w:noProof/>
          <w:u w:val="single"/>
        </w:rPr>
        <w:t>Fertilità</w:t>
      </w:r>
    </w:p>
    <w:p w14:paraId="159D17B6" w14:textId="77777777" w:rsidR="005B74A4" w:rsidRPr="00545149" w:rsidRDefault="005B74A4" w:rsidP="003E462A">
      <w:pPr>
        <w:keepNext/>
        <w:keepLines/>
        <w:rPr>
          <w:b/>
          <w:u w:val="single"/>
        </w:rPr>
      </w:pPr>
    </w:p>
    <w:p w14:paraId="31536449" w14:textId="77777777" w:rsidR="00726456" w:rsidRPr="00545149" w:rsidRDefault="00726456" w:rsidP="003E462A">
      <w:pPr>
        <w:rPr>
          <w:snapToGrid w:val="0"/>
        </w:rPr>
      </w:pPr>
      <w:r w:rsidRPr="00545149">
        <w:rPr>
          <w:noProof/>
        </w:rPr>
        <w:t xml:space="preserve">I dati clinici relativi all’effetto di </w:t>
      </w:r>
      <w:r w:rsidRPr="00545149">
        <w:rPr>
          <w:snapToGrid w:val="0"/>
        </w:rPr>
        <w:t>tenofovir disoproxil sulla fertilità</w:t>
      </w:r>
      <w:r w:rsidRPr="00545149">
        <w:rPr>
          <w:noProof/>
        </w:rPr>
        <w:t xml:space="preserve"> sono limitati</w:t>
      </w:r>
      <w:r w:rsidRPr="00545149">
        <w:rPr>
          <w:snapToGrid w:val="0"/>
        </w:rPr>
        <w:t xml:space="preserve">. </w:t>
      </w:r>
      <w:r w:rsidRPr="00545149">
        <w:t xml:space="preserve">Gli studi sugli animali non indicano effetti dannosi di </w:t>
      </w:r>
      <w:r w:rsidRPr="00545149">
        <w:rPr>
          <w:snapToGrid w:val="0"/>
        </w:rPr>
        <w:t>tenofovir disoproxil sulla fertilità.</w:t>
      </w:r>
    </w:p>
    <w:p w14:paraId="673B0867" w14:textId="77777777" w:rsidR="00726456" w:rsidRPr="00545149" w:rsidRDefault="00726456" w:rsidP="003E462A">
      <w:pPr>
        <w:rPr>
          <w:noProof/>
        </w:rPr>
      </w:pPr>
    </w:p>
    <w:p w14:paraId="5EBE46FC" w14:textId="77777777" w:rsidR="00726456" w:rsidRPr="00545149" w:rsidRDefault="00726456" w:rsidP="003E462A">
      <w:pPr>
        <w:keepNext/>
        <w:keepLines/>
        <w:ind w:left="567" w:hanging="567"/>
      </w:pPr>
      <w:r w:rsidRPr="00545149">
        <w:rPr>
          <w:b/>
        </w:rPr>
        <w:t>4.7</w:t>
      </w:r>
      <w:r w:rsidRPr="00545149">
        <w:rPr>
          <w:b/>
        </w:rPr>
        <w:tab/>
        <w:t>Effetti sulla capacità di guidare veicoli e sull’uso di macchinari</w:t>
      </w:r>
    </w:p>
    <w:p w14:paraId="44B61D25" w14:textId="77777777" w:rsidR="00726456" w:rsidRPr="00545149" w:rsidRDefault="00726456" w:rsidP="003E462A">
      <w:pPr>
        <w:keepNext/>
        <w:keepLines/>
      </w:pPr>
    </w:p>
    <w:p w14:paraId="1988E7FD" w14:textId="77777777" w:rsidR="00726456" w:rsidRPr="00545149" w:rsidRDefault="00726456" w:rsidP="003E462A">
      <w:r w:rsidRPr="00545149">
        <w:t xml:space="preserve">Non sono stati effettuati studi sulla capacità di guidare veicoli </w:t>
      </w:r>
      <w:r w:rsidR="00327D4A" w:rsidRPr="00545149">
        <w:t>e sull’uso</w:t>
      </w:r>
      <w:r w:rsidRPr="00545149">
        <w:t xml:space="preserve"> </w:t>
      </w:r>
      <w:r w:rsidR="006319A3" w:rsidRPr="00545149">
        <w:t xml:space="preserve">di </w:t>
      </w:r>
      <w:r w:rsidRPr="00545149">
        <w:t>macchinari. Tuttavia, i pazienti devono essere informati che l’insorgenza di capogiri è stata osservata durante il trattamento con tenofovir disoproxil.</w:t>
      </w:r>
    </w:p>
    <w:p w14:paraId="34389CB1" w14:textId="77777777" w:rsidR="00726456" w:rsidRPr="00545149" w:rsidRDefault="00726456" w:rsidP="003E462A"/>
    <w:p w14:paraId="7AE00C96" w14:textId="77777777" w:rsidR="00726456" w:rsidRPr="00545149" w:rsidRDefault="00726456" w:rsidP="003E462A">
      <w:pPr>
        <w:keepNext/>
        <w:keepLines/>
        <w:ind w:left="567" w:hanging="567"/>
      </w:pPr>
      <w:r w:rsidRPr="00545149">
        <w:rPr>
          <w:b/>
        </w:rPr>
        <w:t>4.8</w:t>
      </w:r>
      <w:r w:rsidRPr="00545149">
        <w:rPr>
          <w:b/>
        </w:rPr>
        <w:tab/>
        <w:t>Effetti indesiderati</w:t>
      </w:r>
    </w:p>
    <w:p w14:paraId="004FD1FA" w14:textId="77777777" w:rsidR="00726456" w:rsidRPr="00545149" w:rsidRDefault="00726456" w:rsidP="003E462A">
      <w:pPr>
        <w:keepNext/>
        <w:keepLines/>
      </w:pPr>
    </w:p>
    <w:p w14:paraId="1137247D" w14:textId="04BAE119" w:rsidR="00726456" w:rsidRPr="00545149" w:rsidRDefault="00726456" w:rsidP="003E462A">
      <w:pPr>
        <w:keepNext/>
        <w:keepLines/>
        <w:rPr>
          <w:u w:val="single"/>
        </w:rPr>
      </w:pPr>
      <w:r w:rsidRPr="00545149">
        <w:rPr>
          <w:u w:val="single"/>
        </w:rPr>
        <w:t>Sintesi del profilo di sicurezza</w:t>
      </w:r>
    </w:p>
    <w:p w14:paraId="105A20F4" w14:textId="77777777" w:rsidR="005B74A4" w:rsidRPr="00545149" w:rsidRDefault="005B74A4" w:rsidP="003E462A">
      <w:pPr>
        <w:keepNext/>
        <w:keepLines/>
        <w:rPr>
          <w:u w:val="single"/>
        </w:rPr>
      </w:pPr>
    </w:p>
    <w:p w14:paraId="0B7F7986" w14:textId="77777777" w:rsidR="00726456" w:rsidRPr="00545149" w:rsidRDefault="00726456" w:rsidP="003E462A">
      <w:r w:rsidRPr="00545149">
        <w:rPr>
          <w:i/>
        </w:rPr>
        <w:t>HIV</w:t>
      </w:r>
      <w:r w:rsidRPr="00545149">
        <w:rPr>
          <w:i/>
        </w:rPr>
        <w:noBreakHyphen/>
        <w:t>1 ed epatite B:</w:t>
      </w:r>
      <w:r w:rsidRPr="00545149">
        <w:t xml:space="preserve"> Nei pazienti che assumono tenofovir disoproxil, sono stati riportati, quali eventi rari, compromissione renale, insufficienza renale e</w:t>
      </w:r>
      <w:r w:rsidR="00036EEC" w:rsidRPr="00545149">
        <w:t>d eventi non comuni di</w:t>
      </w:r>
      <w:r w:rsidRPr="00545149">
        <w:t xml:space="preserve"> tubulopatia renale prossimale (inclusa la sindrome di Fanconi), che talvolta inducono alterazioni delle ossa (e raramente fratture). Il monitoraggio della funzione renale è raccomandato nei pazienti che assumono </w:t>
      </w:r>
      <w:r w:rsidR="00367458" w:rsidRPr="00545149">
        <w:t>tenofovir disoproxil</w:t>
      </w:r>
      <w:r w:rsidRPr="00545149">
        <w:t xml:space="preserve"> (vedere paragrafo 4.4).</w:t>
      </w:r>
    </w:p>
    <w:p w14:paraId="3465CEAC" w14:textId="77777777" w:rsidR="00726456" w:rsidRPr="00545149" w:rsidRDefault="00726456" w:rsidP="003E462A"/>
    <w:p w14:paraId="40B662F9" w14:textId="1D41A1C4" w:rsidR="00726456" w:rsidRPr="00545149" w:rsidRDefault="00726456" w:rsidP="003E462A">
      <w:r w:rsidRPr="00545149">
        <w:rPr>
          <w:i/>
        </w:rPr>
        <w:t>HIV</w:t>
      </w:r>
      <w:r w:rsidRPr="00545149">
        <w:rPr>
          <w:i/>
        </w:rPr>
        <w:noBreakHyphen/>
        <w:t>1:</w:t>
      </w:r>
      <w:r w:rsidRPr="00545149">
        <w:t xml:space="preserve"> Si può prevedere che circa un terzo dei pazienti sarà soggetto a reazioni avverse in seguito al trattamento con tenofovir disoproxil in associazione con altri agenti antiretrovirali. Queste reazioni consistono generalmente in episodi di carattere gastrointestinale lievi o moderati. Approssimativamente l’1% circa dei pazienti adulti trattati con tenofovir disoproxil ha sospeso il trattamento a causa di effetti gastrointestinali.</w:t>
      </w:r>
    </w:p>
    <w:p w14:paraId="2FFFC93E" w14:textId="77777777" w:rsidR="00726456" w:rsidRPr="00545149" w:rsidRDefault="00726456" w:rsidP="003E462A"/>
    <w:p w14:paraId="02D820C0" w14:textId="50E4134F" w:rsidR="00726456" w:rsidRPr="00545149" w:rsidRDefault="00726456" w:rsidP="003E462A">
      <w:r w:rsidRPr="00545149">
        <w:rPr>
          <w:i/>
        </w:rPr>
        <w:t>Epatite B:</w:t>
      </w:r>
      <w:r w:rsidRPr="00545149">
        <w:t xml:space="preserve"> Approssimativamente un quarto dei pazienti in trattamento con tenofovir disoproxil può manifestare reazioni avverse, la maggior parte delle quali di lieve entità. Negli studi clinici con pazienti infetti da HBV, la reazione avversa che si è manifestata con maggior frequenza è stata la nausea (5,4%).</w:t>
      </w:r>
    </w:p>
    <w:p w14:paraId="386D1555" w14:textId="77777777" w:rsidR="00726456" w:rsidRPr="00545149" w:rsidRDefault="00726456" w:rsidP="003E462A"/>
    <w:p w14:paraId="4BD81E78" w14:textId="77777777" w:rsidR="00726456" w:rsidRPr="00545149" w:rsidRDefault="00726456" w:rsidP="003E462A">
      <w:r w:rsidRPr="00545149">
        <w:t>Esacerbazioni acute dell’epatite sono state riportate sia in pazienti in trattamento sia in pazienti che hanno interrotto la terapia per l’epatite B (vedere paragrafo 4.4).</w:t>
      </w:r>
    </w:p>
    <w:p w14:paraId="3D15C21A" w14:textId="77777777" w:rsidR="00726456" w:rsidRPr="00545149" w:rsidRDefault="00726456" w:rsidP="003E462A"/>
    <w:p w14:paraId="06C4377D" w14:textId="701B8F8F" w:rsidR="00726456" w:rsidRPr="00545149" w:rsidRDefault="00726456" w:rsidP="003E462A">
      <w:pPr>
        <w:keepNext/>
        <w:keepLines/>
        <w:rPr>
          <w:u w:val="single"/>
        </w:rPr>
      </w:pPr>
      <w:r w:rsidRPr="00545149">
        <w:rPr>
          <w:u w:val="single"/>
        </w:rPr>
        <w:t>Tabella riassuntiva delle reazioni avverse</w:t>
      </w:r>
    </w:p>
    <w:p w14:paraId="30917A4C" w14:textId="605D2D4B" w:rsidR="00726456" w:rsidRPr="00545149" w:rsidRDefault="00726456" w:rsidP="003E462A">
      <w:r w:rsidRPr="00545149">
        <w:t xml:space="preserve">La valutazione delle reazioni avverse per tenofovir disoproxil si basa sui dati di sicurezza da studi clinici e dall’esperienza </w:t>
      </w:r>
      <w:r w:rsidR="00405617" w:rsidRPr="00545149">
        <w:t>successiva all’immissione in commercio</w:t>
      </w:r>
      <w:r w:rsidRPr="00545149">
        <w:t>. Tutte le reazioni avverse sono riportate nella Tabella 2.</w:t>
      </w:r>
    </w:p>
    <w:p w14:paraId="580D7ED0" w14:textId="77777777" w:rsidR="00726456" w:rsidRPr="00545149" w:rsidRDefault="00726456" w:rsidP="003E462A"/>
    <w:p w14:paraId="18C6DD2A" w14:textId="5CAF9B69" w:rsidR="00726456" w:rsidRPr="00545149" w:rsidRDefault="00726456" w:rsidP="003E462A">
      <w:r w:rsidRPr="00545149">
        <w:rPr>
          <w:i/>
        </w:rPr>
        <w:t>Studi clinici in HIV</w:t>
      </w:r>
      <w:r w:rsidRPr="00545149">
        <w:rPr>
          <w:i/>
        </w:rPr>
        <w:noBreakHyphen/>
        <w:t xml:space="preserve">1: </w:t>
      </w:r>
      <w:r w:rsidRPr="00545149">
        <w:t>La valutazione delle reazioni avverse da studi clinici relativi a HIV</w:t>
      </w:r>
      <w:r w:rsidRPr="00545149">
        <w:noBreakHyphen/>
        <w:t xml:space="preserve">1 si basa sull’esperienza di due studi in cui 653 pazienti, con precedente esperienza di trattamenti, sono stati trattati con tenofovir disoproxil (n = 443) o placebo (n = 210) in associazione con altri medicinali antiretrovirali per 24 settimane, ed anche di uno studio comparativo in doppio cieco controllato in cui </w:t>
      </w:r>
      <w:r w:rsidRPr="00545149">
        <w:lastRenderedPageBreak/>
        <w:t>600 pazienti non pretrattati sono stati trattati con tenofovir disoproxil 245 mg (n = 299) o stavudina (n = 301) in combinazione con lamivudina ed efavirenz per 144 settimane.</w:t>
      </w:r>
    </w:p>
    <w:p w14:paraId="201F4171" w14:textId="77777777" w:rsidR="00726456" w:rsidRPr="00545149" w:rsidRDefault="00726456" w:rsidP="003E462A"/>
    <w:p w14:paraId="6A1E53D4" w14:textId="4F7FEDA8" w:rsidR="00726456" w:rsidRPr="00545149" w:rsidRDefault="00726456" w:rsidP="003E462A">
      <w:pPr>
        <w:rPr>
          <w:i/>
        </w:rPr>
      </w:pPr>
      <w:r w:rsidRPr="00545149">
        <w:rPr>
          <w:i/>
        </w:rPr>
        <w:t>Studi clinici in epatite B:</w:t>
      </w:r>
      <w:r w:rsidRPr="00545149">
        <w:t xml:space="preserve"> La valutazione delle reazioni avverse da dati di studi clinici si basa principalmente sull’esperienza di due studi comparativi controllati in doppio cieco in 641 pazienti adulti con epatite B cronica e malattia epatica compensata trattati con tenofovir disoproxil 245 mg</w:t>
      </w:r>
      <w:r w:rsidR="00A37576" w:rsidRPr="00545149">
        <w:t xml:space="preserve"> a</w:t>
      </w:r>
      <w:r w:rsidRPr="00545149">
        <w:t xml:space="preserve">l giorno (n = 426) o adefovir dipivoxil 10 mg al giorno (n = 215) per 48 settimane. Le reazioni avverse osservate durante il trattamento prolungato di </w:t>
      </w:r>
      <w:r w:rsidR="002B1B6D" w:rsidRPr="00545149">
        <w:t>384</w:t>
      </w:r>
      <w:r w:rsidRPr="00545149">
        <w:t> settimane sono state coerenti con il profilo di sicurezza di tenofovir disoproxil.</w:t>
      </w:r>
      <w:r w:rsidR="00907D87" w:rsidRPr="00545149">
        <w:t xml:space="preserve"> Dopo un declino iniziale di circa </w:t>
      </w:r>
      <w:r w:rsidR="00907D87" w:rsidRPr="00545149">
        <w:noBreakHyphen/>
        <w:t>4,9 ml/min (utilizzando l’equazione di Cockcroft</w:t>
      </w:r>
      <w:r w:rsidR="00907D87" w:rsidRPr="00545149">
        <w:noBreakHyphen/>
        <w:t xml:space="preserve">Gault) o </w:t>
      </w:r>
      <w:r w:rsidR="00907D87" w:rsidRPr="00545149">
        <w:noBreakHyphen/>
        <w:t>3,9 ml/min/1,73 m</w:t>
      </w:r>
      <w:r w:rsidR="00907D87" w:rsidRPr="00545149">
        <w:rPr>
          <w:vertAlign w:val="superscript"/>
        </w:rPr>
        <w:t>2</w:t>
      </w:r>
      <w:r w:rsidR="00907D87" w:rsidRPr="00545149">
        <w:t xml:space="preserve"> (utilizzando l’equazione di modifica della dieta nelle patologie renali [</w:t>
      </w:r>
      <w:r w:rsidR="00907D87" w:rsidRPr="00545149">
        <w:rPr>
          <w:i/>
        </w:rPr>
        <w:t>modification of diet in renal disease</w:t>
      </w:r>
      <w:r w:rsidR="00907D87" w:rsidRPr="00545149">
        <w:t xml:space="preserve">, MDRD]) dopo le prime 4 settimane di trattamento, la velocità di declino annuale post basale della funzione renale segnalata nei pazienti trattati con tenofovir disoproxil era pari a </w:t>
      </w:r>
      <w:r w:rsidR="00907D87" w:rsidRPr="00545149">
        <w:noBreakHyphen/>
        <w:t>1,41 ml/min per anno (utilizzando l’equazione di Cockcroft</w:t>
      </w:r>
      <w:r w:rsidR="00907D87" w:rsidRPr="00545149">
        <w:noBreakHyphen/>
        <w:t xml:space="preserve">Gault) e a </w:t>
      </w:r>
      <w:r w:rsidR="00907D87" w:rsidRPr="00545149">
        <w:noBreakHyphen/>
        <w:t>0,74 ml/min/1,73 m</w:t>
      </w:r>
      <w:r w:rsidR="00907D87" w:rsidRPr="00545149">
        <w:rPr>
          <w:vertAlign w:val="superscript"/>
        </w:rPr>
        <w:t>2</w:t>
      </w:r>
      <w:r w:rsidR="00907D87" w:rsidRPr="00545149">
        <w:t xml:space="preserve"> per anno (utilizzando l’equazione MDRD).</w:t>
      </w:r>
    </w:p>
    <w:p w14:paraId="2882ECAB" w14:textId="77777777" w:rsidR="00726456" w:rsidRPr="00545149" w:rsidRDefault="00726456" w:rsidP="003E462A"/>
    <w:p w14:paraId="41BE313D" w14:textId="77777777" w:rsidR="00726456" w:rsidRPr="00545149" w:rsidRDefault="00726456" w:rsidP="003E462A">
      <w:r w:rsidRPr="00545149">
        <w:rPr>
          <w:i/>
        </w:rPr>
        <w:t>Pazienti con malattia epatica scompensata:</w:t>
      </w:r>
      <w:r w:rsidRPr="00545149">
        <w:t xml:space="preserve"> Il profilo di sicurezza di tenofovir disoproxil nei pazienti con malattia epatica scompensata è stato valutato in uno studio controllato in doppio cieco (GS</w:t>
      </w:r>
      <w:r w:rsidRPr="00545149">
        <w:noBreakHyphen/>
        <w:t>US</w:t>
      </w:r>
      <w:r w:rsidRPr="00545149">
        <w:noBreakHyphen/>
        <w:t>174</w:t>
      </w:r>
      <w:r w:rsidRPr="00545149">
        <w:noBreakHyphen/>
        <w:t>0108) in cui i pazienti adulti sono stati trattati per 48 settimane con tenofovir disoproxil (n = 45) o emtricitabina più tenofovir disoproxil (n = 45) o entecavir (n = 22).</w:t>
      </w:r>
    </w:p>
    <w:p w14:paraId="3873D830" w14:textId="77777777" w:rsidR="00726456" w:rsidRPr="00545149" w:rsidRDefault="00726456" w:rsidP="003E462A"/>
    <w:p w14:paraId="4F3979E9" w14:textId="565FDCAE" w:rsidR="00B857E0" w:rsidRPr="00545149" w:rsidRDefault="00726456" w:rsidP="003E462A">
      <w:pPr>
        <w:autoSpaceDE w:val="0"/>
        <w:autoSpaceDN w:val="0"/>
        <w:adjustRightInd w:val="0"/>
        <w:rPr>
          <w:lang w:eastAsia="en-GB"/>
        </w:rPr>
      </w:pPr>
      <w:r w:rsidRPr="00545149">
        <w:t xml:space="preserve">Nel braccio di trattamento con tenofovir disoproxil, il 7% dei pazienti ha interrotto il trattamento a causa di un evento avverso; nel 9% dei pazienti si è verificato un incremento confermato della creatinina sierica ≥ 0,5 mg/dl o un valore confermato di fosfato sierico &lt; 2 mg/dl nelle 48 settimane; non vi sono state differenze statisticamente significative tra i bracci di trattamento in associazione con tenofovir e il braccio entecavir. </w:t>
      </w:r>
      <w:r w:rsidR="00B857E0" w:rsidRPr="00545149">
        <w:rPr>
          <w:lang w:eastAsia="en-GB"/>
        </w:rPr>
        <w:t>Dopo 168 settimane, il 16% (7/45) del gruppo tenofovir disoproxil, il 4% (2/45) del gruppo emtricitabina più tenofovir disoproxil</w:t>
      </w:r>
      <w:r w:rsidR="00630AD7" w:rsidRPr="00545149">
        <w:rPr>
          <w:lang w:eastAsia="en-GB"/>
        </w:rPr>
        <w:t xml:space="preserve"> </w:t>
      </w:r>
      <w:r w:rsidR="00B857E0" w:rsidRPr="00545149">
        <w:rPr>
          <w:lang w:eastAsia="en-GB"/>
        </w:rPr>
        <w:t>e il 14% (3/22) del gruppo entecavir ha manifestato fallimento della tollerabilità. Il tredici per cento (6/45) del gruppo tenofovir disoproxil, il 13% (6/45) del gruppo emtricitabina più tenofovir disoproxil e il 9% (2/22) del gruppo entecavir</w:t>
      </w:r>
      <w:r w:rsidR="001C2EE2" w:rsidRPr="00545149">
        <w:rPr>
          <w:lang w:eastAsia="en-GB"/>
        </w:rPr>
        <w:t>,</w:t>
      </w:r>
      <w:r w:rsidR="00B857E0" w:rsidRPr="00545149">
        <w:rPr>
          <w:lang w:eastAsia="en-GB"/>
        </w:rPr>
        <w:t xml:space="preserve"> ha presentato un </w:t>
      </w:r>
      <w:r w:rsidR="00B857E0" w:rsidRPr="00545149">
        <w:t>incremento confermato di creatinina sierica ≥ 0,5 mg/dl o un valore confermato di fosfato sierico &lt; 2 mg/dl</w:t>
      </w:r>
      <w:r w:rsidR="00B857E0" w:rsidRPr="00545149">
        <w:rPr>
          <w:lang w:eastAsia="en-GB"/>
        </w:rPr>
        <w:t>.</w:t>
      </w:r>
    </w:p>
    <w:p w14:paraId="6B06BCA1" w14:textId="77777777" w:rsidR="00B857E0" w:rsidRPr="00545149" w:rsidRDefault="00B857E0" w:rsidP="003E462A">
      <w:pPr>
        <w:rPr>
          <w:lang w:eastAsia="en-GB"/>
        </w:rPr>
      </w:pPr>
    </w:p>
    <w:p w14:paraId="7C7F5649" w14:textId="77777777" w:rsidR="00B857E0" w:rsidRPr="00545149" w:rsidRDefault="00B857E0" w:rsidP="003E462A">
      <w:pPr>
        <w:rPr>
          <w:lang w:eastAsia="en-GB"/>
        </w:rPr>
      </w:pPr>
      <w:r w:rsidRPr="00545149">
        <w:rPr>
          <w:lang w:eastAsia="en-GB"/>
        </w:rPr>
        <w:t xml:space="preserve">Alla settimana 168, in questa popolazione di pazienti con </w:t>
      </w:r>
      <w:r w:rsidRPr="00545149">
        <w:t>malattia epatica scompensata, la percentuale di decesso è stata del</w:t>
      </w:r>
      <w:r w:rsidRPr="00545149">
        <w:rPr>
          <w:lang w:eastAsia="en-GB"/>
        </w:rPr>
        <w:t xml:space="preserve"> 13% (6/45) nel gruppo tenofovir disoproxil, dell’11% (5/45) nel gruppo emtricitabina più tenofovir disoproxil e del 14% (3/22) nel gruppo entecavir. La percentuale di carcinoma epatocellulare è stata del 18% (8/45) nel gruppo tenofovir disoproxil, del 7% (3/45) nel gruppo emtricitabina più tenofovir disoproxil e del 9% (2/22) nel gruppo entecavir.</w:t>
      </w:r>
    </w:p>
    <w:p w14:paraId="3C1E1AA4" w14:textId="77777777" w:rsidR="00B857E0" w:rsidRPr="00545149" w:rsidRDefault="00B857E0" w:rsidP="003E462A">
      <w:pPr>
        <w:rPr>
          <w:lang w:eastAsia="en-GB"/>
        </w:rPr>
      </w:pPr>
    </w:p>
    <w:p w14:paraId="69F0E39C" w14:textId="77777777" w:rsidR="00726456" w:rsidRPr="00545149" w:rsidRDefault="00726456" w:rsidP="003E462A">
      <w:r w:rsidRPr="00545149">
        <w:t>I soggetti con un punteggio CPT alto al basale sono risultati essere maggiormente a rischio di sviluppare eventi avversi gravi (vedere paragrafo 4.4).</w:t>
      </w:r>
    </w:p>
    <w:p w14:paraId="5958D64D" w14:textId="77777777" w:rsidR="00726456" w:rsidRPr="00545149" w:rsidRDefault="00726456" w:rsidP="003E462A"/>
    <w:p w14:paraId="402220C3" w14:textId="67B0BA68" w:rsidR="003F1B4E" w:rsidRPr="00545149" w:rsidRDefault="003F1B4E" w:rsidP="003E462A">
      <w:r w:rsidRPr="00545149">
        <w:rPr>
          <w:i/>
        </w:rPr>
        <w:t>Pazienti con epatite B cronica resistente alla lamivudina</w:t>
      </w:r>
      <w:r w:rsidRPr="00545149">
        <w:t xml:space="preserve">: </w:t>
      </w:r>
      <w:r w:rsidR="00E9185B" w:rsidRPr="00545149">
        <w:t>I</w:t>
      </w:r>
      <w:r w:rsidRPr="00545149">
        <w:t>n uno studio randomizzato</w:t>
      </w:r>
      <w:r w:rsidR="00483A48" w:rsidRPr="00545149">
        <w:t>,</w:t>
      </w:r>
      <w:r w:rsidRPr="00545149">
        <w:t xml:space="preserve"> in doppio cieco (GS</w:t>
      </w:r>
      <w:r w:rsidR="00DE514F" w:rsidRPr="00545149">
        <w:noBreakHyphen/>
      </w:r>
      <w:r w:rsidRPr="00545149">
        <w:t>US</w:t>
      </w:r>
      <w:r w:rsidR="00DE514F" w:rsidRPr="00545149">
        <w:noBreakHyphen/>
      </w:r>
      <w:r w:rsidRPr="00545149">
        <w:t>174</w:t>
      </w:r>
      <w:r w:rsidR="00DE514F" w:rsidRPr="00545149">
        <w:noBreakHyphen/>
      </w:r>
      <w:r w:rsidRPr="00545149">
        <w:t>0121)</w:t>
      </w:r>
      <w:r w:rsidR="00483A48" w:rsidRPr="00545149">
        <w:t>,</w:t>
      </w:r>
      <w:r w:rsidRPr="00545149">
        <w:t xml:space="preserve"> in cui 280</w:t>
      </w:r>
      <w:r w:rsidR="00483A48" w:rsidRPr="00545149">
        <w:t> </w:t>
      </w:r>
      <w:r w:rsidRPr="00545149">
        <w:t>pazienti resistenti alla lamivudina sono stati trattati con tenofovir disoproxil</w:t>
      </w:r>
      <w:r w:rsidR="00630AD7" w:rsidRPr="00545149">
        <w:t xml:space="preserve"> </w:t>
      </w:r>
      <w:r w:rsidRPr="00545149">
        <w:t xml:space="preserve">(n = 141) o emtricitabina/tenofovir disoproxil (n = 139) per </w:t>
      </w:r>
      <w:r w:rsidR="000D2E4D" w:rsidRPr="00545149">
        <w:t>240</w:t>
      </w:r>
      <w:r w:rsidRPr="00545149">
        <w:t> settimane</w:t>
      </w:r>
      <w:r w:rsidR="00483A48" w:rsidRPr="00545149">
        <w:t>,</w:t>
      </w:r>
      <w:r w:rsidR="00E9185B" w:rsidRPr="00545149">
        <w:t xml:space="preserve"> non sono state identificate reazioni avverse nuove a tenofovir disoproxil</w:t>
      </w:r>
      <w:r w:rsidRPr="00545149">
        <w:t>.</w:t>
      </w:r>
    </w:p>
    <w:p w14:paraId="784FBC0B" w14:textId="77777777" w:rsidR="00726456" w:rsidRPr="00545149" w:rsidRDefault="00726456" w:rsidP="003E462A"/>
    <w:p w14:paraId="25EDDEB8" w14:textId="360B6EBE" w:rsidR="00726456" w:rsidRPr="00545149" w:rsidRDefault="00EC1308" w:rsidP="003E462A">
      <w:r w:rsidRPr="00545149">
        <w:t>Le reazioni avverse che hanno una sospetta (o almeno possibile) correlazione con il trattamento sono elencate di seguito, divise secondo la classificazione per sistemi e organi e per frequenza</w:t>
      </w:r>
      <w:r w:rsidR="00726456" w:rsidRPr="00545149">
        <w:t xml:space="preserve">. All’interno di ciascuna classe di frequenza, </w:t>
      </w:r>
      <w:r w:rsidR="00E102C6" w:rsidRPr="00545149">
        <w:t>le reazioni avverse sono riportate</w:t>
      </w:r>
      <w:r w:rsidR="00726456" w:rsidRPr="00545149">
        <w:t xml:space="preserve"> in ordine decrescente di gravità. Le frequenze sono definite come molto comune (≥ 1/10), comune (≥ 1/100, &lt; 1/10), non comune </w:t>
      </w:r>
      <w:r w:rsidR="00726456" w:rsidRPr="00545149">
        <w:rPr>
          <w:noProof/>
        </w:rPr>
        <w:t>(</w:t>
      </w:r>
      <w:r w:rsidR="00726456" w:rsidRPr="00545149">
        <w:t>≥ </w:t>
      </w:r>
      <w:r w:rsidR="00726456" w:rsidRPr="00545149">
        <w:rPr>
          <w:noProof/>
        </w:rPr>
        <w:t xml:space="preserve">1/1.000, </w:t>
      </w:r>
      <w:r w:rsidR="00726456" w:rsidRPr="00545149">
        <w:t>&lt; </w:t>
      </w:r>
      <w:r w:rsidR="00726456" w:rsidRPr="00545149">
        <w:rPr>
          <w:noProof/>
        </w:rPr>
        <w:t>1/100) o raro (</w:t>
      </w:r>
      <w:r w:rsidR="00726456" w:rsidRPr="00545149">
        <w:t>≥ </w:t>
      </w:r>
      <w:r w:rsidR="00726456" w:rsidRPr="00545149">
        <w:rPr>
          <w:noProof/>
        </w:rPr>
        <w:t xml:space="preserve">1/10.000, </w:t>
      </w:r>
      <w:r w:rsidR="00726456" w:rsidRPr="00545149">
        <w:t>&lt; </w:t>
      </w:r>
      <w:r w:rsidR="00726456" w:rsidRPr="00545149">
        <w:rPr>
          <w:noProof/>
        </w:rPr>
        <w:t>1/1.000)</w:t>
      </w:r>
      <w:r w:rsidR="00726456" w:rsidRPr="00545149">
        <w:t>.</w:t>
      </w:r>
    </w:p>
    <w:p w14:paraId="318601E6" w14:textId="77777777" w:rsidR="00726456" w:rsidRPr="00545149" w:rsidRDefault="00726456" w:rsidP="003E462A"/>
    <w:p w14:paraId="4EB20229" w14:textId="77777777" w:rsidR="00986763" w:rsidRPr="00545149" w:rsidRDefault="00726456" w:rsidP="003E462A">
      <w:pPr>
        <w:keepNext/>
        <w:rPr>
          <w:b/>
          <w:bCs/>
        </w:rPr>
      </w:pPr>
      <w:r w:rsidRPr="00545149">
        <w:rPr>
          <w:b/>
          <w:bCs/>
        </w:rPr>
        <w:lastRenderedPageBreak/>
        <w:t xml:space="preserve">Tabella 2: Tabella di sintesi delle reazioni avverse associate a tenofovir disoproxil sulla base degli studi clinici e dell’esperienza </w:t>
      </w:r>
      <w:r w:rsidR="00405617" w:rsidRPr="00545149">
        <w:rPr>
          <w:b/>
          <w:bCs/>
        </w:rPr>
        <w:t>successiva all’immissione in commercio</w:t>
      </w:r>
    </w:p>
    <w:p w14:paraId="7D03B236" w14:textId="719F71F5" w:rsidR="00726456" w:rsidRPr="00545149" w:rsidRDefault="00726456" w:rsidP="003E462A">
      <w:pPr>
        <w:keepN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8"/>
      </w:tblGrid>
      <w:tr w:rsidR="00C05CF2" w:rsidRPr="00545149" w14:paraId="48F465C9" w14:textId="77777777" w:rsidTr="00523A6B">
        <w:trPr>
          <w:cantSplit/>
          <w:tblHeader/>
        </w:trPr>
        <w:tc>
          <w:tcPr>
            <w:tcW w:w="974" w:type="pct"/>
            <w:vAlign w:val="center"/>
          </w:tcPr>
          <w:p w14:paraId="11D8C3C5" w14:textId="77777777" w:rsidR="00726456" w:rsidRPr="00545149" w:rsidRDefault="00726456" w:rsidP="003E462A">
            <w:pPr>
              <w:keepNext/>
              <w:keepLines/>
              <w:rPr>
                <w:b/>
              </w:rPr>
            </w:pPr>
            <w:r w:rsidRPr="00545149">
              <w:rPr>
                <w:b/>
              </w:rPr>
              <w:t>Frequenza</w:t>
            </w:r>
          </w:p>
        </w:tc>
        <w:tc>
          <w:tcPr>
            <w:tcW w:w="4026" w:type="pct"/>
            <w:vAlign w:val="center"/>
          </w:tcPr>
          <w:p w14:paraId="43DB23AC" w14:textId="77777777" w:rsidR="00726456" w:rsidRPr="00545149" w:rsidRDefault="00726456" w:rsidP="003E462A">
            <w:pPr>
              <w:keepNext/>
              <w:keepLines/>
              <w:rPr>
                <w:b/>
              </w:rPr>
            </w:pPr>
            <w:r w:rsidRPr="00545149">
              <w:rPr>
                <w:b/>
              </w:rPr>
              <w:t>Tenofovir disoproxil</w:t>
            </w:r>
          </w:p>
        </w:tc>
      </w:tr>
      <w:tr w:rsidR="00C05CF2" w:rsidRPr="00545149" w14:paraId="6B2838F0" w14:textId="77777777" w:rsidTr="00AB4B55">
        <w:trPr>
          <w:cantSplit/>
        </w:trPr>
        <w:tc>
          <w:tcPr>
            <w:tcW w:w="5000" w:type="pct"/>
            <w:gridSpan w:val="2"/>
            <w:shd w:val="clear" w:color="auto" w:fill="E6E6E6"/>
            <w:vAlign w:val="center"/>
          </w:tcPr>
          <w:p w14:paraId="62F1A3DD" w14:textId="77777777" w:rsidR="00726456" w:rsidRPr="00545149" w:rsidRDefault="00726456" w:rsidP="003E462A">
            <w:pPr>
              <w:keepNext/>
              <w:keepLines/>
            </w:pPr>
            <w:r w:rsidRPr="00545149">
              <w:rPr>
                <w:i/>
                <w:noProof/>
              </w:rPr>
              <w:t>Disturbi</w:t>
            </w:r>
            <w:r w:rsidRPr="00545149">
              <w:rPr>
                <w:i/>
              </w:rPr>
              <w:t xml:space="preserve"> del metabolismo e della nutrizione:</w:t>
            </w:r>
          </w:p>
        </w:tc>
      </w:tr>
      <w:tr w:rsidR="00C05CF2" w:rsidRPr="00545149" w14:paraId="5A3711A8" w14:textId="77777777" w:rsidTr="00AB4B55">
        <w:trPr>
          <w:cantSplit/>
        </w:trPr>
        <w:tc>
          <w:tcPr>
            <w:tcW w:w="974" w:type="pct"/>
            <w:vAlign w:val="center"/>
          </w:tcPr>
          <w:p w14:paraId="011D3F5C" w14:textId="77777777" w:rsidR="00726456" w:rsidRPr="00545149" w:rsidRDefault="00726456" w:rsidP="003E462A">
            <w:pPr>
              <w:keepNext/>
              <w:keepLines/>
            </w:pPr>
            <w:r w:rsidRPr="00545149">
              <w:t>Molto comune:</w:t>
            </w:r>
          </w:p>
        </w:tc>
        <w:tc>
          <w:tcPr>
            <w:tcW w:w="4026" w:type="pct"/>
            <w:vAlign w:val="center"/>
          </w:tcPr>
          <w:p w14:paraId="5A145CC0" w14:textId="77777777" w:rsidR="00726456" w:rsidRPr="00545149" w:rsidRDefault="00726456" w:rsidP="003E462A">
            <w:pPr>
              <w:keepNext/>
              <w:keepLines/>
            </w:pPr>
            <w:r w:rsidRPr="00545149">
              <w:t>ipofosfatemia</w:t>
            </w:r>
            <w:r w:rsidRPr="00545149">
              <w:rPr>
                <w:vertAlign w:val="superscript"/>
              </w:rPr>
              <w:t>1</w:t>
            </w:r>
          </w:p>
        </w:tc>
      </w:tr>
      <w:tr w:rsidR="00C05CF2" w:rsidRPr="00545149" w14:paraId="2EFE173F" w14:textId="77777777" w:rsidTr="00AB4B55">
        <w:trPr>
          <w:cantSplit/>
        </w:trPr>
        <w:tc>
          <w:tcPr>
            <w:tcW w:w="974" w:type="pct"/>
            <w:vAlign w:val="center"/>
          </w:tcPr>
          <w:p w14:paraId="0DAD5285" w14:textId="77777777" w:rsidR="00726456" w:rsidRPr="00545149" w:rsidRDefault="00726456" w:rsidP="003E462A">
            <w:pPr>
              <w:keepNext/>
              <w:keepLines/>
            </w:pPr>
            <w:r w:rsidRPr="00545149">
              <w:t>Non comune:</w:t>
            </w:r>
          </w:p>
        </w:tc>
        <w:tc>
          <w:tcPr>
            <w:tcW w:w="4026" w:type="pct"/>
            <w:shd w:val="clear" w:color="auto" w:fill="FFFFFF"/>
            <w:vAlign w:val="center"/>
          </w:tcPr>
          <w:p w14:paraId="4D436ECA" w14:textId="77777777" w:rsidR="00726456" w:rsidRPr="00545149" w:rsidRDefault="00726456" w:rsidP="003E462A">
            <w:pPr>
              <w:keepNext/>
              <w:keepLines/>
            </w:pPr>
            <w:r w:rsidRPr="00545149">
              <w:t>ipocaliemia</w:t>
            </w:r>
            <w:r w:rsidRPr="00545149">
              <w:rPr>
                <w:vertAlign w:val="superscript"/>
              </w:rPr>
              <w:t>1</w:t>
            </w:r>
          </w:p>
        </w:tc>
      </w:tr>
      <w:tr w:rsidR="00C05CF2" w:rsidRPr="00545149" w14:paraId="44BFA330" w14:textId="77777777" w:rsidTr="00AB4B55">
        <w:trPr>
          <w:cantSplit/>
        </w:trPr>
        <w:tc>
          <w:tcPr>
            <w:tcW w:w="974" w:type="pct"/>
            <w:shd w:val="clear" w:color="auto" w:fill="FFFFFF"/>
            <w:vAlign w:val="center"/>
          </w:tcPr>
          <w:p w14:paraId="64CE99E3" w14:textId="77777777" w:rsidR="00726456" w:rsidRPr="00545149" w:rsidRDefault="00726456" w:rsidP="003E462A">
            <w:r w:rsidRPr="00545149">
              <w:t>Raro:</w:t>
            </w:r>
          </w:p>
        </w:tc>
        <w:tc>
          <w:tcPr>
            <w:tcW w:w="4026" w:type="pct"/>
            <w:shd w:val="clear" w:color="auto" w:fill="FFFFFF"/>
            <w:vAlign w:val="center"/>
          </w:tcPr>
          <w:p w14:paraId="64F276AC" w14:textId="77777777" w:rsidR="00726456" w:rsidRPr="00545149" w:rsidRDefault="00726456" w:rsidP="003E462A">
            <w:r w:rsidRPr="00545149">
              <w:t>acidosi lattica</w:t>
            </w:r>
          </w:p>
        </w:tc>
      </w:tr>
      <w:tr w:rsidR="00C05CF2" w:rsidRPr="00545149" w14:paraId="7EB2853F" w14:textId="77777777" w:rsidTr="00AB4B55">
        <w:trPr>
          <w:cantSplit/>
        </w:trPr>
        <w:tc>
          <w:tcPr>
            <w:tcW w:w="5000" w:type="pct"/>
            <w:gridSpan w:val="2"/>
            <w:shd w:val="clear" w:color="auto" w:fill="E6E6E6"/>
            <w:vAlign w:val="center"/>
          </w:tcPr>
          <w:p w14:paraId="06E44833" w14:textId="77777777" w:rsidR="00726456" w:rsidRPr="00545149" w:rsidRDefault="00726456" w:rsidP="003E462A">
            <w:pPr>
              <w:keepNext/>
              <w:keepLines/>
              <w:autoSpaceDE w:val="0"/>
              <w:autoSpaceDN w:val="0"/>
              <w:adjustRightInd w:val="0"/>
            </w:pPr>
            <w:r w:rsidRPr="00545149">
              <w:rPr>
                <w:i/>
              </w:rPr>
              <w:t>Patologie del sistema nervoso:</w:t>
            </w:r>
          </w:p>
        </w:tc>
      </w:tr>
      <w:tr w:rsidR="00C05CF2" w:rsidRPr="00545149" w14:paraId="375B71D0" w14:textId="77777777" w:rsidTr="00AB4B55">
        <w:trPr>
          <w:cantSplit/>
        </w:trPr>
        <w:tc>
          <w:tcPr>
            <w:tcW w:w="974" w:type="pct"/>
            <w:vAlign w:val="center"/>
          </w:tcPr>
          <w:p w14:paraId="21AEAEFC" w14:textId="77777777" w:rsidR="00726456" w:rsidRPr="00545149" w:rsidRDefault="00726456" w:rsidP="003E462A">
            <w:pPr>
              <w:keepNext/>
              <w:keepLines/>
            </w:pPr>
            <w:r w:rsidRPr="00545149">
              <w:t>Molto comune:</w:t>
            </w:r>
          </w:p>
        </w:tc>
        <w:tc>
          <w:tcPr>
            <w:tcW w:w="4026" w:type="pct"/>
            <w:vAlign w:val="center"/>
          </w:tcPr>
          <w:p w14:paraId="457BBF01" w14:textId="77777777" w:rsidR="00726456" w:rsidRPr="00545149" w:rsidRDefault="00726456" w:rsidP="003E462A">
            <w:pPr>
              <w:keepNext/>
              <w:keepLines/>
            </w:pPr>
            <w:r w:rsidRPr="00545149">
              <w:t>capogiri</w:t>
            </w:r>
          </w:p>
        </w:tc>
      </w:tr>
      <w:tr w:rsidR="00C05CF2" w:rsidRPr="00545149" w14:paraId="0773E329" w14:textId="77777777" w:rsidTr="00AB4B55">
        <w:trPr>
          <w:cantSplit/>
        </w:trPr>
        <w:tc>
          <w:tcPr>
            <w:tcW w:w="974" w:type="pct"/>
            <w:vAlign w:val="center"/>
          </w:tcPr>
          <w:p w14:paraId="4A2A1A58" w14:textId="77777777" w:rsidR="00726456" w:rsidRPr="00545149" w:rsidRDefault="00726456" w:rsidP="003E462A">
            <w:r w:rsidRPr="00545149">
              <w:t>Comune:</w:t>
            </w:r>
          </w:p>
        </w:tc>
        <w:tc>
          <w:tcPr>
            <w:tcW w:w="4026" w:type="pct"/>
            <w:vAlign w:val="center"/>
          </w:tcPr>
          <w:p w14:paraId="4C417D61" w14:textId="77777777" w:rsidR="00726456" w:rsidRPr="00545149" w:rsidRDefault="00726456" w:rsidP="003E462A">
            <w:r w:rsidRPr="00545149">
              <w:t>mal di testa</w:t>
            </w:r>
          </w:p>
        </w:tc>
      </w:tr>
      <w:tr w:rsidR="00C05CF2" w:rsidRPr="00545149" w14:paraId="010DF2E8" w14:textId="77777777" w:rsidTr="00AB4B55">
        <w:trPr>
          <w:cantSplit/>
        </w:trPr>
        <w:tc>
          <w:tcPr>
            <w:tcW w:w="5000" w:type="pct"/>
            <w:gridSpan w:val="2"/>
            <w:shd w:val="clear" w:color="auto" w:fill="E6E6E6"/>
            <w:vAlign w:val="center"/>
          </w:tcPr>
          <w:p w14:paraId="03DE451C" w14:textId="77777777" w:rsidR="00726456" w:rsidRPr="00545149" w:rsidRDefault="00726456" w:rsidP="003E462A">
            <w:pPr>
              <w:keepNext/>
              <w:keepLines/>
              <w:autoSpaceDE w:val="0"/>
              <w:autoSpaceDN w:val="0"/>
              <w:adjustRightInd w:val="0"/>
            </w:pPr>
            <w:r w:rsidRPr="00545149">
              <w:rPr>
                <w:i/>
              </w:rPr>
              <w:t>Patologie gastrointestinali:</w:t>
            </w:r>
          </w:p>
        </w:tc>
      </w:tr>
      <w:tr w:rsidR="00C05CF2" w:rsidRPr="00545149" w14:paraId="320F1E35" w14:textId="77777777" w:rsidTr="00AB4B55">
        <w:trPr>
          <w:cantSplit/>
        </w:trPr>
        <w:tc>
          <w:tcPr>
            <w:tcW w:w="974" w:type="pct"/>
            <w:vAlign w:val="center"/>
          </w:tcPr>
          <w:p w14:paraId="0F2C5672" w14:textId="77777777" w:rsidR="00726456" w:rsidRPr="00545149" w:rsidRDefault="00726456" w:rsidP="003E462A">
            <w:pPr>
              <w:keepNext/>
              <w:keepLines/>
            </w:pPr>
            <w:r w:rsidRPr="00545149">
              <w:t>Molto comune:</w:t>
            </w:r>
          </w:p>
        </w:tc>
        <w:tc>
          <w:tcPr>
            <w:tcW w:w="4026" w:type="pct"/>
            <w:vAlign w:val="center"/>
          </w:tcPr>
          <w:p w14:paraId="32FD14AE" w14:textId="77777777" w:rsidR="00726456" w:rsidRPr="00545149" w:rsidRDefault="00726456" w:rsidP="003E462A">
            <w:pPr>
              <w:keepNext/>
              <w:keepLines/>
            </w:pPr>
            <w:r w:rsidRPr="00545149">
              <w:t>diarrea, vomito, nausea</w:t>
            </w:r>
          </w:p>
        </w:tc>
      </w:tr>
      <w:tr w:rsidR="00C05CF2" w:rsidRPr="00545149" w14:paraId="3B098DDC" w14:textId="77777777" w:rsidTr="00AB4B55">
        <w:trPr>
          <w:cantSplit/>
        </w:trPr>
        <w:tc>
          <w:tcPr>
            <w:tcW w:w="974" w:type="pct"/>
            <w:vAlign w:val="center"/>
          </w:tcPr>
          <w:p w14:paraId="0906A1EC" w14:textId="77777777" w:rsidR="00726456" w:rsidRPr="00545149" w:rsidRDefault="00726456" w:rsidP="003E462A">
            <w:pPr>
              <w:keepNext/>
              <w:keepLines/>
            </w:pPr>
            <w:r w:rsidRPr="00545149">
              <w:t>Comune:</w:t>
            </w:r>
          </w:p>
        </w:tc>
        <w:tc>
          <w:tcPr>
            <w:tcW w:w="4026" w:type="pct"/>
            <w:vAlign w:val="center"/>
          </w:tcPr>
          <w:p w14:paraId="5E7EA194" w14:textId="77777777" w:rsidR="00726456" w:rsidRPr="00545149" w:rsidRDefault="00726456" w:rsidP="003E462A">
            <w:pPr>
              <w:keepNext/>
              <w:keepLines/>
            </w:pPr>
            <w:r w:rsidRPr="00545149">
              <w:t>dolore addominale, distensione addominale, flatulenza</w:t>
            </w:r>
          </w:p>
        </w:tc>
      </w:tr>
      <w:tr w:rsidR="00C05CF2" w:rsidRPr="00545149" w14:paraId="0B2AD0B1" w14:textId="77777777" w:rsidTr="00AB4B55">
        <w:trPr>
          <w:cantSplit/>
        </w:trPr>
        <w:tc>
          <w:tcPr>
            <w:tcW w:w="974" w:type="pct"/>
            <w:vAlign w:val="center"/>
          </w:tcPr>
          <w:p w14:paraId="7894000B" w14:textId="77777777" w:rsidR="00726456" w:rsidRPr="00545149" w:rsidRDefault="00726456" w:rsidP="003E462A">
            <w:r w:rsidRPr="00545149">
              <w:t>Non comune:</w:t>
            </w:r>
          </w:p>
        </w:tc>
        <w:tc>
          <w:tcPr>
            <w:tcW w:w="4026" w:type="pct"/>
            <w:vAlign w:val="center"/>
          </w:tcPr>
          <w:p w14:paraId="60D29F01" w14:textId="77777777" w:rsidR="00726456" w:rsidRPr="00545149" w:rsidRDefault="00726456" w:rsidP="003E462A">
            <w:r w:rsidRPr="00545149">
              <w:t>pancreatite</w:t>
            </w:r>
          </w:p>
        </w:tc>
      </w:tr>
      <w:tr w:rsidR="00C05CF2" w:rsidRPr="00545149" w14:paraId="5DD3A905" w14:textId="77777777" w:rsidTr="00AB4B55">
        <w:trPr>
          <w:cantSplit/>
        </w:trPr>
        <w:tc>
          <w:tcPr>
            <w:tcW w:w="5000" w:type="pct"/>
            <w:gridSpan w:val="2"/>
            <w:shd w:val="clear" w:color="auto" w:fill="E6E6E6"/>
            <w:vAlign w:val="center"/>
          </w:tcPr>
          <w:p w14:paraId="0494DC4A" w14:textId="77777777" w:rsidR="00726456" w:rsidRPr="00545149" w:rsidRDefault="00726456" w:rsidP="003E462A">
            <w:pPr>
              <w:keepNext/>
              <w:keepLines/>
              <w:autoSpaceDE w:val="0"/>
              <w:autoSpaceDN w:val="0"/>
              <w:adjustRightInd w:val="0"/>
            </w:pPr>
            <w:r w:rsidRPr="00545149">
              <w:rPr>
                <w:i/>
              </w:rPr>
              <w:t>Patologie epatobiliari:</w:t>
            </w:r>
          </w:p>
        </w:tc>
      </w:tr>
      <w:tr w:rsidR="00C05CF2" w:rsidRPr="00545149" w14:paraId="648BE74D" w14:textId="77777777" w:rsidTr="00AB4B55">
        <w:trPr>
          <w:cantSplit/>
        </w:trPr>
        <w:tc>
          <w:tcPr>
            <w:tcW w:w="974" w:type="pct"/>
            <w:vAlign w:val="center"/>
          </w:tcPr>
          <w:p w14:paraId="1C08101E" w14:textId="77777777" w:rsidR="00726456" w:rsidRPr="00545149" w:rsidRDefault="00726456" w:rsidP="003E462A">
            <w:pPr>
              <w:keepNext/>
              <w:keepLines/>
            </w:pPr>
            <w:r w:rsidRPr="00545149">
              <w:t>Comune:</w:t>
            </w:r>
          </w:p>
        </w:tc>
        <w:tc>
          <w:tcPr>
            <w:tcW w:w="4026" w:type="pct"/>
            <w:vAlign w:val="center"/>
          </w:tcPr>
          <w:p w14:paraId="7C5F0691" w14:textId="0CE3AA6F" w:rsidR="00726456" w:rsidRPr="00545149" w:rsidRDefault="00726456" w:rsidP="003E462A">
            <w:r w:rsidRPr="00545149">
              <w:t>transaminasi</w:t>
            </w:r>
            <w:r w:rsidR="00405617" w:rsidRPr="00545149">
              <w:t xml:space="preserve"> aumentate</w:t>
            </w:r>
          </w:p>
        </w:tc>
      </w:tr>
      <w:tr w:rsidR="00C05CF2" w:rsidRPr="00545149" w14:paraId="2F95CF85" w14:textId="77777777" w:rsidTr="00AB4B55">
        <w:trPr>
          <w:cantSplit/>
        </w:trPr>
        <w:tc>
          <w:tcPr>
            <w:tcW w:w="974" w:type="pct"/>
            <w:vAlign w:val="center"/>
          </w:tcPr>
          <w:p w14:paraId="66357446" w14:textId="77777777" w:rsidR="00726456" w:rsidRPr="00545149" w:rsidRDefault="00726456" w:rsidP="003E462A">
            <w:r w:rsidRPr="00545149">
              <w:t>Raro:</w:t>
            </w:r>
          </w:p>
        </w:tc>
        <w:tc>
          <w:tcPr>
            <w:tcW w:w="4026" w:type="pct"/>
            <w:vAlign w:val="center"/>
          </w:tcPr>
          <w:p w14:paraId="2BBA9293" w14:textId="77777777" w:rsidR="00726456" w:rsidRPr="00545149" w:rsidRDefault="00726456" w:rsidP="003E462A">
            <w:r w:rsidRPr="00545149">
              <w:t>steatosi epatica, epatite</w:t>
            </w:r>
          </w:p>
        </w:tc>
      </w:tr>
      <w:tr w:rsidR="00C05CF2" w:rsidRPr="00545149" w14:paraId="38B3FB02" w14:textId="77777777" w:rsidTr="00AB4B55">
        <w:trPr>
          <w:cantSplit/>
        </w:trPr>
        <w:tc>
          <w:tcPr>
            <w:tcW w:w="5000" w:type="pct"/>
            <w:gridSpan w:val="2"/>
            <w:shd w:val="clear" w:color="auto" w:fill="E6E6E6"/>
            <w:vAlign w:val="center"/>
          </w:tcPr>
          <w:p w14:paraId="2146EB0C" w14:textId="77777777" w:rsidR="00726456" w:rsidRPr="00545149" w:rsidRDefault="00726456" w:rsidP="003E462A">
            <w:pPr>
              <w:keepNext/>
              <w:keepLines/>
              <w:autoSpaceDE w:val="0"/>
              <w:autoSpaceDN w:val="0"/>
              <w:adjustRightInd w:val="0"/>
            </w:pPr>
            <w:r w:rsidRPr="00545149">
              <w:rPr>
                <w:i/>
                <w:noProof/>
              </w:rPr>
              <w:t>Patologie della cute e del tessuto sottocutaneo</w:t>
            </w:r>
            <w:r w:rsidRPr="00545149">
              <w:rPr>
                <w:i/>
              </w:rPr>
              <w:t>:</w:t>
            </w:r>
          </w:p>
        </w:tc>
      </w:tr>
      <w:tr w:rsidR="00C05CF2" w:rsidRPr="00545149" w14:paraId="023F9219" w14:textId="77777777" w:rsidTr="00AB4B55">
        <w:trPr>
          <w:cantSplit/>
        </w:trPr>
        <w:tc>
          <w:tcPr>
            <w:tcW w:w="974" w:type="pct"/>
            <w:vAlign w:val="center"/>
          </w:tcPr>
          <w:p w14:paraId="6BB158C9" w14:textId="77777777" w:rsidR="00726456" w:rsidRPr="00545149" w:rsidRDefault="00726456" w:rsidP="003E462A">
            <w:pPr>
              <w:keepNext/>
              <w:keepLines/>
            </w:pPr>
            <w:r w:rsidRPr="00545149">
              <w:t>Molto comune:</w:t>
            </w:r>
          </w:p>
        </w:tc>
        <w:tc>
          <w:tcPr>
            <w:tcW w:w="4026" w:type="pct"/>
            <w:vAlign w:val="center"/>
          </w:tcPr>
          <w:p w14:paraId="0DA807CA" w14:textId="77777777" w:rsidR="00726456" w:rsidRPr="00545149" w:rsidRDefault="00726456" w:rsidP="003E462A">
            <w:r w:rsidRPr="00545149">
              <w:t>rash</w:t>
            </w:r>
          </w:p>
        </w:tc>
      </w:tr>
      <w:tr w:rsidR="00C05CF2" w:rsidRPr="00545149" w14:paraId="71664C6C" w14:textId="77777777" w:rsidTr="00AB4B55">
        <w:trPr>
          <w:cantSplit/>
        </w:trPr>
        <w:tc>
          <w:tcPr>
            <w:tcW w:w="974" w:type="pct"/>
            <w:vAlign w:val="center"/>
          </w:tcPr>
          <w:p w14:paraId="5BD48805" w14:textId="77777777" w:rsidR="00726456" w:rsidRPr="00545149" w:rsidRDefault="00726456" w:rsidP="003E462A">
            <w:r w:rsidRPr="00545149">
              <w:t>Raro:</w:t>
            </w:r>
          </w:p>
        </w:tc>
        <w:tc>
          <w:tcPr>
            <w:tcW w:w="4026" w:type="pct"/>
            <w:vAlign w:val="center"/>
          </w:tcPr>
          <w:p w14:paraId="037317D7" w14:textId="77777777" w:rsidR="00726456" w:rsidRPr="00545149" w:rsidRDefault="00726456" w:rsidP="003E462A">
            <w:r w:rsidRPr="00545149">
              <w:t>angioedema</w:t>
            </w:r>
          </w:p>
        </w:tc>
      </w:tr>
      <w:tr w:rsidR="00C05CF2" w:rsidRPr="00545149" w14:paraId="0CDD3C56" w14:textId="77777777" w:rsidTr="00AB4B55">
        <w:trPr>
          <w:cantSplit/>
        </w:trPr>
        <w:tc>
          <w:tcPr>
            <w:tcW w:w="5000" w:type="pct"/>
            <w:gridSpan w:val="2"/>
            <w:shd w:val="clear" w:color="auto" w:fill="E6E6E6"/>
            <w:vAlign w:val="center"/>
          </w:tcPr>
          <w:p w14:paraId="7C8EC9B6" w14:textId="77777777" w:rsidR="00726456" w:rsidRPr="00545149" w:rsidRDefault="00726456" w:rsidP="003E462A">
            <w:pPr>
              <w:keepNext/>
              <w:keepLines/>
              <w:autoSpaceDE w:val="0"/>
              <w:autoSpaceDN w:val="0"/>
              <w:adjustRightInd w:val="0"/>
            </w:pPr>
            <w:r w:rsidRPr="00545149">
              <w:rPr>
                <w:i/>
                <w:noProof/>
              </w:rPr>
              <w:t>Patologie del sistema muscoloscheletrico e del tessuto connettivo:</w:t>
            </w:r>
          </w:p>
        </w:tc>
      </w:tr>
      <w:tr w:rsidR="00D5523C" w:rsidRPr="00545149" w14:paraId="6672593B" w14:textId="77777777" w:rsidTr="00AB4B55">
        <w:trPr>
          <w:cantSplit/>
        </w:trPr>
        <w:tc>
          <w:tcPr>
            <w:tcW w:w="974" w:type="pct"/>
            <w:vAlign w:val="center"/>
          </w:tcPr>
          <w:p w14:paraId="300B8A27" w14:textId="3771F8BB" w:rsidR="00E5326A" w:rsidRPr="00545149" w:rsidRDefault="00E5326A" w:rsidP="003E462A">
            <w:pPr>
              <w:keepNext/>
              <w:keepLines/>
            </w:pPr>
            <w:r>
              <w:t>Comune:</w:t>
            </w:r>
          </w:p>
        </w:tc>
        <w:tc>
          <w:tcPr>
            <w:tcW w:w="4026" w:type="pct"/>
          </w:tcPr>
          <w:p w14:paraId="45BFB43D" w14:textId="6FB907FB" w:rsidR="00E5326A" w:rsidRPr="00545149" w:rsidRDefault="00E5326A" w:rsidP="003E462A">
            <w:r w:rsidRPr="00E5326A">
              <w:t>densità minerale ossea diminuita</w:t>
            </w:r>
            <w:r w:rsidRPr="00E5326A">
              <w:rPr>
                <w:vertAlign w:val="superscript"/>
              </w:rPr>
              <w:t>3</w:t>
            </w:r>
          </w:p>
        </w:tc>
      </w:tr>
      <w:tr w:rsidR="00C05CF2" w:rsidRPr="00545149" w14:paraId="4095858A" w14:textId="77777777" w:rsidTr="00AB4B55">
        <w:trPr>
          <w:cantSplit/>
        </w:trPr>
        <w:tc>
          <w:tcPr>
            <w:tcW w:w="974" w:type="pct"/>
            <w:vAlign w:val="center"/>
          </w:tcPr>
          <w:p w14:paraId="1E607467" w14:textId="77777777" w:rsidR="00726456" w:rsidRPr="00545149" w:rsidRDefault="00726456" w:rsidP="003E462A">
            <w:pPr>
              <w:keepNext/>
              <w:keepLines/>
            </w:pPr>
            <w:r w:rsidRPr="00545149">
              <w:t>Non comune:</w:t>
            </w:r>
          </w:p>
        </w:tc>
        <w:tc>
          <w:tcPr>
            <w:tcW w:w="4026" w:type="pct"/>
          </w:tcPr>
          <w:p w14:paraId="755E5FFE" w14:textId="77777777" w:rsidR="00726456" w:rsidRPr="00545149" w:rsidRDefault="00726456" w:rsidP="003E462A">
            <w:r w:rsidRPr="00545149">
              <w:t>rabdomiolisi</w:t>
            </w:r>
            <w:r w:rsidRPr="00545149">
              <w:rPr>
                <w:vertAlign w:val="superscript"/>
              </w:rPr>
              <w:t>1</w:t>
            </w:r>
            <w:r w:rsidRPr="00545149">
              <w:t>, debolezza muscolare</w:t>
            </w:r>
            <w:r w:rsidRPr="00545149">
              <w:rPr>
                <w:vertAlign w:val="superscript"/>
              </w:rPr>
              <w:t>1</w:t>
            </w:r>
          </w:p>
        </w:tc>
      </w:tr>
      <w:tr w:rsidR="00C05CF2" w:rsidRPr="00545149" w14:paraId="42B29129" w14:textId="77777777" w:rsidTr="00AB4B55">
        <w:trPr>
          <w:cantSplit/>
        </w:trPr>
        <w:tc>
          <w:tcPr>
            <w:tcW w:w="974" w:type="pct"/>
            <w:vAlign w:val="center"/>
          </w:tcPr>
          <w:p w14:paraId="4330D91F" w14:textId="77777777" w:rsidR="00726456" w:rsidRPr="00545149" w:rsidRDefault="00726456" w:rsidP="003E462A">
            <w:r w:rsidRPr="00545149">
              <w:t>Raro:</w:t>
            </w:r>
          </w:p>
        </w:tc>
        <w:tc>
          <w:tcPr>
            <w:tcW w:w="4026" w:type="pct"/>
          </w:tcPr>
          <w:p w14:paraId="440659DF" w14:textId="77777777" w:rsidR="00726456" w:rsidRPr="00545149" w:rsidRDefault="00726456" w:rsidP="003E462A">
            <w:r w:rsidRPr="00545149">
              <w:t>osteomalacia (che si è manifestata come dolore osseo e raramente ha contribuito a fratture)</w:t>
            </w:r>
            <w:r w:rsidRPr="00545149">
              <w:rPr>
                <w:vertAlign w:val="superscript"/>
              </w:rPr>
              <w:t>1, 2</w:t>
            </w:r>
            <w:r w:rsidRPr="00545149">
              <w:t>, miopatia</w:t>
            </w:r>
            <w:r w:rsidRPr="00545149">
              <w:rPr>
                <w:vertAlign w:val="superscript"/>
              </w:rPr>
              <w:t>1</w:t>
            </w:r>
          </w:p>
        </w:tc>
      </w:tr>
      <w:tr w:rsidR="00C05CF2" w:rsidRPr="00545149" w14:paraId="23634FB9" w14:textId="77777777" w:rsidTr="00AB4B55">
        <w:trPr>
          <w:cantSplit/>
        </w:trPr>
        <w:tc>
          <w:tcPr>
            <w:tcW w:w="5000" w:type="pct"/>
            <w:gridSpan w:val="2"/>
            <w:shd w:val="clear" w:color="auto" w:fill="E6E6E6"/>
            <w:vAlign w:val="center"/>
          </w:tcPr>
          <w:p w14:paraId="5777A0DE" w14:textId="77777777" w:rsidR="00726456" w:rsidRPr="00545149" w:rsidRDefault="00726456" w:rsidP="003E462A">
            <w:pPr>
              <w:keepNext/>
              <w:keepLines/>
              <w:autoSpaceDE w:val="0"/>
              <w:autoSpaceDN w:val="0"/>
              <w:adjustRightInd w:val="0"/>
            </w:pPr>
            <w:r w:rsidRPr="00545149">
              <w:rPr>
                <w:i/>
                <w:noProof/>
              </w:rPr>
              <w:t>Patologie renali e urinarie</w:t>
            </w:r>
            <w:r w:rsidRPr="00545149">
              <w:rPr>
                <w:i/>
              </w:rPr>
              <w:t>:</w:t>
            </w:r>
          </w:p>
        </w:tc>
      </w:tr>
      <w:tr w:rsidR="00C05CF2" w:rsidRPr="00545149" w14:paraId="63862AAD" w14:textId="77777777" w:rsidTr="00AB4B55">
        <w:trPr>
          <w:cantSplit/>
        </w:trPr>
        <w:tc>
          <w:tcPr>
            <w:tcW w:w="974" w:type="pct"/>
            <w:vAlign w:val="center"/>
          </w:tcPr>
          <w:p w14:paraId="33F63557" w14:textId="77777777" w:rsidR="00726456" w:rsidRPr="00545149" w:rsidRDefault="00726456" w:rsidP="003E462A">
            <w:pPr>
              <w:keepNext/>
              <w:keepLines/>
            </w:pPr>
            <w:r w:rsidRPr="00545149">
              <w:t>Non comune:</w:t>
            </w:r>
          </w:p>
        </w:tc>
        <w:tc>
          <w:tcPr>
            <w:tcW w:w="4026" w:type="pct"/>
          </w:tcPr>
          <w:p w14:paraId="076908E0" w14:textId="150E237E" w:rsidR="00726456" w:rsidRPr="00545149" w:rsidRDefault="00726456" w:rsidP="003E462A">
            <w:r w:rsidRPr="00545149">
              <w:t>creatinina</w:t>
            </w:r>
            <w:r w:rsidR="00405617" w:rsidRPr="00545149">
              <w:t xml:space="preserve"> aumentata</w:t>
            </w:r>
            <w:r w:rsidR="003F059C" w:rsidRPr="00545149">
              <w:t>, tubulopatia renale prossimale (inclusa la sindrome di Fanconi)</w:t>
            </w:r>
          </w:p>
        </w:tc>
      </w:tr>
      <w:tr w:rsidR="00C05CF2" w:rsidRPr="00545149" w14:paraId="6ADF55FA" w14:textId="77777777" w:rsidTr="00AB4B55">
        <w:trPr>
          <w:cantSplit/>
        </w:trPr>
        <w:tc>
          <w:tcPr>
            <w:tcW w:w="974" w:type="pct"/>
            <w:vAlign w:val="center"/>
          </w:tcPr>
          <w:p w14:paraId="2D201C9E" w14:textId="77777777" w:rsidR="00726456" w:rsidRPr="00545149" w:rsidRDefault="00726456" w:rsidP="003E462A">
            <w:r w:rsidRPr="00545149">
              <w:t>Raro:</w:t>
            </w:r>
          </w:p>
        </w:tc>
        <w:tc>
          <w:tcPr>
            <w:tcW w:w="4026" w:type="pct"/>
          </w:tcPr>
          <w:p w14:paraId="43F6B735" w14:textId="77777777" w:rsidR="00726456" w:rsidRPr="00545149" w:rsidRDefault="00726456" w:rsidP="003E462A">
            <w:r w:rsidRPr="00545149">
              <w:t>insufficienza renale acuta, insufficienza renale, necrosi tubulare acuta, nefrite (incluso nefrite interstiziale acuta)</w:t>
            </w:r>
            <w:r w:rsidRPr="00545149">
              <w:rPr>
                <w:vertAlign w:val="superscript"/>
              </w:rPr>
              <w:t>2</w:t>
            </w:r>
            <w:r w:rsidRPr="00545149">
              <w:t>, diabete insipido nefrogenico</w:t>
            </w:r>
          </w:p>
        </w:tc>
      </w:tr>
      <w:tr w:rsidR="00C05CF2" w:rsidRPr="00545149" w14:paraId="2C19FEB1" w14:textId="77777777" w:rsidTr="00AB4B55">
        <w:trPr>
          <w:cantSplit/>
        </w:trPr>
        <w:tc>
          <w:tcPr>
            <w:tcW w:w="5000" w:type="pct"/>
            <w:gridSpan w:val="2"/>
            <w:shd w:val="clear" w:color="auto" w:fill="E6E6E6"/>
            <w:vAlign w:val="center"/>
          </w:tcPr>
          <w:p w14:paraId="14F23CFA" w14:textId="77777777" w:rsidR="00726456" w:rsidRPr="00545149" w:rsidRDefault="00726456" w:rsidP="003E462A">
            <w:pPr>
              <w:keepNext/>
              <w:keepLines/>
            </w:pPr>
            <w:r w:rsidRPr="00545149">
              <w:rPr>
                <w:i/>
              </w:rPr>
              <w:t>Patologie sistemiche e condizioni relative alla sede di somministrazione:</w:t>
            </w:r>
          </w:p>
        </w:tc>
      </w:tr>
      <w:tr w:rsidR="00C05CF2" w:rsidRPr="00545149" w14:paraId="7D2181DE" w14:textId="77777777" w:rsidTr="00AB4B55">
        <w:trPr>
          <w:cantSplit/>
        </w:trPr>
        <w:tc>
          <w:tcPr>
            <w:tcW w:w="974" w:type="pct"/>
            <w:vAlign w:val="center"/>
          </w:tcPr>
          <w:p w14:paraId="7C4C84CB" w14:textId="77777777" w:rsidR="00726456" w:rsidRPr="00545149" w:rsidRDefault="00726456" w:rsidP="003E462A">
            <w:pPr>
              <w:keepNext/>
              <w:keepLines/>
            </w:pPr>
            <w:r w:rsidRPr="00545149">
              <w:t>Molto comune:</w:t>
            </w:r>
          </w:p>
        </w:tc>
        <w:tc>
          <w:tcPr>
            <w:tcW w:w="4026" w:type="pct"/>
          </w:tcPr>
          <w:p w14:paraId="1E8F5E4D" w14:textId="77777777" w:rsidR="00726456" w:rsidRPr="00545149" w:rsidRDefault="00726456" w:rsidP="003E462A">
            <w:r w:rsidRPr="00545149">
              <w:t>astenia</w:t>
            </w:r>
          </w:p>
        </w:tc>
      </w:tr>
      <w:tr w:rsidR="00AB4B55" w:rsidRPr="00545149" w14:paraId="7456372B" w14:textId="77777777" w:rsidTr="00AB4B55">
        <w:trPr>
          <w:cantSplit/>
        </w:trPr>
        <w:tc>
          <w:tcPr>
            <w:tcW w:w="974" w:type="pct"/>
            <w:vAlign w:val="center"/>
          </w:tcPr>
          <w:p w14:paraId="09800FF2" w14:textId="77777777" w:rsidR="00726456" w:rsidRPr="00545149" w:rsidRDefault="00726456" w:rsidP="003E462A">
            <w:pPr>
              <w:keepNext/>
              <w:keepLines/>
              <w:autoSpaceDE w:val="0"/>
              <w:autoSpaceDN w:val="0"/>
              <w:adjustRightInd w:val="0"/>
            </w:pPr>
            <w:r w:rsidRPr="00545149">
              <w:t>Comune:</w:t>
            </w:r>
          </w:p>
        </w:tc>
        <w:tc>
          <w:tcPr>
            <w:tcW w:w="4026" w:type="pct"/>
          </w:tcPr>
          <w:p w14:paraId="10F078C7" w14:textId="77777777" w:rsidR="00726456" w:rsidRPr="00545149" w:rsidRDefault="00726456" w:rsidP="003E462A">
            <w:r w:rsidRPr="00545149">
              <w:t>affaticamento</w:t>
            </w:r>
          </w:p>
        </w:tc>
      </w:tr>
    </w:tbl>
    <w:p w14:paraId="2A8F5466" w14:textId="037F358B" w:rsidR="00726456" w:rsidRPr="00545149" w:rsidRDefault="00726456" w:rsidP="003E462A">
      <w:pPr>
        <w:rPr>
          <w:sz w:val="18"/>
          <w:szCs w:val="18"/>
        </w:rPr>
      </w:pPr>
      <w:r w:rsidRPr="00545149">
        <w:rPr>
          <w:sz w:val="18"/>
          <w:szCs w:val="18"/>
          <w:vertAlign w:val="superscript"/>
        </w:rPr>
        <w:t>1</w:t>
      </w:r>
      <w:r w:rsidRPr="00545149">
        <w:rPr>
          <w:sz w:val="18"/>
          <w:szCs w:val="18"/>
        </w:rPr>
        <w:t xml:space="preserve"> Questa reazione avversa può comparire come conseguenza di una tubulopatia renale prossimale. In assenza di tale condizione non viene considerata correlata a tenofovir disoproxil.</w:t>
      </w:r>
    </w:p>
    <w:p w14:paraId="57A5968F" w14:textId="5A7450F8" w:rsidR="00726456" w:rsidRDefault="00726456" w:rsidP="003E462A">
      <w:pPr>
        <w:rPr>
          <w:sz w:val="18"/>
          <w:szCs w:val="18"/>
        </w:rPr>
      </w:pPr>
      <w:r w:rsidRPr="00545149">
        <w:rPr>
          <w:sz w:val="18"/>
          <w:szCs w:val="18"/>
          <w:vertAlign w:val="superscript"/>
        </w:rPr>
        <w:t>2</w:t>
      </w:r>
      <w:r w:rsidRPr="00545149">
        <w:rPr>
          <w:sz w:val="18"/>
          <w:szCs w:val="18"/>
        </w:rPr>
        <w:t xml:space="preserve"> Questa reazione avversa è stata identificata tramite sorveglianza </w:t>
      </w:r>
      <w:r w:rsidR="00405617" w:rsidRPr="00545149">
        <w:rPr>
          <w:sz w:val="18"/>
          <w:szCs w:val="18"/>
        </w:rPr>
        <w:t>successiva all’immissione in commercio</w:t>
      </w:r>
      <w:r w:rsidRPr="00545149">
        <w:rPr>
          <w:sz w:val="18"/>
          <w:szCs w:val="18"/>
        </w:rPr>
        <w:t xml:space="preserve"> ma non è stata osservata durante gli studi clinici randomizzati controllati o i programmi di accesso allargato con tenofovir disoproxil. La frequenza è stata valutata mediante un calcolo statistico basato sul numero totale di pazienti esposti a tenofovir disoproxil</w:t>
      </w:r>
      <w:r w:rsidR="00BB3168" w:rsidRPr="00545149">
        <w:rPr>
          <w:sz w:val="18"/>
          <w:szCs w:val="18"/>
        </w:rPr>
        <w:t xml:space="preserve"> </w:t>
      </w:r>
      <w:r w:rsidRPr="00545149">
        <w:rPr>
          <w:sz w:val="18"/>
          <w:szCs w:val="18"/>
        </w:rPr>
        <w:t>negli studi clinici randomizzati controllati e i programmi di accesso allargato (n = 7319).</w:t>
      </w:r>
    </w:p>
    <w:p w14:paraId="7E45B293" w14:textId="007E3CE4" w:rsidR="00E5326A" w:rsidRPr="00545149" w:rsidRDefault="00E5326A" w:rsidP="003E462A">
      <w:pPr>
        <w:rPr>
          <w:sz w:val="18"/>
          <w:szCs w:val="18"/>
        </w:rPr>
      </w:pPr>
      <w:r w:rsidRPr="00EF158C">
        <w:rPr>
          <w:sz w:val="18"/>
          <w:szCs w:val="18"/>
          <w:vertAlign w:val="superscript"/>
        </w:rPr>
        <w:t>3</w:t>
      </w:r>
      <w:r w:rsidRPr="00E5326A">
        <w:rPr>
          <w:vertAlign w:val="superscript"/>
        </w:rPr>
        <w:t xml:space="preserve"> </w:t>
      </w:r>
      <w:r>
        <w:rPr>
          <w:sz w:val="18"/>
          <w:szCs w:val="18"/>
        </w:rPr>
        <w:t xml:space="preserve">La frequenza di questa reazione </w:t>
      </w:r>
      <w:r w:rsidR="004E2BAE">
        <w:rPr>
          <w:sz w:val="18"/>
          <w:szCs w:val="18"/>
        </w:rPr>
        <w:t>indesiderata</w:t>
      </w:r>
      <w:r>
        <w:rPr>
          <w:sz w:val="18"/>
          <w:szCs w:val="18"/>
        </w:rPr>
        <w:t xml:space="preserve"> è stata valutata sulla base dei dati di sicurezza ottenuti da diversi studi clinici con TDF in pazienti infetti da HBV. Vedere anche i paragrafi 4.4 e 5.1.</w:t>
      </w:r>
    </w:p>
    <w:p w14:paraId="068DCD0F" w14:textId="77777777" w:rsidR="00726456" w:rsidRPr="00545149" w:rsidRDefault="00726456" w:rsidP="003E462A"/>
    <w:p w14:paraId="09007B84" w14:textId="297AA57F" w:rsidR="00726456" w:rsidRPr="00545149" w:rsidRDefault="00726456" w:rsidP="003E462A">
      <w:pPr>
        <w:keepNext/>
        <w:keepLines/>
        <w:rPr>
          <w:u w:val="single"/>
        </w:rPr>
      </w:pPr>
      <w:r w:rsidRPr="00545149">
        <w:rPr>
          <w:u w:val="single"/>
        </w:rPr>
        <w:t>Descrizione di reazioni avverse selezionate</w:t>
      </w:r>
    </w:p>
    <w:p w14:paraId="6CCD614F" w14:textId="77777777" w:rsidR="005B74A4" w:rsidRPr="00545149" w:rsidRDefault="005B74A4" w:rsidP="003E462A">
      <w:pPr>
        <w:keepNext/>
        <w:keepLines/>
        <w:rPr>
          <w:u w:val="single"/>
        </w:rPr>
      </w:pPr>
    </w:p>
    <w:p w14:paraId="728F19DE" w14:textId="77777777" w:rsidR="00726456" w:rsidRPr="00545149" w:rsidRDefault="00726456" w:rsidP="003E462A">
      <w:pPr>
        <w:keepNext/>
        <w:keepLines/>
        <w:rPr>
          <w:i/>
        </w:rPr>
      </w:pPr>
      <w:r w:rsidRPr="00545149">
        <w:rPr>
          <w:i/>
        </w:rPr>
        <w:t>HIV</w:t>
      </w:r>
      <w:r w:rsidRPr="00545149">
        <w:rPr>
          <w:i/>
        </w:rPr>
        <w:noBreakHyphen/>
        <w:t>1 ed epatite B:</w:t>
      </w:r>
    </w:p>
    <w:p w14:paraId="76E04C36" w14:textId="77777777" w:rsidR="00726456" w:rsidRPr="00545149" w:rsidRDefault="00726456" w:rsidP="003E462A">
      <w:pPr>
        <w:keepNext/>
        <w:keepLines/>
      </w:pPr>
      <w:r w:rsidRPr="00545149">
        <w:rPr>
          <w:i/>
        </w:rPr>
        <w:t>Compromissione renale</w:t>
      </w:r>
    </w:p>
    <w:p w14:paraId="15D8A97B" w14:textId="77777777" w:rsidR="00726456" w:rsidRPr="00545149" w:rsidRDefault="00726456" w:rsidP="003E462A">
      <w:r w:rsidRPr="00545149">
        <w:t xml:space="preserve">Poiché </w:t>
      </w:r>
      <w:r w:rsidR="00367458" w:rsidRPr="00545149">
        <w:t>tenofovir disoproxil</w:t>
      </w:r>
      <w:r w:rsidRPr="00545149">
        <w:t xml:space="preserve"> può causare un danno renale, si raccomanda il monitoraggio della funzione renale (vedere paragrafi 4.4 e 4.8</w:t>
      </w:r>
      <w:r w:rsidRPr="00545149">
        <w:rPr>
          <w:i/>
        </w:rPr>
        <w:t xml:space="preserve"> Sintesi del profilo di sicurezza</w:t>
      </w:r>
      <w:r w:rsidRPr="00545149">
        <w:t>).</w:t>
      </w:r>
      <w:r w:rsidR="008B17CF" w:rsidRPr="00545149">
        <w:t xml:space="preserve"> La tubulopatia renale prossimale si è generalmente risolta o è migliorata in seguito a interruzione del trattamento con tenofovir disoproxil. In alcuni pazienti, tuttavia, la riduzione della clearance della creatinina non si è risolta completamente malgrado l’interruzione del trattamento con tenofovir disoproxil. Nei pazienti a rischio di compromissione renale (come i pazienti con fattori di rischio renali al basale, malattia da HIV in stato avanzato o i pazienti che assumono contemporaneamente medicinali nefrotossici) è più probabile che il ripristino della funzione renale sia incompleto malgrado l’interruzione del trattamento con tenofovir disoproxil (vedere paragrafo 4.4).</w:t>
      </w:r>
    </w:p>
    <w:p w14:paraId="33EAA2E2" w14:textId="77777777" w:rsidR="0035002A" w:rsidRPr="00545149" w:rsidRDefault="0035002A" w:rsidP="003E462A"/>
    <w:p w14:paraId="4B7791B7" w14:textId="77777777" w:rsidR="0035002A" w:rsidRPr="00545149" w:rsidRDefault="0035002A" w:rsidP="003E462A">
      <w:pPr>
        <w:rPr>
          <w:i/>
        </w:rPr>
      </w:pPr>
      <w:r w:rsidRPr="00545149">
        <w:rPr>
          <w:i/>
        </w:rPr>
        <w:lastRenderedPageBreak/>
        <w:t>Acidosi lattica</w:t>
      </w:r>
    </w:p>
    <w:p w14:paraId="451DFC9C" w14:textId="77777777" w:rsidR="00726456" w:rsidRPr="00545149" w:rsidRDefault="0035002A" w:rsidP="003E462A">
      <w:r w:rsidRPr="00545149">
        <w:t>Sono stati riportati casi di acidosi lattica con la somministrazione di tenofovir disoproxil da solo o in combinazione con altri antiretrovirali. I pazienti con fattori predisponenti, come i pazienti con malattia epatica scompensata o pazienti che stanno assumendo medicinali concomitanti noti per indurre l’acidosi lattica, sono a rischio maggiore di sviluppare acidosi lattica grave durante il trattamento con tenofovir disoproxil, inclusi esiti fatali.</w:t>
      </w:r>
    </w:p>
    <w:p w14:paraId="2A70D26D" w14:textId="77777777" w:rsidR="0035002A" w:rsidRPr="00545149" w:rsidRDefault="0035002A" w:rsidP="003E462A"/>
    <w:p w14:paraId="45456CB3" w14:textId="77777777" w:rsidR="00726456" w:rsidRPr="00545149" w:rsidRDefault="00726456" w:rsidP="003E462A">
      <w:pPr>
        <w:keepNext/>
        <w:keepLines/>
        <w:rPr>
          <w:i/>
        </w:rPr>
      </w:pPr>
      <w:r w:rsidRPr="00545149">
        <w:rPr>
          <w:i/>
        </w:rPr>
        <w:t>HIV</w:t>
      </w:r>
      <w:r w:rsidRPr="00545149">
        <w:rPr>
          <w:i/>
        </w:rPr>
        <w:noBreakHyphen/>
        <w:t>1:</w:t>
      </w:r>
    </w:p>
    <w:p w14:paraId="1367E559" w14:textId="77777777" w:rsidR="00F5716D" w:rsidRPr="00545149" w:rsidRDefault="00F5716D" w:rsidP="003E462A">
      <w:pPr>
        <w:keepNext/>
        <w:keepLines/>
        <w:rPr>
          <w:i/>
        </w:rPr>
      </w:pPr>
      <w:r w:rsidRPr="00545149">
        <w:rPr>
          <w:i/>
        </w:rPr>
        <w:t>Parametri metabolici</w:t>
      </w:r>
    </w:p>
    <w:p w14:paraId="13D64467" w14:textId="77777777" w:rsidR="00F5716D" w:rsidRPr="00545149" w:rsidRDefault="00F5716D" w:rsidP="003E462A">
      <w:pPr>
        <w:rPr>
          <w:lang w:eastAsia="it-IT"/>
        </w:rPr>
      </w:pPr>
      <w:r w:rsidRPr="00545149">
        <w:rPr>
          <w:lang w:eastAsia="it-IT"/>
        </w:rPr>
        <w:t>Durante la terapia antiretrovirale il peso e i livelli ematici dei lipidi e del glucosio possono aumentare (vedere paragrafo 4.4).</w:t>
      </w:r>
    </w:p>
    <w:p w14:paraId="1E0AD852" w14:textId="77777777" w:rsidR="00F5716D" w:rsidRPr="00545149" w:rsidRDefault="00F5716D" w:rsidP="003E462A">
      <w:pPr>
        <w:rPr>
          <w:i/>
        </w:rPr>
      </w:pPr>
    </w:p>
    <w:p w14:paraId="21197E69" w14:textId="77777777" w:rsidR="00726456" w:rsidRPr="00545149" w:rsidRDefault="00726456" w:rsidP="003E462A">
      <w:pPr>
        <w:keepNext/>
        <w:keepLines/>
      </w:pPr>
      <w:r w:rsidRPr="00545149">
        <w:rPr>
          <w:i/>
        </w:rPr>
        <w:t>Sindrome da riattivazione immunitaria</w:t>
      </w:r>
    </w:p>
    <w:p w14:paraId="6A133398" w14:textId="77777777" w:rsidR="00726456" w:rsidRPr="00545149" w:rsidRDefault="00726456" w:rsidP="003E462A">
      <w:r w:rsidRPr="00545149">
        <w:t>In pazienti affetti da HIV con deficienza immunitaria grave al momento dell’inizio della CART, può insorgere una reazione infiammatoria a infezioni opportunistiche asintomatiche o residuali</w:t>
      </w:r>
      <w:r w:rsidR="007B09DE" w:rsidRPr="00545149">
        <w:t>. Sono stati riportati anche disturbi autoimmuni (come la malattia di Graves</w:t>
      </w:r>
      <w:r w:rsidR="00981103" w:rsidRPr="00545149">
        <w:t xml:space="preserve"> e l’epatite autoimmune</w:t>
      </w:r>
      <w:r w:rsidR="007B09DE" w:rsidRPr="00545149">
        <w:t xml:space="preserve">); tuttavia il tempo </w:t>
      </w:r>
      <w:r w:rsidR="00F53CE8" w:rsidRPr="00545149">
        <w:t>d’i</w:t>
      </w:r>
      <w:r w:rsidR="007B09DE" w:rsidRPr="00545149">
        <w:t>nsorgenza registrato è più variabile e questi eventi possono verificarsi anche molti mesi dopo l’inizio del trattamento</w:t>
      </w:r>
      <w:r w:rsidRPr="00545149">
        <w:t xml:space="preserve"> (vedere paragrafo 4.4).</w:t>
      </w:r>
    </w:p>
    <w:p w14:paraId="7DAF49EC" w14:textId="77777777" w:rsidR="00726456" w:rsidRPr="00545149" w:rsidRDefault="00726456" w:rsidP="003E462A"/>
    <w:p w14:paraId="48B3DEAA" w14:textId="77777777" w:rsidR="00726456" w:rsidRPr="00545149" w:rsidRDefault="00726456" w:rsidP="003E462A">
      <w:pPr>
        <w:keepNext/>
        <w:keepLines/>
      </w:pPr>
      <w:r w:rsidRPr="00545149">
        <w:rPr>
          <w:i/>
        </w:rPr>
        <w:t>Osteonecrosi</w:t>
      </w:r>
    </w:p>
    <w:p w14:paraId="37720A62" w14:textId="77777777" w:rsidR="00726456" w:rsidRPr="00545149" w:rsidRDefault="00726456" w:rsidP="003E462A">
      <w:pPr>
        <w:rPr>
          <w:noProof/>
        </w:rPr>
      </w:pPr>
      <w:r w:rsidRPr="00545149">
        <w:rPr>
          <w:noProof/>
        </w:rPr>
        <w:t>Casi di osteonecrosi sono stati riportati soprattutto in pazienti con fattori di rischio generalmente noti, con malattia da HIV in stadio avanzato e/o esposti per lungo tempo alla CART. La frequenza di tali casi è sconosciuta (vedere paragrafo</w:t>
      </w:r>
      <w:r w:rsidRPr="00545149">
        <w:t> </w:t>
      </w:r>
      <w:r w:rsidRPr="00545149">
        <w:rPr>
          <w:noProof/>
        </w:rPr>
        <w:t>4.4).</w:t>
      </w:r>
    </w:p>
    <w:p w14:paraId="2D051749" w14:textId="77777777" w:rsidR="00726456" w:rsidRPr="00545149" w:rsidRDefault="00726456" w:rsidP="003E462A"/>
    <w:p w14:paraId="375B2283" w14:textId="77777777" w:rsidR="00726456" w:rsidRPr="00545149" w:rsidRDefault="00726456" w:rsidP="003E462A">
      <w:pPr>
        <w:keepNext/>
        <w:keepLines/>
      </w:pPr>
      <w:r w:rsidRPr="00545149">
        <w:rPr>
          <w:i/>
        </w:rPr>
        <w:t>Epatite B:</w:t>
      </w:r>
    </w:p>
    <w:p w14:paraId="3E47D102" w14:textId="77777777" w:rsidR="00726456" w:rsidRPr="00545149" w:rsidRDefault="00726456" w:rsidP="003E462A">
      <w:pPr>
        <w:keepNext/>
        <w:keepLines/>
      </w:pPr>
      <w:r w:rsidRPr="00545149">
        <w:rPr>
          <w:i/>
        </w:rPr>
        <w:t>Esacerbazioni dell’epatite durante il trattamento</w:t>
      </w:r>
    </w:p>
    <w:p w14:paraId="642A1643" w14:textId="73623B51" w:rsidR="00726456" w:rsidRPr="00545149" w:rsidRDefault="00726456" w:rsidP="003E462A">
      <w:r w:rsidRPr="00545149">
        <w:t xml:space="preserve">Negli studi con pazienti non pretrattati con nucleosidi, durante il trattamento si è verificato un aumento delle ALT &gt; 10 volte rispetto al limite superiore </w:t>
      </w:r>
      <w:r w:rsidR="00EB48F2" w:rsidRPr="00545149">
        <w:t xml:space="preserve">della </w:t>
      </w:r>
      <w:r w:rsidRPr="00545149">
        <w:t>norma</w:t>
      </w:r>
      <w:r w:rsidR="00EB48F2" w:rsidRPr="00545149">
        <w:t>, ULN</w:t>
      </w:r>
      <w:r w:rsidRPr="00545149">
        <w:t xml:space="preserve"> e &gt; 2 volte rispetto al basale, nel 2,6% dei pazienti trattati con tenofovir disoproxil</w:t>
      </w:r>
      <w:r w:rsidR="00630AD7" w:rsidRPr="00545149">
        <w:t>.</w:t>
      </w:r>
      <w:r w:rsidRPr="00545149">
        <w:t xml:space="preserve"> L’aumento delle ALT ha avuto una durata media di 8 settimane, si è risolto con il proseguimento della terapia, e, nella maggioranza dei casi, è stato associato ad una riduzione ≥ 2 log</w:t>
      </w:r>
      <w:r w:rsidRPr="00545149">
        <w:rPr>
          <w:vertAlign w:val="subscript"/>
        </w:rPr>
        <w:t>10</w:t>
      </w:r>
      <w:r w:rsidRPr="00545149">
        <w:t> copie/ml della carica virale che ha preceduto o coincideva con l’incremento delle ALT. Si raccomanda il monitoraggio periodico della funzione epatica durante il trattamento (vedere paragrafo</w:t>
      </w:r>
      <w:r w:rsidR="00A26EFC" w:rsidRPr="00545149">
        <w:t> </w:t>
      </w:r>
      <w:r w:rsidRPr="00545149">
        <w:t>4.4).</w:t>
      </w:r>
    </w:p>
    <w:p w14:paraId="3DA4EEB1" w14:textId="77777777" w:rsidR="00726456" w:rsidRPr="00545149" w:rsidRDefault="00726456" w:rsidP="003E462A"/>
    <w:p w14:paraId="7B65DAC8" w14:textId="77777777" w:rsidR="00726456" w:rsidRPr="00545149" w:rsidRDefault="00726456" w:rsidP="003E462A">
      <w:pPr>
        <w:keepNext/>
        <w:keepLines/>
      </w:pPr>
      <w:r w:rsidRPr="00545149">
        <w:rPr>
          <w:i/>
        </w:rPr>
        <w:t>Esacerbazioni dell’epatite dopo interruzione del trattamento</w:t>
      </w:r>
    </w:p>
    <w:p w14:paraId="0D872CBC" w14:textId="77777777" w:rsidR="00726456" w:rsidRPr="00545149" w:rsidRDefault="00726456" w:rsidP="003E462A">
      <w:r w:rsidRPr="00545149">
        <w:t>Nei pazienti con infezione da HBV, dopo interruzione della terapia HBV, sono comparse evidenze cliniche e di laboratorio di esacerbazioni dell’epatite (vedere paragrafo 4.4).</w:t>
      </w:r>
    </w:p>
    <w:p w14:paraId="15CBE85D" w14:textId="77777777" w:rsidR="00726456" w:rsidRPr="00545149" w:rsidRDefault="00726456" w:rsidP="003E462A"/>
    <w:p w14:paraId="4A9DF6E0" w14:textId="77777777" w:rsidR="00726456" w:rsidRPr="00545149" w:rsidRDefault="00726456" w:rsidP="003E462A">
      <w:pPr>
        <w:keepNext/>
        <w:keepLines/>
        <w:rPr>
          <w:u w:val="single"/>
        </w:rPr>
      </w:pPr>
      <w:r w:rsidRPr="00545149">
        <w:rPr>
          <w:noProof/>
          <w:u w:val="single"/>
        </w:rPr>
        <w:t>Popolazione pediatrica</w:t>
      </w:r>
    </w:p>
    <w:p w14:paraId="2914C6F8" w14:textId="77777777" w:rsidR="00726456" w:rsidRPr="00545149" w:rsidRDefault="00726456" w:rsidP="003E462A">
      <w:pPr>
        <w:keepNext/>
        <w:keepLines/>
        <w:rPr>
          <w:i/>
        </w:rPr>
      </w:pPr>
      <w:r w:rsidRPr="00545149">
        <w:rPr>
          <w:i/>
        </w:rPr>
        <w:t>HIV</w:t>
      </w:r>
      <w:r w:rsidRPr="00545149">
        <w:rPr>
          <w:i/>
        </w:rPr>
        <w:noBreakHyphen/>
        <w:t>1</w:t>
      </w:r>
    </w:p>
    <w:p w14:paraId="1D21D889" w14:textId="7BCA7692" w:rsidR="00726456" w:rsidRPr="00545149" w:rsidRDefault="00726456" w:rsidP="003E462A">
      <w:pPr>
        <w:pStyle w:val="Text1"/>
        <w:spacing w:after="0"/>
        <w:rPr>
          <w:snapToGrid w:val="0"/>
          <w:sz w:val="22"/>
          <w:szCs w:val="22"/>
          <w:lang w:val="it-IT"/>
        </w:rPr>
      </w:pPr>
      <w:r w:rsidRPr="00545149">
        <w:rPr>
          <w:sz w:val="22"/>
          <w:szCs w:val="22"/>
          <w:lang w:val="it-IT"/>
        </w:rPr>
        <w:t>La valutazione delle reazioni avverse si basa su due studi randomizzati</w:t>
      </w:r>
      <w:r w:rsidRPr="00545149">
        <w:rPr>
          <w:snapToGrid w:val="0"/>
          <w:sz w:val="22"/>
          <w:szCs w:val="22"/>
          <w:lang w:val="it-IT"/>
        </w:rPr>
        <w:t xml:space="preserve"> (studi GS</w:t>
      </w:r>
      <w:r w:rsidRPr="00545149">
        <w:rPr>
          <w:snapToGrid w:val="0"/>
          <w:sz w:val="22"/>
          <w:szCs w:val="22"/>
          <w:lang w:val="it-IT"/>
        </w:rPr>
        <w:noBreakHyphen/>
        <w:t>US</w:t>
      </w:r>
      <w:r w:rsidRPr="00545149">
        <w:rPr>
          <w:snapToGrid w:val="0"/>
          <w:sz w:val="22"/>
          <w:szCs w:val="22"/>
          <w:lang w:val="it-IT"/>
        </w:rPr>
        <w:noBreakHyphen/>
        <w:t>104</w:t>
      </w:r>
      <w:r w:rsidRPr="00545149">
        <w:rPr>
          <w:snapToGrid w:val="0"/>
          <w:sz w:val="22"/>
          <w:szCs w:val="22"/>
          <w:lang w:val="it-IT"/>
        </w:rPr>
        <w:noBreakHyphen/>
        <w:t>0321 e GS</w:t>
      </w:r>
      <w:r w:rsidRPr="00545149">
        <w:rPr>
          <w:snapToGrid w:val="0"/>
          <w:sz w:val="22"/>
          <w:szCs w:val="22"/>
          <w:lang w:val="it-IT"/>
        </w:rPr>
        <w:noBreakHyphen/>
        <w:t>US</w:t>
      </w:r>
      <w:r w:rsidRPr="00545149">
        <w:rPr>
          <w:snapToGrid w:val="0"/>
          <w:sz w:val="22"/>
          <w:szCs w:val="22"/>
          <w:lang w:val="it-IT"/>
        </w:rPr>
        <w:noBreakHyphen/>
        <w:t>104</w:t>
      </w:r>
      <w:r w:rsidRPr="00545149">
        <w:rPr>
          <w:snapToGrid w:val="0"/>
          <w:sz w:val="22"/>
          <w:szCs w:val="22"/>
          <w:lang w:val="it-IT"/>
        </w:rPr>
        <w:noBreakHyphen/>
        <w:t>0352) condotti su 184</w:t>
      </w:r>
      <w:r w:rsidRPr="00545149">
        <w:rPr>
          <w:sz w:val="22"/>
          <w:szCs w:val="22"/>
          <w:lang w:val="it-IT"/>
        </w:rPr>
        <w:t xml:space="preserve"> pazienti pediatrici </w:t>
      </w:r>
      <w:r w:rsidRPr="00545149">
        <w:rPr>
          <w:snapToGrid w:val="0"/>
          <w:sz w:val="22"/>
          <w:szCs w:val="22"/>
          <w:lang w:val="it-IT"/>
        </w:rPr>
        <w:t>(di età compresa tra 2 e &lt; 18</w:t>
      </w:r>
      <w:r w:rsidRPr="00545149">
        <w:rPr>
          <w:sz w:val="22"/>
          <w:szCs w:val="22"/>
          <w:lang w:val="it-IT"/>
        </w:rPr>
        <w:t> anni</w:t>
      </w:r>
      <w:r w:rsidRPr="00545149">
        <w:rPr>
          <w:snapToGrid w:val="0"/>
          <w:sz w:val="22"/>
          <w:szCs w:val="22"/>
          <w:lang w:val="it-IT"/>
        </w:rPr>
        <w:t>) infetti da HIV</w:t>
      </w:r>
      <w:r w:rsidRPr="00545149">
        <w:rPr>
          <w:snapToGrid w:val="0"/>
          <w:sz w:val="22"/>
          <w:szCs w:val="22"/>
          <w:lang w:val="it-IT"/>
        </w:rPr>
        <w:noBreakHyphen/>
        <w:t>1, trattati con tenofovir disoproxil</w:t>
      </w:r>
      <w:r w:rsidR="00630AD7" w:rsidRPr="00545149">
        <w:rPr>
          <w:snapToGrid w:val="0"/>
          <w:sz w:val="22"/>
          <w:szCs w:val="22"/>
          <w:lang w:val="it-IT"/>
        </w:rPr>
        <w:t xml:space="preserve"> </w:t>
      </w:r>
      <w:r w:rsidRPr="00545149">
        <w:rPr>
          <w:snapToGrid w:val="0"/>
          <w:sz w:val="22"/>
          <w:szCs w:val="22"/>
          <w:lang w:val="it-IT"/>
        </w:rPr>
        <w:t>(n</w:t>
      </w:r>
      <w:r w:rsidRPr="00545149">
        <w:rPr>
          <w:sz w:val="22"/>
          <w:szCs w:val="22"/>
          <w:lang w:val="it-IT"/>
        </w:rPr>
        <w:t> </w:t>
      </w:r>
      <w:r w:rsidRPr="00545149">
        <w:rPr>
          <w:snapToGrid w:val="0"/>
          <w:sz w:val="22"/>
          <w:szCs w:val="22"/>
          <w:lang w:val="it-IT"/>
        </w:rPr>
        <w:t>=</w:t>
      </w:r>
      <w:r w:rsidRPr="00545149">
        <w:rPr>
          <w:sz w:val="22"/>
          <w:szCs w:val="22"/>
          <w:lang w:val="it-IT"/>
        </w:rPr>
        <w:t> 93</w:t>
      </w:r>
      <w:r w:rsidRPr="00545149">
        <w:rPr>
          <w:snapToGrid w:val="0"/>
          <w:sz w:val="22"/>
          <w:szCs w:val="22"/>
          <w:lang w:val="it-IT"/>
        </w:rPr>
        <w:t>) o placebo/comparatore attivo (n</w:t>
      </w:r>
      <w:r w:rsidRPr="00545149">
        <w:rPr>
          <w:sz w:val="22"/>
          <w:szCs w:val="22"/>
          <w:lang w:val="it-IT"/>
        </w:rPr>
        <w:t> </w:t>
      </w:r>
      <w:r w:rsidRPr="00545149">
        <w:rPr>
          <w:snapToGrid w:val="0"/>
          <w:sz w:val="22"/>
          <w:szCs w:val="22"/>
          <w:lang w:val="it-IT"/>
        </w:rPr>
        <w:t>=</w:t>
      </w:r>
      <w:r w:rsidRPr="00545149">
        <w:rPr>
          <w:sz w:val="22"/>
          <w:szCs w:val="22"/>
          <w:lang w:val="it-IT"/>
        </w:rPr>
        <w:t> 91</w:t>
      </w:r>
      <w:r w:rsidRPr="00545149">
        <w:rPr>
          <w:snapToGrid w:val="0"/>
          <w:sz w:val="22"/>
          <w:szCs w:val="22"/>
          <w:lang w:val="it-IT"/>
        </w:rPr>
        <w:t>) in associazione</w:t>
      </w:r>
      <w:r w:rsidRPr="00545149">
        <w:rPr>
          <w:sz w:val="22"/>
          <w:szCs w:val="22"/>
          <w:lang w:val="it-IT"/>
        </w:rPr>
        <w:t xml:space="preserve"> con altri agenti antiretrovirali per</w:t>
      </w:r>
      <w:r w:rsidRPr="00545149">
        <w:rPr>
          <w:snapToGrid w:val="0"/>
          <w:sz w:val="22"/>
          <w:szCs w:val="22"/>
          <w:lang w:val="it-IT"/>
        </w:rPr>
        <w:t xml:space="preserve"> 48</w:t>
      </w:r>
      <w:r w:rsidRPr="00545149">
        <w:rPr>
          <w:sz w:val="22"/>
          <w:szCs w:val="22"/>
          <w:lang w:val="it-IT"/>
        </w:rPr>
        <w:t> settimane</w:t>
      </w:r>
      <w:r w:rsidRPr="00545149">
        <w:rPr>
          <w:snapToGrid w:val="0"/>
          <w:sz w:val="22"/>
          <w:szCs w:val="22"/>
          <w:lang w:val="it-IT"/>
        </w:rPr>
        <w:t xml:space="preserve"> (vedere paragrafo</w:t>
      </w:r>
      <w:r w:rsidRPr="00545149">
        <w:rPr>
          <w:sz w:val="22"/>
          <w:szCs w:val="22"/>
          <w:lang w:val="it-IT"/>
        </w:rPr>
        <w:t> 5.1</w:t>
      </w:r>
      <w:r w:rsidRPr="00545149">
        <w:rPr>
          <w:snapToGrid w:val="0"/>
          <w:sz w:val="22"/>
          <w:szCs w:val="22"/>
          <w:lang w:val="it-IT"/>
        </w:rPr>
        <w:t>). Le reazioni avverse osservate nei pazienti pediatrici trattati con tenofovir disoproxil</w:t>
      </w:r>
      <w:r w:rsidR="00630AD7" w:rsidRPr="00545149">
        <w:rPr>
          <w:snapToGrid w:val="0"/>
          <w:sz w:val="22"/>
          <w:szCs w:val="22"/>
          <w:lang w:val="it-IT"/>
        </w:rPr>
        <w:t xml:space="preserve"> </w:t>
      </w:r>
      <w:r w:rsidRPr="00545149">
        <w:rPr>
          <w:snapToGrid w:val="0"/>
          <w:sz w:val="22"/>
          <w:szCs w:val="22"/>
          <w:lang w:val="it-IT"/>
        </w:rPr>
        <w:t>sono state analoghe a quelle osservate negli studi clinici condotti con tenofovir disoproxil</w:t>
      </w:r>
      <w:r w:rsidR="00630AD7" w:rsidRPr="00545149">
        <w:rPr>
          <w:snapToGrid w:val="0"/>
          <w:sz w:val="22"/>
          <w:szCs w:val="22"/>
          <w:lang w:val="it-IT"/>
        </w:rPr>
        <w:t xml:space="preserve"> </w:t>
      </w:r>
      <w:r w:rsidRPr="00545149">
        <w:rPr>
          <w:snapToGrid w:val="0"/>
          <w:sz w:val="22"/>
          <w:szCs w:val="22"/>
          <w:lang w:val="it-IT"/>
        </w:rPr>
        <w:t xml:space="preserve">negli adulti (vedere paragrafo 4.8 </w:t>
      </w:r>
      <w:r w:rsidRPr="00545149">
        <w:rPr>
          <w:i/>
          <w:sz w:val="22"/>
          <w:szCs w:val="22"/>
          <w:lang w:val="it-IT"/>
        </w:rPr>
        <w:t>Tabella riassuntiva delle reazioni avverse</w:t>
      </w:r>
      <w:r w:rsidRPr="00545149">
        <w:rPr>
          <w:sz w:val="22"/>
          <w:szCs w:val="22"/>
          <w:lang w:val="it-IT"/>
        </w:rPr>
        <w:t xml:space="preserve"> e 5.1)</w:t>
      </w:r>
      <w:r w:rsidRPr="00545149">
        <w:rPr>
          <w:snapToGrid w:val="0"/>
          <w:sz w:val="22"/>
          <w:szCs w:val="22"/>
          <w:lang w:val="it-IT"/>
        </w:rPr>
        <w:t>.</w:t>
      </w:r>
    </w:p>
    <w:p w14:paraId="367CBB57" w14:textId="77777777" w:rsidR="00726456" w:rsidRPr="00545149" w:rsidRDefault="00726456" w:rsidP="003E462A"/>
    <w:p w14:paraId="6A2BBB97" w14:textId="77777777" w:rsidR="00726456" w:rsidRPr="00545149" w:rsidRDefault="00726456" w:rsidP="003E462A">
      <w:r w:rsidRPr="00545149">
        <w:t>Nei pazienti pediatrici sono state segnalate riduzioni della BMD. In adolescenti infetti da HIV</w:t>
      </w:r>
      <w:r w:rsidRPr="00545149">
        <w:noBreakHyphen/>
        <w:t>1, gli Z</w:t>
      </w:r>
      <w:r w:rsidRPr="00545149">
        <w:noBreakHyphen/>
        <w:t>score della BMD osservati in soggetti che assumevano tenofovir disoproxil</w:t>
      </w:r>
      <w:r w:rsidR="00630AD7" w:rsidRPr="00545149">
        <w:t xml:space="preserve"> </w:t>
      </w:r>
      <w:r w:rsidRPr="00545149">
        <w:t>erano inferiori a quelli osservati in soggetti che assumevano placebo. Nei bambini infetti da HIV</w:t>
      </w:r>
      <w:r w:rsidRPr="00545149">
        <w:noBreakHyphen/>
        <w:t>1, gli Z</w:t>
      </w:r>
      <w:r w:rsidRPr="00545149">
        <w:noBreakHyphen/>
        <w:t>score della BMD osservati nei soggetti che erano passati a tenofovir disoproxil</w:t>
      </w:r>
      <w:r w:rsidR="00630AD7" w:rsidRPr="00545149">
        <w:t xml:space="preserve"> </w:t>
      </w:r>
      <w:r w:rsidRPr="00545149">
        <w:t xml:space="preserve">erano inferiori a quelli osservati in soggetti che erano </w:t>
      </w:r>
      <w:r w:rsidR="00EC1308" w:rsidRPr="00545149">
        <w:t xml:space="preserve">rimasti in terapia con </w:t>
      </w:r>
      <w:r w:rsidRPr="00545149">
        <w:t>stavudina o zidovudina (vedere paragrafi 4.4 e</w:t>
      </w:r>
      <w:r w:rsidR="00F67911" w:rsidRPr="00545149">
        <w:t> </w:t>
      </w:r>
      <w:r w:rsidRPr="00545149">
        <w:t>5.1).</w:t>
      </w:r>
    </w:p>
    <w:p w14:paraId="2AC87888" w14:textId="77777777" w:rsidR="00726456" w:rsidRPr="00545149" w:rsidRDefault="00726456" w:rsidP="003E462A"/>
    <w:p w14:paraId="67C4C9BA" w14:textId="77777777" w:rsidR="004068D1" w:rsidRPr="00545149" w:rsidRDefault="004068D1" w:rsidP="003E462A">
      <w:r w:rsidRPr="00545149">
        <w:t>Nello studio GS</w:t>
      </w:r>
      <w:r w:rsidRPr="00545149">
        <w:noBreakHyphen/>
        <w:t>US</w:t>
      </w:r>
      <w:r w:rsidRPr="00545149">
        <w:noBreakHyphen/>
        <w:t>104</w:t>
      </w:r>
      <w:r w:rsidRPr="00545149">
        <w:noBreakHyphen/>
        <w:t xml:space="preserve">0352, 8 su 89 pazienti pediatrici (9,0%) trattati con tenofovir disoproxil (esposizione mediana a tenofovir disoproxil pari a 331 settimane) hanno interrotto il farmaco in studio a causa di eventi avversi renali. Cinque soggetti (5,6%) hanno avuto risultati delle analisi di </w:t>
      </w:r>
      <w:r w:rsidRPr="00545149">
        <w:lastRenderedPageBreak/>
        <w:t>laboratorio clinicamente coerenti con una tubulopatia renale prossimale, 4 dei quali hanno interrotto la terapia con tenofovir disoproxil. In sette pazienti, i valori della velocità di filtrazione glomerulare (</w:t>
      </w:r>
      <w:r w:rsidRPr="00545149">
        <w:rPr>
          <w:i/>
        </w:rPr>
        <w:t>glomerular filtration rate</w:t>
      </w:r>
      <w:r w:rsidRPr="00545149">
        <w:t>, GFR) stimata erano compresi tra 70 e 90 mL/min/1,73 m</w:t>
      </w:r>
      <w:r w:rsidRPr="00545149">
        <w:rPr>
          <w:vertAlign w:val="superscript"/>
        </w:rPr>
        <w:t>2</w:t>
      </w:r>
      <w:r w:rsidRPr="00545149">
        <w:t>. Tra questi, 3 pazienti hanno presentato una riduzione clinicamente significativa della GFR stimata, che è migliorata dopo l'interruzione di tenofovir disoproxil.</w:t>
      </w:r>
    </w:p>
    <w:p w14:paraId="037BD9FD" w14:textId="77777777" w:rsidR="00726456" w:rsidRPr="00545149" w:rsidRDefault="00726456" w:rsidP="003E462A">
      <w:pPr>
        <w:rPr>
          <w:snapToGrid w:val="0"/>
        </w:rPr>
      </w:pPr>
    </w:p>
    <w:p w14:paraId="4166643A" w14:textId="77777777" w:rsidR="00726456" w:rsidRPr="00545149" w:rsidRDefault="00726456" w:rsidP="003E462A">
      <w:pPr>
        <w:keepNext/>
        <w:keepLines/>
        <w:autoSpaceDE w:val="0"/>
        <w:autoSpaceDN w:val="0"/>
        <w:adjustRightInd w:val="0"/>
        <w:rPr>
          <w:i/>
        </w:rPr>
      </w:pPr>
      <w:r w:rsidRPr="00545149">
        <w:rPr>
          <w:i/>
        </w:rPr>
        <w:t>Epatite B cronica</w:t>
      </w:r>
    </w:p>
    <w:p w14:paraId="101FCA15" w14:textId="091D6B73" w:rsidR="00726456" w:rsidRPr="00545149" w:rsidRDefault="00726456" w:rsidP="003E462A">
      <w:r w:rsidRPr="00545149">
        <w:t>La valutazione delle reazioni avverse si basa su uno studio randomizzato (studio GS</w:t>
      </w:r>
      <w:r w:rsidRPr="00545149">
        <w:noBreakHyphen/>
        <w:t>US</w:t>
      </w:r>
      <w:r w:rsidRPr="00545149">
        <w:noBreakHyphen/>
        <w:t>174</w:t>
      </w:r>
      <w:r w:rsidRPr="00545149">
        <w:noBreakHyphen/>
        <w:t>0115) condotto su 106 pazienti adolescenti (di età compresa tra 12 e &lt; 18 anni) con epatite B cronica, trattati con tenofovir disoproxil 245 mg</w:t>
      </w:r>
      <w:r w:rsidR="00A37576" w:rsidRPr="00545149">
        <w:t xml:space="preserve"> (</w:t>
      </w:r>
      <w:r w:rsidRPr="00545149">
        <w:t>n = 52) o placebo (n = 54) per 72 settimane</w:t>
      </w:r>
      <w:r w:rsidR="00E31CB6" w:rsidRPr="00545149">
        <w:t xml:space="preserve"> </w:t>
      </w:r>
      <w:r w:rsidR="00E31CB6" w:rsidRPr="00545149">
        <w:rPr>
          <w:lang w:eastAsia="it-IT"/>
        </w:rPr>
        <w:t>e su uno studio randomizzato (studio GS</w:t>
      </w:r>
      <w:r w:rsidR="00E31CB6" w:rsidRPr="00545149">
        <w:rPr>
          <w:lang w:eastAsia="it-IT"/>
        </w:rPr>
        <w:noBreakHyphen/>
        <w:t>US</w:t>
      </w:r>
      <w:r w:rsidR="00E31CB6" w:rsidRPr="00545149">
        <w:rPr>
          <w:lang w:eastAsia="it-IT"/>
        </w:rPr>
        <w:noBreakHyphen/>
        <w:t>174</w:t>
      </w:r>
      <w:r w:rsidR="00E31CB6" w:rsidRPr="00545149">
        <w:rPr>
          <w:lang w:eastAsia="it-IT"/>
        </w:rPr>
        <w:noBreakHyphen/>
        <w:t>0144), condotto su 89 pazienti con epatite B cronica (di età compresa tra 2 e &lt; 12 anni), trattati, per 48 settimane, con tenofovir disoproxil (n = 60) o placebo (n = 29)</w:t>
      </w:r>
      <w:r w:rsidRPr="00545149">
        <w:t xml:space="preserve">. Le reazioni avverse osservate nei pazienti </w:t>
      </w:r>
      <w:r w:rsidR="00E31CB6" w:rsidRPr="00545149">
        <w:rPr>
          <w:lang w:eastAsia="it-IT"/>
        </w:rPr>
        <w:t>pediatrici</w:t>
      </w:r>
      <w:r w:rsidRPr="00545149">
        <w:t xml:space="preserve"> trattati con tenofovir disoproxil</w:t>
      </w:r>
      <w:r w:rsidR="00630AD7" w:rsidRPr="00545149">
        <w:t xml:space="preserve"> </w:t>
      </w:r>
      <w:r w:rsidRPr="00545149">
        <w:t>sono state coerenti con quelle osservate negli studi clinici condotti con tenofovir disoproxil</w:t>
      </w:r>
      <w:r w:rsidR="00630AD7" w:rsidRPr="00545149">
        <w:t xml:space="preserve"> </w:t>
      </w:r>
      <w:r w:rsidRPr="00545149">
        <w:t xml:space="preserve">negli adulti (vedere paragrafi 4.8 </w:t>
      </w:r>
      <w:r w:rsidRPr="00545149">
        <w:rPr>
          <w:i/>
        </w:rPr>
        <w:t>Tabella riassuntiva delle reazioni avverse</w:t>
      </w:r>
      <w:r w:rsidRPr="00545149">
        <w:t xml:space="preserve"> e 5.1).</w:t>
      </w:r>
    </w:p>
    <w:p w14:paraId="2E984645" w14:textId="77777777" w:rsidR="00726456" w:rsidRPr="00545149" w:rsidRDefault="00726456" w:rsidP="003E462A"/>
    <w:p w14:paraId="22CC9937" w14:textId="50F9FE4E" w:rsidR="00726456" w:rsidRPr="00545149" w:rsidRDefault="009742D0" w:rsidP="003E462A">
      <w:r w:rsidRPr="00545149">
        <w:t>Ne</w:t>
      </w:r>
      <w:r w:rsidR="00726456" w:rsidRPr="00545149">
        <w:t xml:space="preserve">i </w:t>
      </w:r>
      <w:r w:rsidR="00E31CB6" w:rsidRPr="00545149">
        <w:t xml:space="preserve">pazienti pediatrici </w:t>
      </w:r>
      <w:r w:rsidR="00726456" w:rsidRPr="00545149">
        <w:t>infetti da HBV</w:t>
      </w:r>
      <w:r w:rsidR="00E31CB6" w:rsidRPr="00545149">
        <w:rPr>
          <w:lang w:eastAsia="it-IT"/>
        </w:rPr>
        <w:t xml:space="preserve"> di età compresa tra 2 e &lt; 18 anni</w:t>
      </w:r>
      <w:r w:rsidR="00154B6E" w:rsidRPr="00545149">
        <w:rPr>
          <w:lang w:eastAsia="it-IT"/>
        </w:rPr>
        <w:t>,</w:t>
      </w:r>
      <w:r w:rsidR="00726456" w:rsidRPr="00545149">
        <w:t xml:space="preserve"> sono state osservate riduzioni della BMD. Gli Z</w:t>
      </w:r>
      <w:r w:rsidR="00726456" w:rsidRPr="00545149">
        <w:noBreakHyphen/>
        <w:t>score della BMD osservati in soggetti che assumevano tenofovir disoproxil</w:t>
      </w:r>
      <w:r w:rsidR="00630AD7" w:rsidRPr="00545149">
        <w:t xml:space="preserve"> </w:t>
      </w:r>
      <w:r w:rsidR="00726456" w:rsidRPr="00545149">
        <w:t>erano inferiori a quelli osservati in soggetti che assumevano placebo (vedere paragrafi 4.4 e 5.1).</w:t>
      </w:r>
    </w:p>
    <w:p w14:paraId="1E1E85C9" w14:textId="77777777" w:rsidR="00726456" w:rsidRPr="00545149" w:rsidRDefault="00726456" w:rsidP="003E462A"/>
    <w:p w14:paraId="13FF2958" w14:textId="151D2764" w:rsidR="00726456" w:rsidRPr="00545149" w:rsidRDefault="00726456" w:rsidP="003E462A">
      <w:pPr>
        <w:keepNext/>
        <w:keepLines/>
        <w:rPr>
          <w:u w:val="single"/>
        </w:rPr>
      </w:pPr>
      <w:r w:rsidRPr="00545149">
        <w:rPr>
          <w:u w:val="single"/>
        </w:rPr>
        <w:t>Altre popolazioni speciali</w:t>
      </w:r>
    </w:p>
    <w:p w14:paraId="1A7CE85E" w14:textId="77777777" w:rsidR="00E31CB6" w:rsidRPr="00545149" w:rsidRDefault="00E31CB6" w:rsidP="003E462A">
      <w:pPr>
        <w:keepNext/>
        <w:keepLines/>
        <w:rPr>
          <w:u w:val="single"/>
        </w:rPr>
      </w:pPr>
    </w:p>
    <w:p w14:paraId="3EE1C6B9" w14:textId="77777777" w:rsidR="00726456" w:rsidRPr="00545149" w:rsidRDefault="009B3AE7" w:rsidP="003E462A">
      <w:pPr>
        <w:keepNext/>
        <w:keepLines/>
        <w:rPr>
          <w:i/>
        </w:rPr>
      </w:pPr>
      <w:r w:rsidRPr="00545149">
        <w:rPr>
          <w:i/>
        </w:rPr>
        <w:t>Anziani</w:t>
      </w:r>
    </w:p>
    <w:p w14:paraId="7691720F" w14:textId="77777777" w:rsidR="00726456" w:rsidRPr="00545149" w:rsidRDefault="00726456" w:rsidP="003E462A">
      <w:r w:rsidRPr="00545149">
        <w:t>Tenofovir disoproxil</w:t>
      </w:r>
      <w:r w:rsidR="00630AD7" w:rsidRPr="00545149">
        <w:t xml:space="preserve"> </w:t>
      </w:r>
      <w:r w:rsidRPr="00545149">
        <w:t xml:space="preserve">non è stato studiato nei pazienti di età superiore a 65 anni. </w:t>
      </w:r>
      <w:proofErr w:type="gramStart"/>
      <w:r w:rsidRPr="00545149">
        <w:t>E’</w:t>
      </w:r>
      <w:proofErr w:type="gramEnd"/>
      <w:r w:rsidRPr="00545149">
        <w:t xml:space="preserve"> più probabile che i pazienti anziani abbiano una funzione renale ridotta, pertanto tenofovir disoproxil</w:t>
      </w:r>
      <w:r w:rsidR="00630AD7" w:rsidRPr="00545149">
        <w:t xml:space="preserve"> </w:t>
      </w:r>
      <w:r w:rsidRPr="00545149">
        <w:t>deve essere usato con cautela nel trattamento di questi pazienti (vedere paragrafo 4.4).</w:t>
      </w:r>
    </w:p>
    <w:p w14:paraId="44D194E5" w14:textId="77777777" w:rsidR="00726456" w:rsidRPr="00545149" w:rsidRDefault="00726456" w:rsidP="003E462A"/>
    <w:p w14:paraId="374A0150" w14:textId="77777777" w:rsidR="00726456" w:rsidRPr="00545149" w:rsidRDefault="00726456" w:rsidP="003E462A">
      <w:pPr>
        <w:keepNext/>
        <w:keepLines/>
        <w:rPr>
          <w:i/>
        </w:rPr>
      </w:pPr>
      <w:r w:rsidRPr="00545149">
        <w:rPr>
          <w:i/>
        </w:rPr>
        <w:t>Pazienti con compromissione renale</w:t>
      </w:r>
    </w:p>
    <w:p w14:paraId="2D213806" w14:textId="71B31E11" w:rsidR="00726456" w:rsidRPr="00545149" w:rsidRDefault="00726456" w:rsidP="003E462A">
      <w:r w:rsidRPr="00545149">
        <w:t>Dal momento che tenofovir disoproxil</w:t>
      </w:r>
      <w:r w:rsidR="00630AD7" w:rsidRPr="00545149">
        <w:t xml:space="preserve"> </w:t>
      </w:r>
      <w:r w:rsidRPr="00545149">
        <w:t xml:space="preserve">può causare tossicità renale, si raccomanda il monitoraggio stretto della funzione renale nei pazienti adulti con compromissione renale trattati con </w:t>
      </w:r>
      <w:r w:rsidR="0062512B" w:rsidRPr="00545149">
        <w:t>T</w:t>
      </w:r>
      <w:r w:rsidR="00367458" w:rsidRPr="00545149">
        <w:t>enofovir disoproxil</w:t>
      </w:r>
      <w:r w:rsidRPr="00545149">
        <w:t xml:space="preserve"> </w:t>
      </w:r>
      <w:r w:rsidR="002B7C8E">
        <w:t>Viatris</w:t>
      </w:r>
      <w:r w:rsidR="0062512B" w:rsidRPr="00545149">
        <w:t xml:space="preserve"> </w:t>
      </w:r>
      <w:r w:rsidRPr="00545149">
        <w:t>(vedere paragrafi 4.2, 4.4 e 5.2). L’uso di tenofovir disoproxil</w:t>
      </w:r>
      <w:r w:rsidR="00630AD7" w:rsidRPr="00545149">
        <w:t xml:space="preserve"> </w:t>
      </w:r>
      <w:r w:rsidRPr="00545149">
        <w:t>non è raccomandato nei pazienti pediatrici con compromissione renale (vedere paragrafi 4.2 e 4.4).</w:t>
      </w:r>
    </w:p>
    <w:p w14:paraId="6E6F0F79" w14:textId="77777777" w:rsidR="0016497A" w:rsidRPr="00545149" w:rsidRDefault="0016497A" w:rsidP="003E462A"/>
    <w:p w14:paraId="35B1983B" w14:textId="063C97F3" w:rsidR="0016497A" w:rsidRPr="00545149" w:rsidRDefault="0016497A" w:rsidP="003E462A">
      <w:pPr>
        <w:keepNext/>
        <w:keepLines/>
        <w:rPr>
          <w:u w:val="single"/>
        </w:rPr>
      </w:pPr>
      <w:r w:rsidRPr="00545149">
        <w:rPr>
          <w:noProof/>
          <w:u w:val="single"/>
        </w:rPr>
        <w:t>Segnalazione delle reazioni avverse sospette</w:t>
      </w:r>
    </w:p>
    <w:p w14:paraId="0CE14CD4" w14:textId="77777777" w:rsidR="00E31CB6" w:rsidRPr="00545149" w:rsidRDefault="00E31CB6" w:rsidP="003E462A">
      <w:pPr>
        <w:rPr>
          <w:noProof/>
        </w:rPr>
      </w:pPr>
    </w:p>
    <w:p w14:paraId="4086404F" w14:textId="4861F7D7" w:rsidR="00DD66F3" w:rsidRPr="00545149" w:rsidRDefault="00CA62E9" w:rsidP="003E462A">
      <w:pPr>
        <w:rPr>
          <w:noProof/>
        </w:rPr>
      </w:pPr>
      <w:r w:rsidRPr="00545149">
        <w:rPr>
          <w:noProof/>
        </w:rPr>
        <w:t>La segnalazione delle reazioni avverse sospette che si verificano dopo l’autorizzazione del medicinale è importante, in quanto permette un monitoraggio continuo del rapporto beneficio/rischio del medicinale.</w:t>
      </w:r>
      <w:r w:rsidRPr="00545149">
        <w:t xml:space="preserve"> </w:t>
      </w:r>
      <w:r w:rsidRPr="00545149">
        <w:rPr>
          <w:noProof/>
        </w:rPr>
        <w:t>Agli operatori sanitari è richies</w:t>
      </w:r>
      <w:r w:rsidRPr="00DD66F3">
        <w:rPr>
          <w:noProof/>
        </w:rPr>
        <w:t xml:space="preserve">to di segnalare qualsiasi reazione avversa sospetta </w:t>
      </w:r>
      <w:r w:rsidR="004143B6" w:rsidRPr="00DD66F3">
        <w:rPr>
          <w:noProof/>
        </w:rPr>
        <w:t xml:space="preserve">tramite </w:t>
      </w:r>
      <w:r w:rsidR="00DD66F3" w:rsidRPr="00DD66F3">
        <w:rPr>
          <w:shd w:val="clear" w:color="auto" w:fill="D3D3D3"/>
        </w:rPr>
        <w:t>il sistema nazionale di segnalazione riportato nell’</w:t>
      </w:r>
      <w:hyperlink r:id="rId9" w:history="1">
        <w:r w:rsidR="00DD66F3" w:rsidRPr="00DD66F3">
          <w:rPr>
            <w:color w:val="0000FF"/>
            <w:u w:val="single"/>
            <w:shd w:val="clear" w:color="auto" w:fill="D3D3D3"/>
          </w:rPr>
          <w:t>allegato V</w:t>
        </w:r>
      </w:hyperlink>
      <w:r w:rsidR="00DD66F3" w:rsidRPr="00DD66F3">
        <w:t>.</w:t>
      </w:r>
    </w:p>
    <w:p w14:paraId="593FE495" w14:textId="77777777" w:rsidR="00726456" w:rsidRPr="00545149" w:rsidRDefault="00726456" w:rsidP="003E462A"/>
    <w:p w14:paraId="033105DE" w14:textId="77777777" w:rsidR="00726456" w:rsidRPr="00545149" w:rsidRDefault="00726456" w:rsidP="003E462A">
      <w:pPr>
        <w:keepNext/>
        <w:keepLines/>
        <w:ind w:left="567" w:hanging="567"/>
      </w:pPr>
      <w:r w:rsidRPr="00545149">
        <w:rPr>
          <w:b/>
        </w:rPr>
        <w:t>4.9</w:t>
      </w:r>
      <w:r w:rsidRPr="00545149">
        <w:rPr>
          <w:b/>
        </w:rPr>
        <w:tab/>
        <w:t>Sovradosaggio</w:t>
      </w:r>
    </w:p>
    <w:p w14:paraId="0ABAD20B" w14:textId="77777777" w:rsidR="00726456" w:rsidRPr="00545149" w:rsidRDefault="00726456" w:rsidP="003E462A">
      <w:pPr>
        <w:keepNext/>
        <w:keepLines/>
      </w:pPr>
    </w:p>
    <w:p w14:paraId="3C18B2E9" w14:textId="00E4BFB0" w:rsidR="00726456" w:rsidRPr="00545149" w:rsidRDefault="00726456" w:rsidP="003E462A">
      <w:pPr>
        <w:keepNext/>
        <w:keepLines/>
        <w:rPr>
          <w:u w:val="single"/>
        </w:rPr>
      </w:pPr>
      <w:r w:rsidRPr="00545149">
        <w:rPr>
          <w:u w:val="single"/>
        </w:rPr>
        <w:t>Sintomi</w:t>
      </w:r>
    </w:p>
    <w:p w14:paraId="629A6840" w14:textId="77777777" w:rsidR="005B74A4" w:rsidRPr="00545149" w:rsidRDefault="005B74A4" w:rsidP="003E462A">
      <w:pPr>
        <w:keepNext/>
        <w:keepLines/>
        <w:rPr>
          <w:u w:val="single"/>
        </w:rPr>
      </w:pPr>
    </w:p>
    <w:p w14:paraId="1A9466FC" w14:textId="77777777" w:rsidR="00726456" w:rsidRPr="00545149" w:rsidRDefault="00726456" w:rsidP="003E462A">
      <w:r w:rsidRPr="00545149">
        <w:t>In caso di sovradosaggio è necessario monitorare il paziente per rilevare eventuali segni di tossicità (vedere paragrafi 4.8 e 5.3) e, all’occorrenza, applicare l’usuale terapia di supporto.</w:t>
      </w:r>
    </w:p>
    <w:p w14:paraId="4A3F8DA4" w14:textId="77777777" w:rsidR="00726456" w:rsidRPr="00545149" w:rsidRDefault="00726456" w:rsidP="003E462A"/>
    <w:p w14:paraId="032999FC" w14:textId="589E4A9F" w:rsidR="00726456" w:rsidRPr="00545149" w:rsidRDefault="00726456" w:rsidP="003E462A">
      <w:pPr>
        <w:keepNext/>
        <w:keepLines/>
        <w:rPr>
          <w:u w:val="single"/>
        </w:rPr>
      </w:pPr>
      <w:r w:rsidRPr="00545149">
        <w:rPr>
          <w:u w:val="single"/>
        </w:rPr>
        <w:t>Gestione</w:t>
      </w:r>
    </w:p>
    <w:p w14:paraId="4BA1A63B" w14:textId="77777777" w:rsidR="005B74A4" w:rsidRPr="00545149" w:rsidRDefault="005B74A4" w:rsidP="003E462A">
      <w:pPr>
        <w:keepNext/>
        <w:keepLines/>
        <w:rPr>
          <w:u w:val="single"/>
        </w:rPr>
      </w:pPr>
    </w:p>
    <w:p w14:paraId="6E04FE02" w14:textId="77777777" w:rsidR="00726456" w:rsidRPr="00545149" w:rsidRDefault="00726456" w:rsidP="003E462A">
      <w:r w:rsidRPr="00545149">
        <w:t>Tenofovir può essere rimosso per emodialisi; la clearance mediana per emodialisi è 134 ml/min. Non è noto se tenofovir possa essere eliminato per dialisi peritoneale.</w:t>
      </w:r>
    </w:p>
    <w:p w14:paraId="50918C0A" w14:textId="77777777" w:rsidR="00726456" w:rsidRPr="00545149" w:rsidRDefault="00726456" w:rsidP="003E462A"/>
    <w:p w14:paraId="7AB62908" w14:textId="77777777" w:rsidR="00726456" w:rsidRPr="00545149" w:rsidRDefault="00726456" w:rsidP="003E462A"/>
    <w:p w14:paraId="39510A19" w14:textId="77777777" w:rsidR="00726456" w:rsidRPr="00545149" w:rsidRDefault="00726456" w:rsidP="003E462A">
      <w:pPr>
        <w:keepNext/>
        <w:keepLines/>
        <w:ind w:left="567" w:hanging="567"/>
      </w:pPr>
      <w:r w:rsidRPr="00545149">
        <w:rPr>
          <w:b/>
        </w:rPr>
        <w:lastRenderedPageBreak/>
        <w:t>5.</w:t>
      </w:r>
      <w:r w:rsidRPr="00545149">
        <w:rPr>
          <w:b/>
        </w:rPr>
        <w:tab/>
        <w:t>PROPRIETÀ FARMACOLOGICHE</w:t>
      </w:r>
    </w:p>
    <w:p w14:paraId="74FD3406" w14:textId="77777777" w:rsidR="00726456" w:rsidRPr="00545149" w:rsidRDefault="00726456" w:rsidP="003E462A">
      <w:pPr>
        <w:keepNext/>
        <w:keepLines/>
      </w:pPr>
    </w:p>
    <w:p w14:paraId="30C1CD4E" w14:textId="77777777" w:rsidR="00726456" w:rsidRPr="00545149" w:rsidRDefault="00726456" w:rsidP="003E462A">
      <w:pPr>
        <w:keepNext/>
        <w:keepLines/>
        <w:ind w:left="567" w:hanging="567"/>
      </w:pPr>
      <w:r w:rsidRPr="00545149">
        <w:rPr>
          <w:b/>
        </w:rPr>
        <w:t>5.1</w:t>
      </w:r>
      <w:r w:rsidRPr="00545149">
        <w:rPr>
          <w:b/>
        </w:rPr>
        <w:tab/>
        <w:t>Proprietà farmacodinamiche</w:t>
      </w:r>
    </w:p>
    <w:p w14:paraId="15EDFE62" w14:textId="77777777" w:rsidR="00726456" w:rsidRPr="00545149" w:rsidRDefault="00726456" w:rsidP="003E462A">
      <w:pPr>
        <w:keepNext/>
        <w:keepLines/>
      </w:pPr>
    </w:p>
    <w:p w14:paraId="6644AF4B" w14:textId="77777777" w:rsidR="00726456" w:rsidRPr="00545149" w:rsidRDefault="00726456" w:rsidP="003E462A">
      <w:r w:rsidRPr="00545149">
        <w:t>Categoria farmacoterapeutica: Antivirali per uso sistemico; nucleosidi e nucleotidi inibitori della transcrittasi inversa, codice ATC: J05AF07</w:t>
      </w:r>
    </w:p>
    <w:p w14:paraId="7405CB33" w14:textId="77777777" w:rsidR="00726456" w:rsidRPr="00545149" w:rsidRDefault="00726456" w:rsidP="003E462A"/>
    <w:p w14:paraId="1D516681" w14:textId="3A4D2653" w:rsidR="00726456" w:rsidRPr="00545149" w:rsidRDefault="00726456" w:rsidP="003E462A">
      <w:pPr>
        <w:keepNext/>
        <w:keepLines/>
        <w:rPr>
          <w:u w:val="single"/>
        </w:rPr>
      </w:pPr>
      <w:r w:rsidRPr="00545149">
        <w:rPr>
          <w:u w:val="single"/>
        </w:rPr>
        <w:t xml:space="preserve">Meccanismo d’azione </w:t>
      </w:r>
      <w:proofErr w:type="gramStart"/>
      <w:r w:rsidRPr="00545149">
        <w:rPr>
          <w:u w:val="single"/>
        </w:rPr>
        <w:t>e</w:t>
      </w:r>
      <w:proofErr w:type="gramEnd"/>
      <w:r w:rsidRPr="00545149">
        <w:rPr>
          <w:u w:val="single"/>
        </w:rPr>
        <w:t xml:space="preserve"> effetti farmacodinamici</w:t>
      </w:r>
    </w:p>
    <w:p w14:paraId="3CC418AB" w14:textId="77777777" w:rsidR="00E31CB6" w:rsidRPr="00545149" w:rsidRDefault="00E31CB6" w:rsidP="003E462A">
      <w:pPr>
        <w:keepNext/>
        <w:keepLines/>
      </w:pPr>
    </w:p>
    <w:p w14:paraId="56D629D2" w14:textId="77777777" w:rsidR="00726456" w:rsidRPr="00545149" w:rsidRDefault="00726456" w:rsidP="003E462A">
      <w:r w:rsidRPr="00545149">
        <w:t xml:space="preserve">Tenofovir disoproxil </w:t>
      </w:r>
      <w:r w:rsidR="00C0380E" w:rsidRPr="00545149">
        <w:t xml:space="preserve">maleato </w:t>
      </w:r>
      <w:r w:rsidRPr="00545149">
        <w:t xml:space="preserve">è il sale </w:t>
      </w:r>
      <w:r w:rsidR="00C0380E" w:rsidRPr="00545149">
        <w:t xml:space="preserve">maleato </w:t>
      </w:r>
      <w:r w:rsidRPr="00545149">
        <w:t>del profarmaco tenofovir disoproxil. Tenofovir disoproxil viene assorbito e convertito nella sostanza attiva tenofovir, che è un analogo nucleosidico monofosfato (nucleotide). Tenofovir viene quindi convertito nel metabolita attivo tenofovir difosfato, un terminatore obbligato della catena, mediante enzimi cellulari espressi costitutivamente. Tenofovir difosfato ha una emivita intracellulare di 10 ore nelle cellule mononucleari del sangue periferico (PBMC) attivate e di 50 ore in quelle a riposo. Tenofovir difosfato inibisce la transcrittasi inversa HIV</w:t>
      </w:r>
      <w:r w:rsidRPr="00545149">
        <w:noBreakHyphen/>
        <w:t xml:space="preserve">1 e le HBV polimerasi virali legandosi in diretta competizione con il substrato naturale deossiribonucleotide e mediante la catena terminale del DNA dopo essersi incorporato nel DNA stesso. Tenofovir difosfato è un debole inibitore delle polimerasi cellulari α, β e γ. Tenofovir non ha dimostrato alcun effetto sulla sintesi del DNA mitocondriale o sulla produzione di acido lattico in test </w:t>
      </w:r>
      <w:r w:rsidRPr="00545149">
        <w:rPr>
          <w:i/>
        </w:rPr>
        <w:t>in vitro</w:t>
      </w:r>
      <w:r w:rsidRPr="00545149">
        <w:t>, a concentrazioni fino a 300 µmol/l.</w:t>
      </w:r>
    </w:p>
    <w:p w14:paraId="710F37A6" w14:textId="77777777" w:rsidR="00726456" w:rsidRPr="00545149" w:rsidRDefault="00726456" w:rsidP="003E462A"/>
    <w:p w14:paraId="6FD6DDC1" w14:textId="77777777" w:rsidR="00726456" w:rsidRPr="00545149" w:rsidRDefault="00726456" w:rsidP="003E462A">
      <w:pPr>
        <w:keepNext/>
        <w:keepLines/>
        <w:rPr>
          <w:i/>
        </w:rPr>
      </w:pPr>
      <w:r w:rsidRPr="00545149">
        <w:rPr>
          <w:i/>
        </w:rPr>
        <w:t>Dati relativi all’HIV</w:t>
      </w:r>
    </w:p>
    <w:p w14:paraId="21061819" w14:textId="77777777" w:rsidR="00726456" w:rsidRPr="00545149" w:rsidRDefault="00726456" w:rsidP="003E462A">
      <w:r w:rsidRPr="00545149">
        <w:rPr>
          <w:i/>
        </w:rPr>
        <w:t>Attività in vitro degli antivirali HIV:</w:t>
      </w:r>
      <w:r w:rsidRPr="00545149">
        <w:t xml:space="preserve"> La concentrazione di tenofovir necessaria per l’inibizione del 50% (EC</w:t>
      </w:r>
      <w:r w:rsidRPr="00545149">
        <w:rPr>
          <w:vertAlign w:val="subscript"/>
        </w:rPr>
        <w:t>50</w:t>
      </w:r>
      <w:r w:rsidRPr="00545149">
        <w:t xml:space="preserve">) del </w:t>
      </w:r>
      <w:r w:rsidRPr="00545149">
        <w:rPr>
          <w:i/>
        </w:rPr>
        <w:t>wild</w:t>
      </w:r>
      <w:r w:rsidRPr="00545149">
        <w:rPr>
          <w:i/>
        </w:rPr>
        <w:noBreakHyphen/>
        <w:t>type</w:t>
      </w:r>
      <w:r w:rsidRPr="00545149">
        <w:t xml:space="preserve"> di laboratorio HIV</w:t>
      </w:r>
      <w:r w:rsidRPr="00545149">
        <w:noBreakHyphen/>
        <w:t>1</w:t>
      </w:r>
      <w:r w:rsidRPr="00545149">
        <w:rPr>
          <w:position w:val="-4"/>
          <w:vertAlign w:val="subscript"/>
        </w:rPr>
        <w:t>IIIB</w:t>
      </w:r>
      <w:r w:rsidRPr="00545149">
        <w:t xml:space="preserve"> è 1</w:t>
      </w:r>
      <w:r w:rsidRPr="00545149">
        <w:noBreakHyphen/>
        <w:t>6 µmol/l nelle linee di cellule linfoidi e 1,1 µmol/l contro gli isolati del sottotipo B di HIV</w:t>
      </w:r>
      <w:r w:rsidRPr="00545149">
        <w:noBreakHyphen/>
        <w:t>1 primario nelle PBMC. Il tenofovir è anche attivo contro i sottotipi di HIV</w:t>
      </w:r>
      <w:r w:rsidRPr="00545149">
        <w:noBreakHyphen/>
        <w:t>1 A, C, D, E, F, G e O e contro HIV</w:t>
      </w:r>
      <w:r w:rsidRPr="00545149">
        <w:rPr>
          <w:vertAlign w:val="subscript"/>
        </w:rPr>
        <w:t>BaL</w:t>
      </w:r>
      <w:r w:rsidRPr="00545149">
        <w:t xml:space="preserve"> nelle cellule primarie monocite/macrofaghe. Tenofovir è attivo </w:t>
      </w:r>
      <w:r w:rsidRPr="00545149">
        <w:rPr>
          <w:i/>
        </w:rPr>
        <w:t>in vitro</w:t>
      </w:r>
      <w:r w:rsidRPr="00545149">
        <w:t xml:space="preserve"> contro HIV</w:t>
      </w:r>
      <w:r w:rsidRPr="00545149">
        <w:noBreakHyphen/>
        <w:t>2, con EC</w:t>
      </w:r>
      <w:r w:rsidRPr="00545149">
        <w:rPr>
          <w:position w:val="-4"/>
          <w:vertAlign w:val="subscript"/>
        </w:rPr>
        <w:t>50</w:t>
      </w:r>
      <w:r w:rsidRPr="00545149">
        <w:rPr>
          <w:position w:val="-4"/>
        </w:rPr>
        <w:t xml:space="preserve"> </w:t>
      </w:r>
      <w:r w:rsidRPr="00545149">
        <w:t>di 4,9 µmol/l in cellule MT</w:t>
      </w:r>
      <w:r w:rsidRPr="00545149">
        <w:noBreakHyphen/>
        <w:t>4.</w:t>
      </w:r>
    </w:p>
    <w:p w14:paraId="01D7289D" w14:textId="77777777" w:rsidR="00726456" w:rsidRPr="00545149" w:rsidRDefault="00726456" w:rsidP="003E462A"/>
    <w:p w14:paraId="363DC4FC" w14:textId="77777777" w:rsidR="00726456" w:rsidRPr="00545149" w:rsidRDefault="00726456" w:rsidP="003E462A">
      <w:r w:rsidRPr="00545149">
        <w:rPr>
          <w:i/>
        </w:rPr>
        <w:t xml:space="preserve">Resistenza: </w:t>
      </w:r>
      <w:r w:rsidRPr="00545149">
        <w:t xml:space="preserve">Sono stati selezionati </w:t>
      </w:r>
      <w:r w:rsidRPr="00545149">
        <w:rPr>
          <w:i/>
        </w:rPr>
        <w:t>in vitro</w:t>
      </w:r>
      <w:r w:rsidRPr="00545149">
        <w:t xml:space="preserve"> e in alcuni pazienti (vedere Efficacia e sicurezza clinica) ceppi di HIV</w:t>
      </w:r>
      <w:r w:rsidRPr="00545149">
        <w:noBreakHyphen/>
        <w:t>1 aventi suscettibilità al tenofovir inferiore e una mutazione K65R nella transcrittasi inversa. Tenofovir disoproxil</w:t>
      </w:r>
      <w:r w:rsidR="00630AD7" w:rsidRPr="00545149">
        <w:t xml:space="preserve"> </w:t>
      </w:r>
      <w:r w:rsidRPr="00545149">
        <w:t>deve essere evitato in pazienti precedentemente trattati con antiretrovirali che presentano la mutazione K65R (vedere paragrafo 4.4).</w:t>
      </w:r>
      <w:r w:rsidR="00345D14" w:rsidRPr="00545149">
        <w:t xml:space="preserve"> Inoltre, con tenofovir è stata selezionata una sostituzione K70E nella transcrittasi inversa di HIV</w:t>
      </w:r>
      <w:r w:rsidR="00345D14" w:rsidRPr="00545149">
        <w:noBreakHyphen/>
        <w:t>1 che determina una suscettibilità leggermente ridotta a tenofovir.</w:t>
      </w:r>
    </w:p>
    <w:p w14:paraId="7ABAC8FE" w14:textId="77777777" w:rsidR="00726456" w:rsidRPr="00545149" w:rsidRDefault="00726456" w:rsidP="003E462A"/>
    <w:p w14:paraId="6ABDBA1F" w14:textId="775BAE9B" w:rsidR="00726456" w:rsidRPr="00545149" w:rsidRDefault="00726456" w:rsidP="003E462A">
      <w:r w:rsidRPr="00545149">
        <w:t>Studi clinici in pazienti precedentemente trattati hanno stimato l’attività anti</w:t>
      </w:r>
      <w:r w:rsidRPr="00545149">
        <w:noBreakHyphen/>
        <w:t>HIV di tenofovir disoproxil 245 mg</w:t>
      </w:r>
      <w:r w:rsidR="00A37576" w:rsidRPr="00545149">
        <w:t xml:space="preserve"> c</w:t>
      </w:r>
      <w:r w:rsidRPr="00545149">
        <w:t>ontro ceppi di HIV</w:t>
      </w:r>
      <w:r w:rsidRPr="00545149">
        <w:noBreakHyphen/>
        <w:t>1 resistenti agli inibitori nucleosidici. I risultati indicano che i pazienti con HIV che presentavano 3 o più mutazioni associate agli analoghi della timidina (TAMs) che includevano sia la mutazione della transcrittasi inversa M41L o L210W hanno mostrato una ridotta suscettibilità alla terapia con 245 mg di tenofovir disoproxil.</w:t>
      </w:r>
    </w:p>
    <w:p w14:paraId="0B9A2F3A" w14:textId="77777777" w:rsidR="00726456" w:rsidRPr="00545149" w:rsidRDefault="00726456" w:rsidP="003E462A"/>
    <w:p w14:paraId="35127021" w14:textId="49F31BC8" w:rsidR="00726456" w:rsidRPr="00545149" w:rsidRDefault="00726456" w:rsidP="003E462A">
      <w:pPr>
        <w:keepNext/>
        <w:keepLines/>
        <w:rPr>
          <w:u w:val="single"/>
        </w:rPr>
      </w:pPr>
      <w:r w:rsidRPr="00545149">
        <w:rPr>
          <w:u w:val="single"/>
        </w:rPr>
        <w:t>Efficacia e sicurezza clinica</w:t>
      </w:r>
    </w:p>
    <w:p w14:paraId="0E7DA253" w14:textId="77777777" w:rsidR="00E31CB6" w:rsidRPr="00545149" w:rsidRDefault="00E31CB6" w:rsidP="003E462A">
      <w:pPr>
        <w:keepNext/>
        <w:keepLines/>
      </w:pPr>
    </w:p>
    <w:p w14:paraId="1F647456" w14:textId="77777777" w:rsidR="00726456" w:rsidRPr="00545149" w:rsidRDefault="00726456" w:rsidP="003E462A">
      <w:r w:rsidRPr="00545149">
        <w:t>La dimostrazione dell’attività di tenofovir disoproxil</w:t>
      </w:r>
      <w:r w:rsidR="00630AD7" w:rsidRPr="00545149">
        <w:t xml:space="preserve"> </w:t>
      </w:r>
      <w:r w:rsidRPr="00545149">
        <w:t>in pazienti infetti da HIV</w:t>
      </w:r>
      <w:r w:rsidRPr="00545149">
        <w:noBreakHyphen/>
        <w:t>1 con precedenti esperienze di trattamento e in pazienti non pretrattati è stata dimostrata in studi clinici della durata rispettivamente di 48 settimane e 144 settimane.</w:t>
      </w:r>
    </w:p>
    <w:p w14:paraId="6BCFD29E" w14:textId="77777777" w:rsidR="00726456" w:rsidRPr="00545149" w:rsidRDefault="00726456" w:rsidP="003E462A"/>
    <w:p w14:paraId="1ECFED43" w14:textId="77777777" w:rsidR="00726456" w:rsidRPr="00545149" w:rsidRDefault="00726456" w:rsidP="003E462A">
      <w:r w:rsidRPr="00545149">
        <w:t>Nello studio GS</w:t>
      </w:r>
      <w:r w:rsidRPr="00545149">
        <w:noBreakHyphen/>
        <w:t>99</w:t>
      </w:r>
      <w:r w:rsidRPr="00545149">
        <w:noBreakHyphen/>
        <w:t>907, a 550 pazienti adulti aventi precedente esperienza di trattamenti è stato somministrato placebo o tenofovir disoproxil 245 mg</w:t>
      </w:r>
      <w:r w:rsidR="00A37576" w:rsidRPr="00545149">
        <w:t xml:space="preserve"> p</w:t>
      </w:r>
      <w:r w:rsidRPr="00545149">
        <w:t>er 24 settimane. La media del conteggio basale di CD4 era 427 cellule/mm</w:t>
      </w:r>
      <w:r w:rsidRPr="00545149">
        <w:rPr>
          <w:vertAlign w:val="superscript"/>
        </w:rPr>
        <w:t>3</w:t>
      </w:r>
      <w:r w:rsidRPr="00545149">
        <w:t>, la media dell’HIV</w:t>
      </w:r>
      <w:r w:rsidRPr="00545149">
        <w:noBreakHyphen/>
        <w:t>1 RNA del plasma basale era 3,4 log</w:t>
      </w:r>
      <w:r w:rsidRPr="00545149">
        <w:rPr>
          <w:vertAlign w:val="subscript"/>
        </w:rPr>
        <w:t>10</w:t>
      </w:r>
      <w:r w:rsidRPr="00545149">
        <w:t xml:space="preserve"> copie/ml (il 78% dei pazienti presentava una carica virale di &lt; 5.000 copie/ml) e la durata media del precedente trattamento per HIV era di 5,4 anni. L’analisi genotipica basale </w:t>
      </w:r>
      <w:r w:rsidR="00F53CE8" w:rsidRPr="00545149">
        <w:t>d’i</w:t>
      </w:r>
      <w:r w:rsidRPr="00545149">
        <w:t>solati HIV raccolti da 253 pazienti ha rivelato che il 94% dei pazienti dimostrava mutazioni dell’HIV</w:t>
      </w:r>
      <w:r w:rsidRPr="00545149">
        <w:noBreakHyphen/>
        <w:t>1 in senso di resistenza associata a inibitori nucleosidici della transcrittasi inversa, il 58% dimostrava mutazioni associate a inibitori della proteasi ed il 48% dimostrava mutazioni associate a inibitori non nucleosidici di transcrittasi inversa.</w:t>
      </w:r>
    </w:p>
    <w:p w14:paraId="29CDF28A" w14:textId="77777777" w:rsidR="00726456" w:rsidRPr="00545149" w:rsidRDefault="00726456" w:rsidP="003E462A"/>
    <w:p w14:paraId="5CDE71BF" w14:textId="77777777" w:rsidR="00726456" w:rsidRPr="00545149" w:rsidRDefault="00726456" w:rsidP="003E462A">
      <w:r w:rsidRPr="00545149">
        <w:lastRenderedPageBreak/>
        <w:t xml:space="preserve">Alla </w:t>
      </w:r>
      <w:proofErr w:type="gramStart"/>
      <w:r w:rsidRPr="00545149">
        <w:t>24</w:t>
      </w:r>
      <w:r w:rsidRPr="00545149">
        <w:rPr>
          <w:vertAlign w:val="superscript"/>
        </w:rPr>
        <w:t>a</w:t>
      </w:r>
      <w:proofErr w:type="gramEnd"/>
      <w:r w:rsidRPr="00545149">
        <w:t> settimana il cambiamento della media ponderata nel tempo rispetto al basale dei livelli di HIV</w:t>
      </w:r>
      <w:r w:rsidRPr="00545149">
        <w:noBreakHyphen/>
        <w:t>1 RNA del plasma log</w:t>
      </w:r>
      <w:r w:rsidRPr="00545149">
        <w:rPr>
          <w:vertAlign w:val="subscript"/>
        </w:rPr>
        <w:t>10</w:t>
      </w:r>
      <w:r w:rsidRPr="00545149">
        <w:t xml:space="preserve"> (DAVG</w:t>
      </w:r>
      <w:r w:rsidRPr="00545149">
        <w:rPr>
          <w:vertAlign w:val="subscript"/>
        </w:rPr>
        <w:t>24</w:t>
      </w:r>
      <w:r w:rsidRPr="00545149">
        <w:t xml:space="preserve">) era di </w:t>
      </w:r>
      <w:r w:rsidRPr="00545149">
        <w:noBreakHyphen/>
        <w:t>0,03 log</w:t>
      </w:r>
      <w:r w:rsidRPr="00545149">
        <w:rPr>
          <w:vertAlign w:val="subscript"/>
        </w:rPr>
        <w:t>10</w:t>
      </w:r>
      <w:r w:rsidRPr="00545149">
        <w:t xml:space="preserve"> copie/ml e </w:t>
      </w:r>
      <w:r w:rsidRPr="00545149">
        <w:noBreakHyphen/>
        <w:t>0,61 log</w:t>
      </w:r>
      <w:r w:rsidRPr="00545149">
        <w:rPr>
          <w:vertAlign w:val="subscript"/>
        </w:rPr>
        <w:t>10</w:t>
      </w:r>
      <w:r w:rsidRPr="00545149">
        <w:t> copie/ml per i soggetti che assumevano placebo e tenofovir disoproxil 245 mg</w:t>
      </w:r>
      <w:r w:rsidR="00A37576" w:rsidRPr="00545149">
        <w:t xml:space="preserve"> (</w:t>
      </w:r>
      <w:r w:rsidRPr="00545149">
        <w:t>p &lt; 0,0001). Una differenza statisticamente significativa in favore del tenofovir disoproxil 245 mg</w:t>
      </w:r>
      <w:r w:rsidR="00A37576" w:rsidRPr="00545149">
        <w:t xml:space="preserve"> è</w:t>
      </w:r>
      <w:r w:rsidRPr="00545149">
        <w:t xml:space="preserve"> stata notata nel cambiamento della media ponderata nel tempo, rispetto al basale, alla </w:t>
      </w:r>
      <w:proofErr w:type="gramStart"/>
      <w:r w:rsidRPr="00545149">
        <w:t>24</w:t>
      </w:r>
      <w:r w:rsidRPr="00545149">
        <w:rPr>
          <w:vertAlign w:val="superscript"/>
        </w:rPr>
        <w:t>a</w:t>
      </w:r>
      <w:proofErr w:type="gramEnd"/>
      <w:r w:rsidRPr="00545149">
        <w:t> settimana (DAVG</w:t>
      </w:r>
      <w:r w:rsidRPr="00545149">
        <w:rPr>
          <w:vertAlign w:val="subscript"/>
        </w:rPr>
        <w:t>24</w:t>
      </w:r>
      <w:r w:rsidRPr="00545149">
        <w:t>) per la conta di CD4 (+13 cellule/mm</w:t>
      </w:r>
      <w:r w:rsidRPr="00545149">
        <w:rPr>
          <w:vertAlign w:val="superscript"/>
        </w:rPr>
        <w:t>3</w:t>
      </w:r>
      <w:r w:rsidRPr="00545149">
        <w:t xml:space="preserve"> per il tenofovir disoproxil 245 mg</w:t>
      </w:r>
      <w:r w:rsidR="00A37576" w:rsidRPr="00545149">
        <w:t xml:space="preserve"> r</w:t>
      </w:r>
      <w:r w:rsidRPr="00545149">
        <w:t xml:space="preserve">ispetto a </w:t>
      </w:r>
      <w:r w:rsidRPr="00545149">
        <w:noBreakHyphen/>
        <w:t>11 cellule/mm</w:t>
      </w:r>
      <w:r w:rsidRPr="00545149">
        <w:rPr>
          <w:vertAlign w:val="superscript"/>
        </w:rPr>
        <w:t>3</w:t>
      </w:r>
      <w:r w:rsidRPr="00545149">
        <w:t xml:space="preserve"> per il placebo, valore p = 0,0008). La risposta antivirale a tenofovir disoproxil</w:t>
      </w:r>
      <w:r w:rsidR="00630AD7" w:rsidRPr="00545149">
        <w:t xml:space="preserve"> </w:t>
      </w:r>
      <w:r w:rsidRPr="00545149">
        <w:t>è stata durevole per 48 settimane (DAVG</w:t>
      </w:r>
      <w:r w:rsidRPr="00545149">
        <w:rPr>
          <w:vertAlign w:val="subscript"/>
        </w:rPr>
        <w:t>48</w:t>
      </w:r>
      <w:r w:rsidRPr="00545149">
        <w:t xml:space="preserve"> è stata </w:t>
      </w:r>
      <w:r w:rsidRPr="00545149">
        <w:noBreakHyphen/>
        <w:t>0,57 log</w:t>
      </w:r>
      <w:r w:rsidRPr="00545149">
        <w:rPr>
          <w:vertAlign w:val="subscript"/>
        </w:rPr>
        <w:t>10</w:t>
      </w:r>
      <w:r w:rsidRPr="00545149">
        <w:t> copie/ml, la proporzione di pazienti con HIV</w:t>
      </w:r>
      <w:r w:rsidRPr="00545149">
        <w:noBreakHyphen/>
        <w:t>1 RNA al di sotto di 400 o 50 copie/ml era rispettivamente 41% e 18%). Otto pazienti (2%) trattati con 245 mg di tenofovir disoproxil</w:t>
      </w:r>
      <w:r w:rsidR="00A37576" w:rsidRPr="00545149">
        <w:t xml:space="preserve"> h</w:t>
      </w:r>
      <w:r w:rsidRPr="00545149">
        <w:t>anno sviluppato la mutazione K65R entro le prime 48 settimane.</w:t>
      </w:r>
    </w:p>
    <w:p w14:paraId="5CBE8F84" w14:textId="77777777" w:rsidR="00726456" w:rsidRPr="00545149" w:rsidRDefault="00726456" w:rsidP="003E462A"/>
    <w:p w14:paraId="1594A0B5" w14:textId="77777777" w:rsidR="00726456" w:rsidRPr="00545149" w:rsidRDefault="00726456" w:rsidP="003E462A">
      <w:r w:rsidRPr="00545149">
        <w:t>La fase dello studio GS</w:t>
      </w:r>
      <w:r w:rsidRPr="00545149">
        <w:noBreakHyphen/>
        <w:t>99</w:t>
      </w:r>
      <w:r w:rsidRPr="00545149">
        <w:noBreakHyphen/>
        <w:t>903 della durata di 144 settimane, in doppio cieco, controllato, ha valutato l’efficacia e la sicurezza di tenofovir disoproxil 245 mg</w:t>
      </w:r>
      <w:r w:rsidR="00A37576" w:rsidRPr="00545149">
        <w:t xml:space="preserve"> </w:t>
      </w:r>
      <w:r w:rsidR="00A37576" w:rsidRPr="00545149">
        <w:rPr>
          <w:i/>
        </w:rPr>
        <w:t>v</w:t>
      </w:r>
      <w:r w:rsidRPr="00545149">
        <w:rPr>
          <w:i/>
        </w:rPr>
        <w:t>ersus</w:t>
      </w:r>
      <w:r w:rsidRPr="00545149">
        <w:t xml:space="preserve"> stavudina, quando utilizzata in combinazione con lamivudina </w:t>
      </w:r>
      <w:proofErr w:type="gramStart"/>
      <w:r w:rsidRPr="00545149">
        <w:t>e</w:t>
      </w:r>
      <w:proofErr w:type="gramEnd"/>
      <w:r w:rsidRPr="00545149">
        <w:t xml:space="preserve"> efavirenz in pazienti adulti infetti da HIV</w:t>
      </w:r>
      <w:r w:rsidRPr="00545149">
        <w:noBreakHyphen/>
        <w:t>1 non precedentemente trattati con terapia antiretrovirale. La conta media basale di cellule CD4 era 279 cellule/mm</w:t>
      </w:r>
      <w:r w:rsidRPr="00545149">
        <w:rPr>
          <w:vertAlign w:val="superscript"/>
        </w:rPr>
        <w:t>3</w:t>
      </w:r>
      <w:r w:rsidRPr="00545149">
        <w:t xml:space="preserve">, </w:t>
      </w:r>
      <w:proofErr w:type="gramStart"/>
      <w:r w:rsidRPr="00545149">
        <w:t>1’HIV</w:t>
      </w:r>
      <w:proofErr w:type="gramEnd"/>
      <w:r w:rsidRPr="00545149">
        <w:noBreakHyphen/>
        <w:t>1 RNA plasmatico medio basale era 4,91 log</w:t>
      </w:r>
      <w:r w:rsidRPr="00545149">
        <w:rPr>
          <w:vertAlign w:val="subscript"/>
        </w:rPr>
        <w:t>10</w:t>
      </w:r>
      <w:r w:rsidRPr="00545149">
        <w:t> copie/ml, 19% dei pazienti avevano una infezione da HIV sintomatica e il 18% presentava AIDS. I pazienti sono stati stratificati per HIV</w:t>
      </w:r>
      <w:r w:rsidRPr="00545149">
        <w:noBreakHyphen/>
        <w:t>1 RNA e conta CD4 basale. Il 43% dei pazienti aveva una carica virale basale &gt; 100.000 copie/ml e 39% aveva una conta di cellule CD4 &lt; 200 cellule/ml.</w:t>
      </w:r>
    </w:p>
    <w:p w14:paraId="01E60CDC" w14:textId="77777777" w:rsidR="00726456" w:rsidRPr="00545149" w:rsidRDefault="00726456" w:rsidP="003E462A"/>
    <w:p w14:paraId="718803E0" w14:textId="77777777" w:rsidR="00726456" w:rsidRPr="00545149" w:rsidRDefault="00726456" w:rsidP="003E462A">
      <w:r w:rsidRPr="00545149">
        <w:t>Dall’analisi “intent to treat” (i dati mancanti e gli switch nella terapia antiretrovirale (ART) sono stati considerati come fallimenti), la proporzione dei pazienti con HIV</w:t>
      </w:r>
      <w:r w:rsidRPr="00545149">
        <w:noBreakHyphen/>
        <w:t>1 RNA al di sotto di 400 copie/ml e 50 copie/ml a 48 settimane di trattamento era rispettivamente 80% e 76% nel braccio trattato con tenofovir disoproxil 245 mg</w:t>
      </w:r>
      <w:r w:rsidR="00A37576" w:rsidRPr="00545149">
        <w:t xml:space="preserve"> a</w:t>
      </w:r>
      <w:r w:rsidRPr="00545149">
        <w:t xml:space="preserve"> confronto con 84% e 80% nel braccio trattato con stavudina. Alla </w:t>
      </w:r>
      <w:proofErr w:type="gramStart"/>
      <w:r w:rsidRPr="00545149">
        <w:t>144</w:t>
      </w:r>
      <w:r w:rsidRPr="00545149">
        <w:rPr>
          <w:vertAlign w:val="superscript"/>
        </w:rPr>
        <w:t>a</w:t>
      </w:r>
      <w:proofErr w:type="gramEnd"/>
      <w:r w:rsidRPr="00545149">
        <w:t> settimana la percentuale di pazienti con HIV</w:t>
      </w:r>
      <w:r w:rsidRPr="00545149">
        <w:noBreakHyphen/>
        <w:t>1 RNA al di sotto delle 400 copie/ml e 50 copie/ml è stata rispettivamente 71% e 68% nel braccio trattato con tenofovir disoproxil 245 mg</w:t>
      </w:r>
      <w:r w:rsidR="00A37576" w:rsidRPr="00545149">
        <w:t xml:space="preserve"> v</w:t>
      </w:r>
      <w:r w:rsidRPr="00545149">
        <w:t>erso 64% e 63% nel braccio trattato con stavudina.</w:t>
      </w:r>
    </w:p>
    <w:p w14:paraId="0A098BD0" w14:textId="77777777" w:rsidR="00726456" w:rsidRPr="00545149" w:rsidRDefault="00726456" w:rsidP="003E462A"/>
    <w:p w14:paraId="2B45501A" w14:textId="77777777" w:rsidR="00726456" w:rsidRPr="00545149" w:rsidRDefault="00726456" w:rsidP="003E462A">
      <w:r w:rsidRPr="00545149">
        <w:t>La variazione media dal basale per HIV</w:t>
      </w:r>
      <w:r w:rsidRPr="00545149">
        <w:noBreakHyphen/>
        <w:t xml:space="preserve">1 RNA e la conta di CD4 alla </w:t>
      </w:r>
      <w:proofErr w:type="gramStart"/>
      <w:r w:rsidRPr="00545149">
        <w:t>48</w:t>
      </w:r>
      <w:r w:rsidRPr="00545149">
        <w:rPr>
          <w:vertAlign w:val="superscript"/>
        </w:rPr>
        <w:t>a</w:t>
      </w:r>
      <w:proofErr w:type="gramEnd"/>
      <w:r w:rsidRPr="00545149">
        <w:t> settimana di trattamento era simile in entrambi i gruppi (</w:t>
      </w:r>
      <w:r w:rsidRPr="00545149">
        <w:noBreakHyphen/>
        <w:t xml:space="preserve">3,09 e </w:t>
      </w:r>
      <w:r w:rsidRPr="00545149">
        <w:noBreakHyphen/>
        <w:t>3,09 log</w:t>
      </w:r>
      <w:r w:rsidRPr="00545149">
        <w:rPr>
          <w:vertAlign w:val="subscript"/>
        </w:rPr>
        <w:t>10</w:t>
      </w:r>
      <w:r w:rsidRPr="00545149">
        <w:t> copie/ml; +169 e 167 cellule/mm</w:t>
      </w:r>
      <w:r w:rsidRPr="00545149">
        <w:rPr>
          <w:vertAlign w:val="superscript"/>
        </w:rPr>
        <w:t>3</w:t>
      </w:r>
      <w:r w:rsidRPr="00545149">
        <w:t xml:space="preserve"> rispettivamente nel gruppo trattato con tenofovir disoproxil 245 mg</w:t>
      </w:r>
      <w:r w:rsidR="00A37576" w:rsidRPr="00545149">
        <w:t xml:space="preserve"> e</w:t>
      </w:r>
      <w:r w:rsidRPr="00545149">
        <w:t xml:space="preserve"> nel gruppo trattato con stavudina). A 144 settimane di trattamento, la variazione mediana dal basale è rimasta simile in entrambi i gruppi (</w:t>
      </w:r>
      <w:r w:rsidRPr="00545149">
        <w:noBreakHyphen/>
        <w:t xml:space="preserve">3,07 e </w:t>
      </w:r>
      <w:r w:rsidRPr="00545149">
        <w:noBreakHyphen/>
        <w:t>3,03 log</w:t>
      </w:r>
      <w:r w:rsidRPr="00545149">
        <w:rPr>
          <w:vertAlign w:val="subscript"/>
        </w:rPr>
        <w:t>10</w:t>
      </w:r>
      <w:r w:rsidRPr="00545149">
        <w:t> copie/ml; +263 e +283 cellule/mm</w:t>
      </w:r>
      <w:r w:rsidRPr="00545149">
        <w:rPr>
          <w:vertAlign w:val="superscript"/>
        </w:rPr>
        <w:t>3</w:t>
      </w:r>
      <w:r w:rsidRPr="00545149">
        <w:t xml:space="preserve"> rispettivamente nei gruppi trattati con tenofovir disoproxil</w:t>
      </w:r>
      <w:r w:rsidR="00A37576" w:rsidRPr="00545149">
        <w:t xml:space="preserve"> e</w:t>
      </w:r>
      <w:r w:rsidRPr="00545149">
        <w:t xml:space="preserve"> stavudina). Una risposta consistente al trattamento con tenofovir disoproxil 245 mg</w:t>
      </w:r>
      <w:r w:rsidR="00A37576" w:rsidRPr="00545149">
        <w:t xml:space="preserve"> è</w:t>
      </w:r>
      <w:r w:rsidRPr="00545149">
        <w:t xml:space="preserve"> stata vista indipendentemente dai valori dell’HIV</w:t>
      </w:r>
      <w:r w:rsidRPr="00545149">
        <w:noBreakHyphen/>
        <w:t>1 RNA e della conta di CD4 al basale.</w:t>
      </w:r>
    </w:p>
    <w:p w14:paraId="1D1ECF5D" w14:textId="77777777" w:rsidR="00726456" w:rsidRPr="00545149" w:rsidRDefault="00726456" w:rsidP="003E462A"/>
    <w:p w14:paraId="4205D510" w14:textId="134669C5" w:rsidR="00726456" w:rsidRPr="00545149" w:rsidRDefault="00726456" w:rsidP="003E462A">
      <w:r w:rsidRPr="00545149">
        <w:t>La mutazione K65R si è verificata in una percentuale leggermente più alta di pazienti nel gruppo trattato con tenofovir disoproxil</w:t>
      </w:r>
      <w:r w:rsidR="00630AD7" w:rsidRPr="00545149">
        <w:t xml:space="preserve"> </w:t>
      </w:r>
      <w:r w:rsidRPr="00545149">
        <w:t xml:space="preserve">rispetto al gruppo del controllo attivo (2,7% verso 0,7%). In tutti i casi la resistenza ad efavirenz o lamivudina o ha preceduto o è stata coincidente con lo sviluppo di K65R. Otto pazienti hanno presentato virus HIV con K65R nel braccio tenofovir disoproxil 245 mg; in 7 di questi si è verificato durante le prime 48 settimane di trattamento e nell’ultimo alla </w:t>
      </w:r>
      <w:proofErr w:type="gramStart"/>
      <w:r w:rsidRPr="00545149">
        <w:t>96</w:t>
      </w:r>
      <w:r w:rsidRPr="00545149">
        <w:rPr>
          <w:vertAlign w:val="superscript"/>
        </w:rPr>
        <w:t>a</w:t>
      </w:r>
      <w:proofErr w:type="gramEnd"/>
      <w:r w:rsidRPr="00545149">
        <w:t xml:space="preserve"> settimana. Non è stato osservato lo sviluppo di altre K65R fino a 144 settimane. </w:t>
      </w:r>
      <w:r w:rsidR="00345D14" w:rsidRPr="00545149">
        <w:t>Un paziente del braccio tenofovir disoproxil</w:t>
      </w:r>
      <w:r w:rsidR="00A37576" w:rsidRPr="00545149">
        <w:t xml:space="preserve"> h</w:t>
      </w:r>
      <w:r w:rsidR="00345D14" w:rsidRPr="00545149">
        <w:t xml:space="preserve">a sviluppato la sostituzione K70E nel virus. </w:t>
      </w:r>
      <w:r w:rsidRPr="00545149">
        <w:t>Sia dall’analisi genotipica sia fenotipica non sono emerse evidenze di altre resistenze al tenofovir.</w:t>
      </w:r>
    </w:p>
    <w:p w14:paraId="74CB9C14" w14:textId="77777777" w:rsidR="00726456" w:rsidRPr="00545149" w:rsidRDefault="00726456" w:rsidP="003E462A"/>
    <w:p w14:paraId="422FA03B" w14:textId="77777777" w:rsidR="00726456" w:rsidRPr="00545149" w:rsidRDefault="00726456" w:rsidP="003E462A">
      <w:pPr>
        <w:keepNext/>
        <w:keepLines/>
        <w:rPr>
          <w:i/>
        </w:rPr>
      </w:pPr>
      <w:r w:rsidRPr="00545149">
        <w:rPr>
          <w:i/>
        </w:rPr>
        <w:t>Dati relativi all’HBV</w:t>
      </w:r>
    </w:p>
    <w:p w14:paraId="3822BFBD" w14:textId="77777777" w:rsidR="00726456" w:rsidRPr="00545149" w:rsidRDefault="00726456" w:rsidP="003E462A">
      <w:r w:rsidRPr="00545149">
        <w:rPr>
          <w:i/>
        </w:rPr>
        <w:t xml:space="preserve">Attività antivirale HBV in vitro: </w:t>
      </w:r>
      <w:r w:rsidRPr="00545149">
        <w:t xml:space="preserve">L’attività antivirale </w:t>
      </w:r>
      <w:r w:rsidRPr="00545149">
        <w:rPr>
          <w:i/>
        </w:rPr>
        <w:t>in vitro</w:t>
      </w:r>
      <w:r w:rsidRPr="00545149">
        <w:t xml:space="preserve"> di tenofovir verso l’HBV è stata valutata nella linea cellulare HepG2 2.2.15. I valori di EC</w:t>
      </w:r>
      <w:r w:rsidRPr="00545149">
        <w:rPr>
          <w:vertAlign w:val="subscript"/>
        </w:rPr>
        <w:t>50</w:t>
      </w:r>
      <w:r w:rsidRPr="00545149">
        <w:t xml:space="preserve"> per tenofovir erano nell’intervallo tra 0,14 a 1,5 µmol/l, con valori di CC</w:t>
      </w:r>
      <w:r w:rsidRPr="00545149">
        <w:rPr>
          <w:vertAlign w:val="subscript"/>
        </w:rPr>
        <w:t>50</w:t>
      </w:r>
      <w:r w:rsidRPr="00545149">
        <w:t xml:space="preserve"> (50% della concentrazione citotossica)&gt; 100 µmol/l.</w:t>
      </w:r>
    </w:p>
    <w:p w14:paraId="28229A5E" w14:textId="77777777" w:rsidR="00726456" w:rsidRPr="00545149" w:rsidRDefault="00726456" w:rsidP="003E462A"/>
    <w:p w14:paraId="5288C06B" w14:textId="77777777" w:rsidR="00726456" w:rsidRPr="00545149" w:rsidRDefault="00726456" w:rsidP="003E462A">
      <w:r w:rsidRPr="00545149">
        <w:rPr>
          <w:i/>
        </w:rPr>
        <w:t xml:space="preserve">Resistenza: </w:t>
      </w:r>
      <w:r w:rsidRPr="00545149">
        <w:t>Non sono state identificate mutazioni HBV associabili a resistenza a tenofovir disoproxil</w:t>
      </w:r>
      <w:r w:rsidR="00630AD7" w:rsidRPr="00545149">
        <w:t xml:space="preserve"> </w:t>
      </w:r>
      <w:r w:rsidRPr="00545149">
        <w:t xml:space="preserve">(vedere Efficacia e sicurezza clinica). In test cellulari i ceppi HBV con espressione delle mutazioni rtV173L, rtL180M e rtM204I/V associate a resistenza a lamivudina e telbivudina hanno mostrato suscettibilità a tenofovir nell’intervallo da 0,7 a 3,4 volte rispetto al virus di tipo selvaggio. Ceppi HBV con espressione delle mutazioni rtL180M, rtT184G, rtS202G/I, rtM204V e rtM250V associati a resistenza ad entecavir hanno mostrato suscettibilità a tenofovir nell’intervallo da 0,6 a 6,9 volte rispetto al virus di tipo selvaggio. Ceppi HBV con espressione di mutazioni rtA181V e rtN236T </w:t>
      </w:r>
      <w:r w:rsidRPr="00545149">
        <w:lastRenderedPageBreak/>
        <w:t xml:space="preserve">associate a resistenza </w:t>
      </w:r>
      <w:proofErr w:type="gramStart"/>
      <w:r w:rsidRPr="00545149">
        <w:t>ad</w:t>
      </w:r>
      <w:proofErr w:type="gramEnd"/>
      <w:r w:rsidRPr="00545149">
        <w:t xml:space="preserve"> adefovir dipivoxil hanno mostrato suscettibilità a tenofovir nell’intervallo da 2,9 a 10 volte rispetto al virus di tipo selvaggio. I virus che contengono la mutazione rtA181T rimangono sensibili a tenofovir con valori di EC</w:t>
      </w:r>
      <w:r w:rsidRPr="00545149">
        <w:rPr>
          <w:vertAlign w:val="subscript"/>
        </w:rPr>
        <w:t>50</w:t>
      </w:r>
      <w:r w:rsidRPr="00545149">
        <w:t xml:space="preserve"> 1,5 volte rispetto al virus di tipo selvaggio.</w:t>
      </w:r>
    </w:p>
    <w:p w14:paraId="634AB285" w14:textId="77777777" w:rsidR="00726456" w:rsidRPr="00545149" w:rsidRDefault="00726456" w:rsidP="003E462A"/>
    <w:p w14:paraId="43AF7680" w14:textId="77777777" w:rsidR="00726456" w:rsidRPr="00545149" w:rsidRDefault="00726456" w:rsidP="003E462A">
      <w:pPr>
        <w:keepNext/>
        <w:keepLines/>
      </w:pPr>
      <w:r w:rsidRPr="00545149">
        <w:rPr>
          <w:u w:val="single"/>
        </w:rPr>
        <w:t>Efficacia e sicurezza clinica</w:t>
      </w:r>
    </w:p>
    <w:p w14:paraId="3D61F2B4" w14:textId="77777777" w:rsidR="00726456" w:rsidRPr="00545149" w:rsidRDefault="00726456" w:rsidP="003E462A">
      <w:r w:rsidRPr="00545149">
        <w:t>La dimostrazione dei benefici di tenofovir disoproxil</w:t>
      </w:r>
      <w:r w:rsidR="00630AD7" w:rsidRPr="00545149">
        <w:t xml:space="preserve"> </w:t>
      </w:r>
      <w:r w:rsidRPr="00545149">
        <w:t xml:space="preserve">nella malattia compensata e scompensata si basa sulle risposte virologiche, biochimiche e sierologiche nel trattamento di adulti con epatite B cronica HBeAg positiva e HBeAg negativa. I pazienti trattati comprendevano i pazienti non pretrattati, i pazienti con precedente esperienza di trattamento con lamivudina, i pazienti con precedente esperienza di trattamento con adefovir dipivoxil e i pazienti con mutazioni associate a resistenza a lamivudina e/o </w:t>
      </w:r>
      <w:proofErr w:type="gramStart"/>
      <w:r w:rsidRPr="00545149">
        <w:t>ad</w:t>
      </w:r>
      <w:proofErr w:type="gramEnd"/>
      <w:r w:rsidRPr="00545149">
        <w:t xml:space="preserve"> adefovir dipivoxil al basale. I benefici sono stati dimostrati anche sulla base di risposte istologiche nei pazienti compensati.</w:t>
      </w:r>
    </w:p>
    <w:p w14:paraId="71A8B3F0" w14:textId="77777777" w:rsidR="00726456" w:rsidRPr="00545149" w:rsidRDefault="00726456" w:rsidP="003E462A"/>
    <w:p w14:paraId="700BE224" w14:textId="77777777" w:rsidR="00726456" w:rsidRPr="00545149" w:rsidRDefault="00726456" w:rsidP="003E462A">
      <w:pPr>
        <w:keepNext/>
        <w:keepLines/>
      </w:pPr>
      <w:r w:rsidRPr="00545149">
        <w:rPr>
          <w:i/>
        </w:rPr>
        <w:t>Esperienza in pazienti con malattia epatica compensata alla 48ª settimana (studi GS</w:t>
      </w:r>
      <w:r w:rsidRPr="00545149">
        <w:rPr>
          <w:i/>
        </w:rPr>
        <w:noBreakHyphen/>
        <w:t>US</w:t>
      </w:r>
      <w:r w:rsidRPr="00545149">
        <w:rPr>
          <w:i/>
        </w:rPr>
        <w:noBreakHyphen/>
        <w:t>174-0102 e GS</w:t>
      </w:r>
      <w:r w:rsidRPr="00545149">
        <w:rPr>
          <w:i/>
        </w:rPr>
        <w:noBreakHyphen/>
        <w:t>US</w:t>
      </w:r>
      <w:r w:rsidRPr="00545149">
        <w:rPr>
          <w:i/>
        </w:rPr>
        <w:noBreakHyphen/>
        <w:t>174</w:t>
      </w:r>
      <w:r w:rsidRPr="00545149">
        <w:rPr>
          <w:i/>
        </w:rPr>
        <w:noBreakHyphen/>
        <w:t>0103)</w:t>
      </w:r>
    </w:p>
    <w:p w14:paraId="12EF64E9" w14:textId="77777777" w:rsidR="00726456" w:rsidRPr="00545149" w:rsidRDefault="00726456" w:rsidP="003E462A">
      <w:r w:rsidRPr="00545149">
        <w:t>I risultati a 48 settimane da due studi randomizzati di fase III in doppio cieco di confronto tra tenofovir disoproxil e adefovir dipivoxil in pazienti adulti con malattia epatica compensata sono presentati nella Tabella 3 sottostante. Lo studio GS</w:t>
      </w:r>
      <w:r w:rsidRPr="00545149">
        <w:noBreakHyphen/>
        <w:t>US</w:t>
      </w:r>
      <w:r w:rsidRPr="00545149">
        <w:noBreakHyphen/>
        <w:t>174</w:t>
      </w:r>
      <w:r w:rsidRPr="00545149">
        <w:noBreakHyphen/>
        <w:t>0103 è stato condotto in 266 pazienti HBeAg positivi (randomizzati e trattati) mentre lo studio GS</w:t>
      </w:r>
      <w:r w:rsidRPr="00545149">
        <w:noBreakHyphen/>
        <w:t>US</w:t>
      </w:r>
      <w:r w:rsidRPr="00545149">
        <w:noBreakHyphen/>
        <w:t>174</w:t>
      </w:r>
      <w:r w:rsidRPr="00545149">
        <w:noBreakHyphen/>
        <w:t>0102 è stato condotto in 375 pazienti (randomizzati e trattati) negativi per HBeAg e positivi per HBeAb.</w:t>
      </w:r>
    </w:p>
    <w:p w14:paraId="04FEEC6E" w14:textId="77777777" w:rsidR="00726456" w:rsidRPr="00545149" w:rsidRDefault="00726456" w:rsidP="003E462A"/>
    <w:p w14:paraId="42C0EAC3" w14:textId="77777777" w:rsidR="00726456" w:rsidRPr="00545149" w:rsidRDefault="00726456" w:rsidP="003E462A">
      <w:r w:rsidRPr="00545149">
        <w:t>In entrambi questi studi tenofovir disoproxil</w:t>
      </w:r>
      <w:r w:rsidR="00630AD7" w:rsidRPr="00545149">
        <w:t xml:space="preserve"> </w:t>
      </w:r>
      <w:r w:rsidRPr="00545149">
        <w:t xml:space="preserve">è risultato essere significativamente superiore </w:t>
      </w:r>
      <w:proofErr w:type="gramStart"/>
      <w:r w:rsidRPr="00545149">
        <w:t>ad</w:t>
      </w:r>
      <w:proofErr w:type="gramEnd"/>
      <w:r w:rsidRPr="00545149">
        <w:t xml:space="preserve"> adefovir dipivoxil relativamente </w:t>
      </w:r>
      <w:r w:rsidR="00EB48F2" w:rsidRPr="00545149">
        <w:t xml:space="preserve">all’endpoint </w:t>
      </w:r>
      <w:r w:rsidRPr="00545149">
        <w:t>primario di efficacia di risposta completa (definita come livelli di HBV DNA &lt; 400 copie/ml e miglioramento dell’indice necroinfiammatorio di Knodell di almeno 2 punti senza peggioramento della fibrosi). Il trattamento con tenofovir disoproxil 245 mg</w:t>
      </w:r>
      <w:r w:rsidR="00A37576" w:rsidRPr="00545149">
        <w:t xml:space="preserve"> è</w:t>
      </w:r>
      <w:r w:rsidRPr="00545149">
        <w:t xml:space="preserve"> stato anche associato a percentuali di pazienti significativamente più elevate con HBV DNA &lt; 400 copie/ml, se confrontate con il trattamento con adefovir dipivoxil 10 mg. Entrambi i trattamenti hanno prodotto risultati simili per quanto riguarda la risposta istologica (definita come miglioramento all’indice necroinfiammatorio di Knodell di almeno 2 punti senza peggioramento della fibrosi) alla </w:t>
      </w:r>
      <w:proofErr w:type="gramStart"/>
      <w:r w:rsidRPr="00545149">
        <w:t>48</w:t>
      </w:r>
      <w:r w:rsidRPr="00545149">
        <w:rPr>
          <w:vertAlign w:val="superscript"/>
        </w:rPr>
        <w:t>a</w:t>
      </w:r>
      <w:proofErr w:type="gramEnd"/>
      <w:r w:rsidRPr="00545149">
        <w:t> settimana (vedere la Tabella 3 sottostante).</w:t>
      </w:r>
    </w:p>
    <w:p w14:paraId="7DFB1A85" w14:textId="77777777" w:rsidR="00726456" w:rsidRPr="00545149" w:rsidRDefault="00726456" w:rsidP="003E462A"/>
    <w:p w14:paraId="25355ECC" w14:textId="77777777" w:rsidR="00726456" w:rsidRPr="00545149" w:rsidRDefault="00726456" w:rsidP="003E462A">
      <w:r w:rsidRPr="00545149">
        <w:t>Nello studio GS</w:t>
      </w:r>
      <w:r w:rsidRPr="00545149">
        <w:noBreakHyphen/>
        <w:t>US</w:t>
      </w:r>
      <w:r w:rsidRPr="00545149">
        <w:noBreakHyphen/>
        <w:t>174</w:t>
      </w:r>
      <w:r w:rsidRPr="00545149">
        <w:noBreakHyphen/>
        <w:t>0103 una percentuale significativamente più alta di pazienti in terapia con tenofovir disoproxil</w:t>
      </w:r>
      <w:r w:rsidR="00630AD7" w:rsidRPr="00545149">
        <w:t xml:space="preserve"> </w:t>
      </w:r>
      <w:r w:rsidRPr="00545149">
        <w:t xml:space="preserve">rispetto al gruppo trattato con adefovir dipivoxil ha raggiunto la normalizzazione delle ALT e la perdita di HBsAg alla </w:t>
      </w:r>
      <w:proofErr w:type="gramStart"/>
      <w:r w:rsidRPr="00545149">
        <w:t>48</w:t>
      </w:r>
      <w:r w:rsidRPr="00545149">
        <w:rPr>
          <w:vertAlign w:val="superscript"/>
        </w:rPr>
        <w:t>a</w:t>
      </w:r>
      <w:proofErr w:type="gramEnd"/>
      <w:r w:rsidRPr="00545149">
        <w:t> settimana (vedere la Tabella 3 sottostante).</w:t>
      </w:r>
    </w:p>
    <w:p w14:paraId="0B8282F7" w14:textId="77777777" w:rsidR="00726456" w:rsidRPr="00545149" w:rsidRDefault="00726456" w:rsidP="003E462A"/>
    <w:p w14:paraId="28E702D1" w14:textId="77777777" w:rsidR="00726456" w:rsidRPr="00545149" w:rsidRDefault="00726456" w:rsidP="003E462A">
      <w:pPr>
        <w:keepNext/>
        <w:keepLines/>
        <w:rPr>
          <w:b/>
        </w:rPr>
      </w:pPr>
      <w:r w:rsidRPr="00545149">
        <w:rPr>
          <w:b/>
        </w:rPr>
        <w:t>Tabella 3: Parametri di efficacia a 48 settimane in pazienti compensati HBeAg negativi e HBeAg positivi</w:t>
      </w:r>
    </w:p>
    <w:p w14:paraId="7903334E" w14:textId="77777777" w:rsidR="00986763" w:rsidRPr="00545149" w:rsidRDefault="00986763" w:rsidP="003E462A">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786"/>
        <w:gridCol w:w="1786"/>
        <w:gridCol w:w="1785"/>
        <w:gridCol w:w="1787"/>
      </w:tblGrid>
      <w:tr w:rsidR="00C05CF2" w:rsidRPr="00545149" w14:paraId="3EB141AF" w14:textId="77777777" w:rsidTr="00986763">
        <w:trPr>
          <w:cantSplit/>
          <w:tblHeader/>
        </w:trPr>
        <w:tc>
          <w:tcPr>
            <w:tcW w:w="1058" w:type="pct"/>
          </w:tcPr>
          <w:p w14:paraId="4163D189" w14:textId="77777777" w:rsidR="00726456" w:rsidRPr="00545149" w:rsidRDefault="00726456" w:rsidP="003E462A">
            <w:pPr>
              <w:pStyle w:val="StyleTable-HeadingLef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tc>
        <w:tc>
          <w:tcPr>
            <w:tcW w:w="1970" w:type="pct"/>
            <w:gridSpan w:val="2"/>
          </w:tcPr>
          <w:p w14:paraId="2D6A44CB" w14:textId="77777777" w:rsidR="00726456" w:rsidRPr="00545149" w:rsidRDefault="00726456" w:rsidP="003E462A">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snapToGrid w:val="0"/>
                <w:lang w:val="it-IT"/>
              </w:rPr>
              <w:t>Studio 174</w:t>
            </w:r>
            <w:r w:rsidRPr="00545149">
              <w:rPr>
                <w:snapToGrid w:val="0"/>
                <w:lang w:val="it-IT"/>
              </w:rPr>
              <w:noBreakHyphen/>
              <w:t>0102 (HBeAg negativi)</w:t>
            </w:r>
          </w:p>
        </w:tc>
        <w:tc>
          <w:tcPr>
            <w:tcW w:w="1971" w:type="pct"/>
            <w:gridSpan w:val="2"/>
          </w:tcPr>
          <w:p w14:paraId="60DDF949" w14:textId="77777777" w:rsidR="00726456" w:rsidRPr="00545149" w:rsidRDefault="00726456" w:rsidP="003E462A">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snapToGrid w:val="0"/>
                <w:lang w:val="it-IT"/>
              </w:rPr>
              <w:t>Studio 174</w:t>
            </w:r>
            <w:r w:rsidRPr="00545149">
              <w:rPr>
                <w:snapToGrid w:val="0"/>
                <w:lang w:val="it-IT"/>
              </w:rPr>
              <w:noBreakHyphen/>
              <w:t>0103 (HBeAg positivi)</w:t>
            </w:r>
          </w:p>
        </w:tc>
      </w:tr>
      <w:tr w:rsidR="00C05CF2" w:rsidRPr="00545149" w14:paraId="73655276" w14:textId="77777777" w:rsidTr="00986763">
        <w:trPr>
          <w:cantSplit/>
          <w:tblHeader/>
        </w:trPr>
        <w:tc>
          <w:tcPr>
            <w:tcW w:w="1058" w:type="pct"/>
          </w:tcPr>
          <w:p w14:paraId="31319A16"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 xml:space="preserve">Parametro </w:t>
            </w:r>
          </w:p>
        </w:tc>
        <w:tc>
          <w:tcPr>
            <w:tcW w:w="985" w:type="pct"/>
          </w:tcPr>
          <w:p w14:paraId="56F10AB8" w14:textId="77777777" w:rsidR="00A3757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Tenofovir disoproxil 245 mg</w:t>
            </w:r>
          </w:p>
          <w:p w14:paraId="78350EAE"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 = 250</w:t>
            </w:r>
          </w:p>
        </w:tc>
        <w:tc>
          <w:tcPr>
            <w:tcW w:w="985" w:type="pct"/>
          </w:tcPr>
          <w:p w14:paraId="2681213F"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snapToGrid w:val="0"/>
                <w:lang w:val="it-IT"/>
              </w:rPr>
              <w:t>Adefovir dipivoxil 10 mg</w:t>
            </w:r>
          </w:p>
          <w:p w14:paraId="42E5476D"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snapToGrid w:val="0"/>
                <w:lang w:val="it-IT"/>
              </w:rPr>
              <w:t>n = 125</w:t>
            </w:r>
          </w:p>
        </w:tc>
        <w:tc>
          <w:tcPr>
            <w:tcW w:w="985" w:type="pct"/>
          </w:tcPr>
          <w:p w14:paraId="70F1FCC2" w14:textId="77777777" w:rsidR="00A3757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Tenofovir disoproxil 245 mg</w:t>
            </w:r>
          </w:p>
          <w:p w14:paraId="0E7A885B"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 = 176</w:t>
            </w:r>
          </w:p>
        </w:tc>
        <w:tc>
          <w:tcPr>
            <w:tcW w:w="986" w:type="pct"/>
          </w:tcPr>
          <w:p w14:paraId="0DCDB180"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snapToGrid w:val="0"/>
                <w:lang w:val="it-IT"/>
              </w:rPr>
              <w:t>Adefovir dipivoxil 10 mg</w:t>
            </w:r>
          </w:p>
          <w:p w14:paraId="271F35F2"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snapToGrid w:val="0"/>
                <w:lang w:val="it-IT"/>
              </w:rPr>
              <w:t>n = 90</w:t>
            </w:r>
          </w:p>
        </w:tc>
      </w:tr>
      <w:tr w:rsidR="00C05CF2" w:rsidRPr="00545149" w14:paraId="5DC040A9" w14:textId="77777777" w:rsidTr="00986763">
        <w:trPr>
          <w:cantSplit/>
        </w:trPr>
        <w:tc>
          <w:tcPr>
            <w:tcW w:w="1058" w:type="pct"/>
          </w:tcPr>
          <w:p w14:paraId="1943997E" w14:textId="63DEFDCC"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it-IT"/>
              </w:rPr>
            </w:pPr>
            <w:r w:rsidRPr="00545149">
              <w:rPr>
                <w:b/>
                <w:lang w:val="it-IT"/>
              </w:rPr>
              <w:t>Risposta</w:t>
            </w:r>
            <w:r w:rsidR="00D66F41" w:rsidRPr="00545149">
              <w:rPr>
                <w:b/>
                <w:lang w:val="it-IT"/>
              </w:rPr>
              <w:t xml:space="preserve"> </w:t>
            </w:r>
            <w:r w:rsidRPr="00545149">
              <w:rPr>
                <w:b/>
                <w:lang w:val="it-IT"/>
              </w:rPr>
              <w:t xml:space="preserve">completa </w:t>
            </w:r>
            <w:r w:rsidRPr="00545149">
              <w:rPr>
                <w:lang w:val="it-IT"/>
              </w:rPr>
              <w:t>(</w:t>
            </w:r>
            <w:proofErr w:type="gramStart"/>
            <w:r w:rsidRPr="00545149">
              <w:rPr>
                <w:lang w:val="it-IT"/>
              </w:rPr>
              <w:t>%)</w:t>
            </w:r>
            <w:r w:rsidRPr="00545149">
              <w:rPr>
                <w:vertAlign w:val="superscript"/>
                <w:lang w:val="it-IT"/>
              </w:rPr>
              <w:t>a</w:t>
            </w:r>
            <w:proofErr w:type="gramEnd"/>
          </w:p>
        </w:tc>
        <w:tc>
          <w:tcPr>
            <w:tcW w:w="985" w:type="pct"/>
          </w:tcPr>
          <w:p w14:paraId="51643BDB"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71*</w:t>
            </w:r>
          </w:p>
        </w:tc>
        <w:tc>
          <w:tcPr>
            <w:tcW w:w="985" w:type="pct"/>
          </w:tcPr>
          <w:p w14:paraId="0D592C89"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49</w:t>
            </w:r>
          </w:p>
        </w:tc>
        <w:tc>
          <w:tcPr>
            <w:tcW w:w="985" w:type="pct"/>
          </w:tcPr>
          <w:p w14:paraId="310E2D6E"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67*</w:t>
            </w:r>
          </w:p>
        </w:tc>
        <w:tc>
          <w:tcPr>
            <w:tcW w:w="986" w:type="pct"/>
          </w:tcPr>
          <w:p w14:paraId="07F1AE81"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12</w:t>
            </w:r>
          </w:p>
        </w:tc>
      </w:tr>
      <w:tr w:rsidR="00C05CF2" w:rsidRPr="00545149" w14:paraId="133C7D93" w14:textId="77777777" w:rsidTr="00986763">
        <w:trPr>
          <w:cantSplit/>
        </w:trPr>
        <w:tc>
          <w:tcPr>
            <w:tcW w:w="1058" w:type="pct"/>
            <w:tcBorders>
              <w:bottom w:val="nil"/>
            </w:tcBorders>
          </w:tcPr>
          <w:p w14:paraId="3BA9E9C5"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lang w:val="it-IT"/>
              </w:rPr>
            </w:pPr>
            <w:r w:rsidRPr="00545149">
              <w:rPr>
                <w:b/>
                <w:lang w:val="it-IT"/>
              </w:rPr>
              <w:t>Istologia</w:t>
            </w:r>
          </w:p>
          <w:p w14:paraId="337D7D45" w14:textId="1372F190"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lang w:val="it-IT"/>
              </w:rPr>
            </w:pPr>
          </w:p>
        </w:tc>
        <w:tc>
          <w:tcPr>
            <w:tcW w:w="985" w:type="pct"/>
            <w:tcBorders>
              <w:bottom w:val="nil"/>
            </w:tcBorders>
          </w:tcPr>
          <w:p w14:paraId="703B8CCA"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tc>
        <w:tc>
          <w:tcPr>
            <w:tcW w:w="985" w:type="pct"/>
            <w:tcBorders>
              <w:bottom w:val="nil"/>
            </w:tcBorders>
          </w:tcPr>
          <w:p w14:paraId="37952196"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tc>
        <w:tc>
          <w:tcPr>
            <w:tcW w:w="985" w:type="pct"/>
            <w:tcBorders>
              <w:bottom w:val="nil"/>
            </w:tcBorders>
          </w:tcPr>
          <w:p w14:paraId="6F36493D"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tc>
        <w:tc>
          <w:tcPr>
            <w:tcW w:w="986" w:type="pct"/>
            <w:tcBorders>
              <w:bottom w:val="nil"/>
            </w:tcBorders>
          </w:tcPr>
          <w:p w14:paraId="10A48985"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tc>
      </w:tr>
      <w:tr w:rsidR="00C05CF2" w:rsidRPr="00545149" w14:paraId="74593106" w14:textId="77777777" w:rsidTr="00986763">
        <w:trPr>
          <w:cantSplit/>
        </w:trPr>
        <w:tc>
          <w:tcPr>
            <w:tcW w:w="1058" w:type="pct"/>
            <w:tcBorders>
              <w:top w:val="nil"/>
            </w:tcBorders>
          </w:tcPr>
          <w:p w14:paraId="12AA241B"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lang w:val="it-IT"/>
              </w:rPr>
            </w:pPr>
            <w:r w:rsidRPr="00545149">
              <w:rPr>
                <w:lang w:val="it-IT"/>
              </w:rPr>
              <w:t>Risposta istologica (</w:t>
            </w:r>
            <w:proofErr w:type="gramStart"/>
            <w:r w:rsidRPr="00545149">
              <w:rPr>
                <w:lang w:val="it-IT"/>
              </w:rPr>
              <w:t>%)</w:t>
            </w:r>
            <w:r w:rsidRPr="00545149">
              <w:rPr>
                <w:snapToGrid w:val="0"/>
                <w:vertAlign w:val="superscript"/>
                <w:lang w:val="it-IT"/>
              </w:rPr>
              <w:t>b</w:t>
            </w:r>
            <w:proofErr w:type="gramEnd"/>
          </w:p>
        </w:tc>
        <w:tc>
          <w:tcPr>
            <w:tcW w:w="985" w:type="pct"/>
            <w:tcBorders>
              <w:top w:val="nil"/>
            </w:tcBorders>
          </w:tcPr>
          <w:p w14:paraId="2437E006"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72</w:t>
            </w:r>
          </w:p>
        </w:tc>
        <w:tc>
          <w:tcPr>
            <w:tcW w:w="985" w:type="pct"/>
            <w:tcBorders>
              <w:top w:val="nil"/>
            </w:tcBorders>
          </w:tcPr>
          <w:p w14:paraId="0E9A1336"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69</w:t>
            </w:r>
          </w:p>
        </w:tc>
        <w:tc>
          <w:tcPr>
            <w:tcW w:w="985" w:type="pct"/>
            <w:tcBorders>
              <w:top w:val="nil"/>
            </w:tcBorders>
          </w:tcPr>
          <w:p w14:paraId="47DFA79A"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74</w:t>
            </w:r>
          </w:p>
        </w:tc>
        <w:tc>
          <w:tcPr>
            <w:tcW w:w="986" w:type="pct"/>
            <w:tcBorders>
              <w:top w:val="nil"/>
            </w:tcBorders>
          </w:tcPr>
          <w:p w14:paraId="6A2DA67E"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68</w:t>
            </w:r>
          </w:p>
        </w:tc>
      </w:tr>
      <w:tr w:rsidR="00C05CF2" w:rsidRPr="00545149" w14:paraId="0CEAB7D7" w14:textId="77777777" w:rsidTr="00986763">
        <w:trPr>
          <w:cantSplit/>
        </w:trPr>
        <w:tc>
          <w:tcPr>
            <w:tcW w:w="1058" w:type="pct"/>
          </w:tcPr>
          <w:p w14:paraId="1CBA99AF" w14:textId="0079F6D9"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vertAlign w:val="superscript"/>
                <w:lang w:val="it-IT"/>
              </w:rPr>
            </w:pPr>
            <w:r w:rsidRPr="00545149">
              <w:rPr>
                <w:b/>
                <w:snapToGrid w:val="0"/>
                <w:lang w:val="it-IT"/>
              </w:rPr>
              <w:t>Riduzione media di HBV DNA rispetto al basale</w:t>
            </w:r>
            <w:r w:rsidRPr="00545149">
              <w:rPr>
                <w:snapToGrid w:val="0"/>
                <w:vertAlign w:val="superscript"/>
                <w:lang w:val="it-IT"/>
              </w:rPr>
              <w:t>c</w:t>
            </w:r>
          </w:p>
          <w:p w14:paraId="61FF92DC"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it-IT"/>
              </w:rPr>
            </w:pPr>
          </w:p>
          <w:p w14:paraId="3DA694A2"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r w:rsidRPr="00545149">
              <w:rPr>
                <w:snapToGrid w:val="0"/>
                <w:lang w:val="it-IT"/>
              </w:rPr>
              <w:t>(log</w:t>
            </w:r>
            <w:r w:rsidRPr="00545149">
              <w:rPr>
                <w:snapToGrid w:val="0"/>
                <w:vertAlign w:val="subscript"/>
                <w:lang w:val="it-IT"/>
              </w:rPr>
              <w:t>10</w:t>
            </w:r>
            <w:r w:rsidRPr="00545149">
              <w:rPr>
                <w:snapToGrid w:val="0"/>
                <w:lang w:val="it-IT"/>
              </w:rPr>
              <w:t> copie/ml</w:t>
            </w:r>
            <w:r w:rsidR="00856AA3" w:rsidRPr="00545149">
              <w:rPr>
                <w:snapToGrid w:val="0"/>
                <w:lang w:val="it-IT"/>
              </w:rPr>
              <w:t>)</w:t>
            </w:r>
          </w:p>
        </w:tc>
        <w:tc>
          <w:tcPr>
            <w:tcW w:w="985" w:type="pct"/>
          </w:tcPr>
          <w:p w14:paraId="3AA0DE53"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noBreakHyphen/>
              <w:t>4,7*</w:t>
            </w:r>
          </w:p>
        </w:tc>
        <w:tc>
          <w:tcPr>
            <w:tcW w:w="985" w:type="pct"/>
          </w:tcPr>
          <w:p w14:paraId="487DD6F7"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noBreakHyphen/>
              <w:t>4,0</w:t>
            </w:r>
          </w:p>
        </w:tc>
        <w:tc>
          <w:tcPr>
            <w:tcW w:w="985" w:type="pct"/>
          </w:tcPr>
          <w:p w14:paraId="1EACA024"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noBreakHyphen/>
              <w:t>6,4*</w:t>
            </w:r>
          </w:p>
        </w:tc>
        <w:tc>
          <w:tcPr>
            <w:tcW w:w="986" w:type="pct"/>
          </w:tcPr>
          <w:p w14:paraId="5F8859D2"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noBreakHyphen/>
              <w:t>3,7</w:t>
            </w:r>
          </w:p>
        </w:tc>
      </w:tr>
      <w:tr w:rsidR="00C05CF2" w:rsidRPr="00545149" w14:paraId="609A4426" w14:textId="77777777" w:rsidTr="00986763">
        <w:trPr>
          <w:cantSplit/>
        </w:trPr>
        <w:tc>
          <w:tcPr>
            <w:tcW w:w="1058" w:type="pct"/>
          </w:tcPr>
          <w:p w14:paraId="239B71D3" w14:textId="24B1EC53"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snapToGrid w:val="0"/>
                <w:lang w:val="it-IT"/>
              </w:rPr>
              <w:t xml:space="preserve">HBV DNA </w:t>
            </w:r>
            <w:r w:rsidRPr="00545149">
              <w:rPr>
                <w:lang w:val="it-IT"/>
              </w:rPr>
              <w:t>(%)</w:t>
            </w:r>
          </w:p>
          <w:p w14:paraId="58C3E865"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p>
          <w:p w14:paraId="1D6A6068"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snapToGrid w:val="0"/>
                <w:lang w:val="it-IT"/>
              </w:rPr>
              <w:t>&lt; 400 copie/ml (&lt; 69 UI/ml)</w:t>
            </w:r>
          </w:p>
        </w:tc>
        <w:tc>
          <w:tcPr>
            <w:tcW w:w="985" w:type="pct"/>
          </w:tcPr>
          <w:p w14:paraId="15012477" w14:textId="5B849E84"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9C20A0B"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7E0A2EC"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93*</w:t>
            </w:r>
          </w:p>
        </w:tc>
        <w:tc>
          <w:tcPr>
            <w:tcW w:w="985" w:type="pct"/>
          </w:tcPr>
          <w:p w14:paraId="2FD732B1" w14:textId="74080489"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2A2F2FA"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DC08CE9"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63</w:t>
            </w:r>
          </w:p>
        </w:tc>
        <w:tc>
          <w:tcPr>
            <w:tcW w:w="985" w:type="pct"/>
          </w:tcPr>
          <w:p w14:paraId="0EEAB3F8" w14:textId="705060B8"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69B7571"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D06E52B"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76*</w:t>
            </w:r>
          </w:p>
        </w:tc>
        <w:tc>
          <w:tcPr>
            <w:tcW w:w="986" w:type="pct"/>
          </w:tcPr>
          <w:p w14:paraId="6C9285AD" w14:textId="24F560F8"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495D9AA"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C1F1CA2"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13</w:t>
            </w:r>
          </w:p>
        </w:tc>
      </w:tr>
      <w:tr w:rsidR="00C05CF2" w:rsidRPr="00545149" w14:paraId="49B61D22" w14:textId="77777777" w:rsidTr="00986763">
        <w:trPr>
          <w:cantSplit/>
        </w:trPr>
        <w:tc>
          <w:tcPr>
            <w:tcW w:w="1058" w:type="pct"/>
          </w:tcPr>
          <w:p w14:paraId="193542B8" w14:textId="6EB7460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lastRenderedPageBreak/>
              <w:t xml:space="preserve">ALT </w:t>
            </w:r>
            <w:r w:rsidRPr="00545149">
              <w:rPr>
                <w:lang w:val="it-IT"/>
              </w:rPr>
              <w:t>(%)</w:t>
            </w:r>
          </w:p>
          <w:p w14:paraId="0806647F"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2B4D4950"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ALT normalizzate</w:t>
            </w:r>
            <w:r w:rsidRPr="00545149">
              <w:rPr>
                <w:vertAlign w:val="superscript"/>
                <w:lang w:val="it-IT"/>
              </w:rPr>
              <w:t>d</w:t>
            </w:r>
          </w:p>
        </w:tc>
        <w:tc>
          <w:tcPr>
            <w:tcW w:w="985" w:type="pct"/>
          </w:tcPr>
          <w:p w14:paraId="4F024BF1" w14:textId="33CC4B3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F6E4B95"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6283A23"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76</w:t>
            </w:r>
          </w:p>
        </w:tc>
        <w:tc>
          <w:tcPr>
            <w:tcW w:w="985" w:type="pct"/>
          </w:tcPr>
          <w:p w14:paraId="704B2588" w14:textId="05565B5D"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CFBB628"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DEBC3ED"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77</w:t>
            </w:r>
          </w:p>
        </w:tc>
        <w:tc>
          <w:tcPr>
            <w:tcW w:w="985" w:type="pct"/>
          </w:tcPr>
          <w:p w14:paraId="28C815C5" w14:textId="3F87FF49"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F597CCB"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EF7E2A9"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68*</w:t>
            </w:r>
          </w:p>
        </w:tc>
        <w:tc>
          <w:tcPr>
            <w:tcW w:w="986" w:type="pct"/>
          </w:tcPr>
          <w:p w14:paraId="26BF3ACC" w14:textId="07155975"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9158B95" w14:textId="77777777" w:rsidR="005B74A4" w:rsidRPr="00545149" w:rsidRDefault="005B74A4"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13F6FF1" w14:textId="77777777" w:rsidR="00726456" w:rsidRPr="00545149" w:rsidRDefault="00726456" w:rsidP="003E462A">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54</w:t>
            </w:r>
          </w:p>
        </w:tc>
      </w:tr>
      <w:tr w:rsidR="00C05CF2" w:rsidRPr="00545149" w14:paraId="4077E42D" w14:textId="77777777" w:rsidTr="00986763">
        <w:trPr>
          <w:cantSplit/>
        </w:trPr>
        <w:tc>
          <w:tcPr>
            <w:tcW w:w="1058" w:type="pct"/>
            <w:tcBorders>
              <w:bottom w:val="nil"/>
            </w:tcBorders>
          </w:tcPr>
          <w:p w14:paraId="6A887E1C" w14:textId="784A099D"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t xml:space="preserve">Sierologia </w:t>
            </w:r>
            <w:r w:rsidRPr="00545149">
              <w:rPr>
                <w:lang w:val="it-IT"/>
              </w:rPr>
              <w:t>(%)</w:t>
            </w:r>
          </w:p>
          <w:p w14:paraId="4B5FD60D"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3E65E130" w14:textId="7CBB77A3"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Perdita HBeAg/</w:t>
            </w:r>
            <w:r w:rsidR="002C154F" w:rsidRPr="00545149">
              <w:rPr>
                <w:lang w:val="it-IT"/>
              </w:rPr>
              <w:br/>
            </w:r>
            <w:r w:rsidRPr="00545149">
              <w:rPr>
                <w:lang w:val="it-IT"/>
              </w:rPr>
              <w:t>sieroconversione</w:t>
            </w:r>
          </w:p>
          <w:p w14:paraId="115AF36F" w14:textId="36A3A10B"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tc>
        <w:tc>
          <w:tcPr>
            <w:tcW w:w="985" w:type="pct"/>
            <w:tcBorders>
              <w:bottom w:val="nil"/>
            </w:tcBorders>
          </w:tcPr>
          <w:p w14:paraId="69399515" w14:textId="2A98C82B"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243E8D2"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1192377"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985" w:type="pct"/>
            <w:tcBorders>
              <w:bottom w:val="nil"/>
            </w:tcBorders>
          </w:tcPr>
          <w:p w14:paraId="1C726818" w14:textId="424799E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FE8160C"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C102EB7"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985" w:type="pct"/>
            <w:tcBorders>
              <w:bottom w:val="nil"/>
            </w:tcBorders>
          </w:tcPr>
          <w:p w14:paraId="43DD260E" w14:textId="15A2B01D"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D4B15A4"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609BF6E"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22/21</w:t>
            </w:r>
          </w:p>
        </w:tc>
        <w:tc>
          <w:tcPr>
            <w:tcW w:w="986" w:type="pct"/>
            <w:tcBorders>
              <w:bottom w:val="nil"/>
            </w:tcBorders>
          </w:tcPr>
          <w:p w14:paraId="0F01985C" w14:textId="6489E488"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91118D7"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B3EBA24"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18/18</w:t>
            </w:r>
          </w:p>
        </w:tc>
      </w:tr>
      <w:tr w:rsidR="00AB4B55" w:rsidRPr="00545149" w14:paraId="2F3146E4" w14:textId="77777777" w:rsidTr="00986763">
        <w:trPr>
          <w:cantSplit/>
        </w:trPr>
        <w:tc>
          <w:tcPr>
            <w:tcW w:w="1058" w:type="pct"/>
            <w:tcBorders>
              <w:top w:val="nil"/>
            </w:tcBorders>
          </w:tcPr>
          <w:p w14:paraId="527957CE" w14:textId="3EE9A412"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lang w:val="it-IT"/>
              </w:rPr>
            </w:pPr>
            <w:r w:rsidRPr="00545149">
              <w:rPr>
                <w:lang w:val="it-IT"/>
              </w:rPr>
              <w:t>Perdita HBsAg/</w:t>
            </w:r>
            <w:r w:rsidR="002C154F" w:rsidRPr="00545149">
              <w:rPr>
                <w:lang w:val="it-IT"/>
              </w:rPr>
              <w:br/>
            </w:r>
            <w:r w:rsidRPr="00545149">
              <w:rPr>
                <w:lang w:val="it-IT"/>
              </w:rPr>
              <w:t>sieroconversione</w:t>
            </w:r>
          </w:p>
        </w:tc>
        <w:tc>
          <w:tcPr>
            <w:tcW w:w="985" w:type="pct"/>
            <w:tcBorders>
              <w:top w:val="nil"/>
            </w:tcBorders>
          </w:tcPr>
          <w:p w14:paraId="142A624A"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985" w:type="pct"/>
            <w:tcBorders>
              <w:top w:val="nil"/>
            </w:tcBorders>
          </w:tcPr>
          <w:p w14:paraId="39096C4D"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985" w:type="pct"/>
            <w:tcBorders>
              <w:top w:val="nil"/>
            </w:tcBorders>
          </w:tcPr>
          <w:p w14:paraId="398CA163"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3*/1</w:t>
            </w:r>
          </w:p>
        </w:tc>
        <w:tc>
          <w:tcPr>
            <w:tcW w:w="986" w:type="pct"/>
            <w:tcBorders>
              <w:top w:val="nil"/>
            </w:tcBorders>
          </w:tcPr>
          <w:p w14:paraId="63181D84"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r>
    </w:tbl>
    <w:p w14:paraId="10796EED" w14:textId="77777777" w:rsidR="00726456" w:rsidRPr="00545149" w:rsidRDefault="00726456" w:rsidP="003E462A">
      <w:pPr>
        <w:rPr>
          <w:sz w:val="18"/>
          <w:szCs w:val="18"/>
        </w:rPr>
      </w:pPr>
      <w:r w:rsidRPr="00545149">
        <w:rPr>
          <w:sz w:val="18"/>
          <w:szCs w:val="18"/>
        </w:rPr>
        <w:t xml:space="preserve">* Valore p </w:t>
      </w:r>
      <w:r w:rsidRPr="00545149">
        <w:rPr>
          <w:i/>
          <w:iCs/>
          <w:sz w:val="18"/>
          <w:szCs w:val="18"/>
        </w:rPr>
        <w:t>versus</w:t>
      </w:r>
      <w:r w:rsidRPr="00545149">
        <w:rPr>
          <w:sz w:val="18"/>
          <w:szCs w:val="18"/>
        </w:rPr>
        <w:t xml:space="preserve"> adefovir dipivoxil &lt; 0,05.</w:t>
      </w:r>
    </w:p>
    <w:p w14:paraId="1DA12243" w14:textId="77777777" w:rsidR="00726456" w:rsidRPr="00545149" w:rsidRDefault="00726456" w:rsidP="003E462A">
      <w:pPr>
        <w:rPr>
          <w:sz w:val="18"/>
          <w:szCs w:val="18"/>
        </w:rPr>
      </w:pPr>
      <w:r w:rsidRPr="00545149">
        <w:rPr>
          <w:sz w:val="18"/>
          <w:szCs w:val="18"/>
          <w:vertAlign w:val="superscript"/>
        </w:rPr>
        <w:t>a</w:t>
      </w:r>
      <w:r w:rsidRPr="00545149">
        <w:rPr>
          <w:sz w:val="18"/>
          <w:szCs w:val="18"/>
        </w:rPr>
        <w:t> Risposta completa definita come livelli di HBV DNA &lt; 400 copie/ml e miglioramento dell’indice necroinfiammatorio di Knodell di almeno 2 punti senza peggioramento della fibrosi di Knodell.</w:t>
      </w:r>
    </w:p>
    <w:p w14:paraId="49AC259A" w14:textId="77777777" w:rsidR="00726456" w:rsidRPr="00545149" w:rsidRDefault="00726456" w:rsidP="003E462A">
      <w:pPr>
        <w:rPr>
          <w:sz w:val="18"/>
          <w:szCs w:val="18"/>
        </w:rPr>
      </w:pPr>
      <w:r w:rsidRPr="00545149">
        <w:rPr>
          <w:sz w:val="18"/>
          <w:szCs w:val="18"/>
          <w:vertAlign w:val="superscript"/>
        </w:rPr>
        <w:t>b</w:t>
      </w:r>
      <w:r w:rsidRPr="00545149">
        <w:rPr>
          <w:sz w:val="18"/>
          <w:szCs w:val="18"/>
        </w:rPr>
        <w:t> Miglioramento dell’indice necroinfiammatorio di Knodell di almeno 2 punti senza peggioramento della fibrosi di Knodell.</w:t>
      </w:r>
    </w:p>
    <w:p w14:paraId="6C2B66CD" w14:textId="77777777" w:rsidR="00726456" w:rsidRPr="00545149" w:rsidRDefault="00726456" w:rsidP="003E462A">
      <w:pPr>
        <w:rPr>
          <w:sz w:val="18"/>
          <w:szCs w:val="18"/>
        </w:rPr>
      </w:pPr>
      <w:r w:rsidRPr="00545149">
        <w:rPr>
          <w:sz w:val="18"/>
          <w:szCs w:val="18"/>
          <w:vertAlign w:val="superscript"/>
        </w:rPr>
        <w:t>c</w:t>
      </w:r>
      <w:r w:rsidRPr="00545149">
        <w:rPr>
          <w:sz w:val="18"/>
          <w:szCs w:val="18"/>
        </w:rPr>
        <w:t xml:space="preserve"> Il cambiamento medio dal basale di HBV DNA riflette meramente la differenza tra l’HBV DNA al basale e il limite </w:t>
      </w:r>
      <w:r w:rsidR="00F53CE8" w:rsidRPr="00545149">
        <w:rPr>
          <w:sz w:val="18"/>
          <w:szCs w:val="18"/>
        </w:rPr>
        <w:t>d’i</w:t>
      </w:r>
      <w:r w:rsidRPr="00545149">
        <w:rPr>
          <w:sz w:val="18"/>
          <w:szCs w:val="18"/>
        </w:rPr>
        <w:t>dentificazione (</w:t>
      </w:r>
      <w:r w:rsidRPr="00545149">
        <w:rPr>
          <w:i/>
          <w:iCs/>
          <w:sz w:val="18"/>
          <w:szCs w:val="18"/>
        </w:rPr>
        <w:t>Limit of Detection</w:t>
      </w:r>
      <w:r w:rsidRPr="00545149">
        <w:rPr>
          <w:sz w:val="18"/>
          <w:szCs w:val="18"/>
        </w:rPr>
        <w:t>, LOD) del test.</w:t>
      </w:r>
    </w:p>
    <w:p w14:paraId="5813A8DA" w14:textId="77777777" w:rsidR="00AC6673" w:rsidRPr="00545149" w:rsidRDefault="00726456" w:rsidP="003E462A">
      <w:pPr>
        <w:rPr>
          <w:sz w:val="18"/>
          <w:szCs w:val="18"/>
        </w:rPr>
      </w:pPr>
      <w:r w:rsidRPr="00545149">
        <w:rPr>
          <w:sz w:val="18"/>
          <w:szCs w:val="18"/>
          <w:vertAlign w:val="superscript"/>
        </w:rPr>
        <w:t>d</w:t>
      </w:r>
      <w:r w:rsidRPr="00545149">
        <w:rPr>
          <w:sz w:val="18"/>
          <w:szCs w:val="18"/>
        </w:rPr>
        <w:t> La popolazione impiegata per le analisi della normalizzazione delle ALT includeva solo pazienti con ALT superiori ai livelli normali (ULN) al basale.</w:t>
      </w:r>
    </w:p>
    <w:p w14:paraId="0541A012" w14:textId="77777777" w:rsidR="00726456" w:rsidRPr="00545149" w:rsidRDefault="00726456" w:rsidP="003E462A">
      <w:pPr>
        <w:rPr>
          <w:sz w:val="18"/>
          <w:szCs w:val="18"/>
        </w:rPr>
      </w:pPr>
      <w:r w:rsidRPr="00545149">
        <w:rPr>
          <w:sz w:val="18"/>
          <w:szCs w:val="18"/>
        </w:rPr>
        <w:t>n/a = non applicabile.</w:t>
      </w:r>
    </w:p>
    <w:p w14:paraId="41A68318" w14:textId="77777777" w:rsidR="00726456" w:rsidRPr="00545149" w:rsidRDefault="00726456" w:rsidP="003E462A"/>
    <w:p w14:paraId="2BFFFE2C" w14:textId="77777777" w:rsidR="00726456" w:rsidRPr="00545149" w:rsidRDefault="00726456" w:rsidP="003E462A">
      <w:r w:rsidRPr="00545149">
        <w:t>Tenofovir disoproxil</w:t>
      </w:r>
      <w:r w:rsidR="00630AD7" w:rsidRPr="00545149">
        <w:t xml:space="preserve"> </w:t>
      </w:r>
      <w:r w:rsidRPr="00545149">
        <w:t xml:space="preserve">è stato associato ad una percentuale significativamente più elevata di pazienti con HBV DNA non rilevabile (&lt; 169 copie/ml [&lt; 29 UI/ml], il limite di quantificazione del test HBV di Roche Cobas Taqman), quando paragonato </w:t>
      </w:r>
      <w:proofErr w:type="gramStart"/>
      <w:r w:rsidRPr="00545149">
        <w:t>ad</w:t>
      </w:r>
      <w:proofErr w:type="gramEnd"/>
      <w:r w:rsidRPr="00545149">
        <w:t xml:space="preserve"> adefovir dipivoxil (nello studio GS</w:t>
      </w:r>
      <w:r w:rsidRPr="00545149">
        <w:noBreakHyphen/>
        <w:t>US</w:t>
      </w:r>
      <w:r w:rsidRPr="00545149">
        <w:noBreakHyphen/>
        <w:t>174</w:t>
      </w:r>
      <w:r w:rsidRPr="00545149">
        <w:noBreakHyphen/>
        <w:t>0102; 91%, 56% e nello studio GS</w:t>
      </w:r>
      <w:r w:rsidRPr="00545149">
        <w:noBreakHyphen/>
        <w:t>US</w:t>
      </w:r>
      <w:r w:rsidRPr="00545149">
        <w:noBreakHyphen/>
        <w:t>174</w:t>
      </w:r>
      <w:r w:rsidRPr="00545149">
        <w:noBreakHyphen/>
        <w:t>0103; 69%, 9%) rispettivamente.</w:t>
      </w:r>
    </w:p>
    <w:p w14:paraId="16C69848" w14:textId="77777777" w:rsidR="00726456" w:rsidRPr="00545149" w:rsidRDefault="00726456" w:rsidP="003E462A"/>
    <w:p w14:paraId="5BCCC1C5" w14:textId="77777777" w:rsidR="00726456" w:rsidRPr="00545149" w:rsidRDefault="00726456" w:rsidP="003E462A">
      <w:r w:rsidRPr="00545149">
        <w:t>Quando gli studi GS</w:t>
      </w:r>
      <w:r w:rsidRPr="00545149">
        <w:noBreakHyphen/>
        <w:t>US</w:t>
      </w:r>
      <w:r w:rsidRPr="00545149">
        <w:noBreakHyphen/>
        <w:t>174</w:t>
      </w:r>
      <w:r w:rsidRPr="00545149">
        <w:noBreakHyphen/>
        <w:t>0102 e GS</w:t>
      </w:r>
      <w:r w:rsidRPr="00545149">
        <w:noBreakHyphen/>
        <w:t>US</w:t>
      </w:r>
      <w:r w:rsidRPr="00545149">
        <w:noBreakHyphen/>
        <w:t>174</w:t>
      </w:r>
      <w:r w:rsidRPr="00545149">
        <w:noBreakHyphen/>
        <w:t>0103 sono stati combinati la risposta al trattamento con tenofovir disoproxil</w:t>
      </w:r>
      <w:r w:rsidR="00630AD7" w:rsidRPr="00545149">
        <w:t xml:space="preserve"> </w:t>
      </w:r>
      <w:r w:rsidRPr="00545149">
        <w:t>è risultata comparabile nei pazienti pretrattati con nucleosidi (n = 51), nei pazienti non pretrattati con nucleosidi (n = 375) e nei pazienti con ALT nella norma (n = 21) e non nella norma (n = 405) al basale. Quarantanove dei 51 pazienti pretrattati con nucleosidi erano stati precedentemente trattati con lamivudina. Il settantatre percento dei pazienti pretrattati con nucleosidi e il 69% dei pazienti non pretrattati hanno raggiunto la risposta completa al trattamento; il 90% dei pazienti pretrattati con nucleosidi e l’88% dei pazienti non pretrattati ha raggiunto una soppressione di HBV DNA &lt; 400 copie/ml. Tutti i pazienti con livelli di ALT normali al basale e l’88% dei pazienti con ALT non nella norma al basale hanno raggiunto una soppressione di HBV DNA &lt; 400 copie/ml.</w:t>
      </w:r>
    </w:p>
    <w:p w14:paraId="59328492" w14:textId="77777777" w:rsidR="00726456" w:rsidRPr="00545149" w:rsidRDefault="00726456" w:rsidP="003E462A"/>
    <w:p w14:paraId="0214C55C" w14:textId="77777777" w:rsidR="00726456" w:rsidRPr="00545149" w:rsidRDefault="00726456" w:rsidP="003E462A">
      <w:pPr>
        <w:keepNext/>
        <w:keepLines/>
      </w:pPr>
      <w:r w:rsidRPr="00545149">
        <w:rPr>
          <w:i/>
        </w:rPr>
        <w:t>Esperienza oltre le 48 settimane negli studi GS</w:t>
      </w:r>
      <w:r w:rsidRPr="00545149">
        <w:rPr>
          <w:i/>
        </w:rPr>
        <w:noBreakHyphen/>
        <w:t>US</w:t>
      </w:r>
      <w:r w:rsidRPr="00545149">
        <w:rPr>
          <w:i/>
        </w:rPr>
        <w:noBreakHyphen/>
        <w:t>174</w:t>
      </w:r>
      <w:r w:rsidRPr="00545149">
        <w:rPr>
          <w:i/>
        </w:rPr>
        <w:noBreakHyphen/>
        <w:t>0102 e GS-US</w:t>
      </w:r>
      <w:r w:rsidRPr="00545149">
        <w:rPr>
          <w:i/>
        </w:rPr>
        <w:noBreakHyphen/>
        <w:t>174</w:t>
      </w:r>
      <w:r w:rsidRPr="00545149">
        <w:rPr>
          <w:i/>
        </w:rPr>
        <w:noBreakHyphen/>
        <w:t>0103</w:t>
      </w:r>
    </w:p>
    <w:p w14:paraId="71E4189C" w14:textId="77777777" w:rsidR="00726456" w:rsidRPr="00545149" w:rsidRDefault="00726456" w:rsidP="003E462A">
      <w:r w:rsidRPr="00545149">
        <w:t>Negli studi GS</w:t>
      </w:r>
      <w:r w:rsidRPr="00545149">
        <w:noBreakHyphen/>
        <w:t>US</w:t>
      </w:r>
      <w:r w:rsidRPr="00545149">
        <w:noBreakHyphen/>
        <w:t>174</w:t>
      </w:r>
      <w:r w:rsidRPr="00545149">
        <w:noBreakHyphen/>
        <w:t>0102 e GS</w:t>
      </w:r>
      <w:r w:rsidRPr="00545149">
        <w:noBreakHyphen/>
        <w:t>US</w:t>
      </w:r>
      <w:r w:rsidRPr="00545149">
        <w:noBreakHyphen/>
        <w:t>174</w:t>
      </w:r>
      <w:r w:rsidRPr="00545149">
        <w:noBreakHyphen/>
        <w:t>0103, dopo aver ricevuto il trattamento in doppio-cieco per 48 settimane (sia tenofovir disoproxil 245 mg</w:t>
      </w:r>
      <w:r w:rsidR="00A37576" w:rsidRPr="00545149">
        <w:t xml:space="preserve"> s</w:t>
      </w:r>
      <w:r w:rsidRPr="00545149">
        <w:t>ia adefovir dipivoxil 10 mg), i pazienti sono passati, senza interruzione del trattamento, alla terapia in aperto con tenofovir disoproxil</w:t>
      </w:r>
      <w:r w:rsidR="00630AD7" w:rsidRPr="00545149">
        <w:t>.</w:t>
      </w:r>
      <w:r w:rsidRPr="00545149">
        <w:t xml:space="preserve"> </w:t>
      </w:r>
      <w:r w:rsidR="003A45B4" w:rsidRPr="00545149">
        <w:t>Il</w:t>
      </w:r>
      <w:r w:rsidRPr="00545149">
        <w:t>’</w:t>
      </w:r>
      <w:r w:rsidR="00EF5DAD" w:rsidRPr="00545149">
        <w:t>7</w:t>
      </w:r>
      <w:r w:rsidR="002B1B6D" w:rsidRPr="00545149">
        <w:t>7</w:t>
      </w:r>
      <w:r w:rsidRPr="00545149">
        <w:t xml:space="preserve">% e il </w:t>
      </w:r>
      <w:r w:rsidR="00EF5DAD" w:rsidRPr="00545149">
        <w:t>6</w:t>
      </w:r>
      <w:r w:rsidR="002B1B6D" w:rsidRPr="00545149">
        <w:t>1</w:t>
      </w:r>
      <w:r w:rsidRPr="00545149">
        <w:t>% dei pazienti partecipanti rispettivamente agli studi GS</w:t>
      </w:r>
      <w:r w:rsidRPr="00545149">
        <w:noBreakHyphen/>
        <w:t>US</w:t>
      </w:r>
      <w:r w:rsidRPr="00545149">
        <w:noBreakHyphen/>
        <w:t>174</w:t>
      </w:r>
      <w:r w:rsidRPr="00545149">
        <w:noBreakHyphen/>
        <w:t>0102 e GS</w:t>
      </w:r>
      <w:r w:rsidRPr="00545149">
        <w:noBreakHyphen/>
        <w:t>US</w:t>
      </w:r>
      <w:r w:rsidRPr="00545149">
        <w:noBreakHyphen/>
        <w:t>174</w:t>
      </w:r>
      <w:r w:rsidRPr="00545149">
        <w:noBreakHyphen/>
        <w:t xml:space="preserve">0103 ha proseguito lo studio per </w:t>
      </w:r>
      <w:r w:rsidR="002B1B6D" w:rsidRPr="00545149">
        <w:t>384</w:t>
      </w:r>
      <w:r w:rsidRPr="00545149">
        <w:t> settimane. Alle settimane</w:t>
      </w:r>
      <w:r w:rsidR="00EF5DAD" w:rsidRPr="00545149">
        <w:t> </w:t>
      </w:r>
      <w:r w:rsidRPr="00545149">
        <w:t>96, 144, 192</w:t>
      </w:r>
      <w:r w:rsidR="00EF5DAD" w:rsidRPr="00545149">
        <w:t>,</w:t>
      </w:r>
      <w:r w:rsidRPr="00545149">
        <w:t xml:space="preserve"> 240</w:t>
      </w:r>
      <w:r w:rsidR="002B1B6D" w:rsidRPr="00545149">
        <w:t>,</w:t>
      </w:r>
      <w:r w:rsidR="00EF5DAD" w:rsidRPr="00545149">
        <w:t xml:space="preserve"> 288</w:t>
      </w:r>
      <w:r w:rsidR="002B1B6D" w:rsidRPr="00545149">
        <w:t xml:space="preserve"> e 384</w:t>
      </w:r>
      <w:r w:rsidRPr="00545149">
        <w:t>, la soppressione virologica, le risposte biochimiche e sierologiche sono state mantenute con il trattamento prolungato con tenofovir disoproxil</w:t>
      </w:r>
      <w:r w:rsidR="00630AD7" w:rsidRPr="00545149">
        <w:t xml:space="preserve"> </w:t>
      </w:r>
      <w:r w:rsidRPr="00545149">
        <w:t>(vedere l</w:t>
      </w:r>
      <w:r w:rsidR="00EF5DAD" w:rsidRPr="00545149">
        <w:t>e</w:t>
      </w:r>
      <w:r w:rsidRPr="00545149">
        <w:t xml:space="preserve"> Tabell</w:t>
      </w:r>
      <w:r w:rsidR="00EF5DAD" w:rsidRPr="00545149">
        <w:t>e</w:t>
      </w:r>
      <w:r w:rsidRPr="00545149">
        <w:t xml:space="preserve"> 4 </w:t>
      </w:r>
      <w:r w:rsidR="00EF5DAD" w:rsidRPr="00545149">
        <w:t xml:space="preserve">e 5 </w:t>
      </w:r>
      <w:r w:rsidRPr="00545149">
        <w:t>sottostant</w:t>
      </w:r>
      <w:r w:rsidR="00EF5DAD" w:rsidRPr="00545149">
        <w:t>i</w:t>
      </w:r>
      <w:r w:rsidRPr="00545149">
        <w:t>).</w:t>
      </w:r>
    </w:p>
    <w:p w14:paraId="56910FBC" w14:textId="77777777" w:rsidR="00EF5DAD" w:rsidRPr="00545149" w:rsidRDefault="00EF5DAD" w:rsidP="003E462A"/>
    <w:p w14:paraId="161581D5" w14:textId="77777777" w:rsidR="00EF5DAD" w:rsidRPr="00545149" w:rsidRDefault="00EF5DAD" w:rsidP="003E462A">
      <w:pPr>
        <w:keepNext/>
        <w:keepLines/>
        <w:rPr>
          <w:b/>
        </w:rPr>
      </w:pPr>
      <w:r w:rsidRPr="00545149">
        <w:rPr>
          <w:b/>
        </w:rPr>
        <w:lastRenderedPageBreak/>
        <w:t>Tabella 4: Parametri di efficacia a 96, 144, 192, 240</w:t>
      </w:r>
      <w:r w:rsidR="002B1B6D" w:rsidRPr="00545149">
        <w:rPr>
          <w:b/>
        </w:rPr>
        <w:t>,</w:t>
      </w:r>
      <w:r w:rsidRPr="00545149">
        <w:rPr>
          <w:b/>
        </w:rPr>
        <w:t xml:space="preserve"> 288</w:t>
      </w:r>
      <w:r w:rsidR="002B1B6D" w:rsidRPr="00545149">
        <w:rPr>
          <w:b/>
        </w:rPr>
        <w:t xml:space="preserve"> e 384</w:t>
      </w:r>
      <w:r w:rsidRPr="00545149">
        <w:rPr>
          <w:b/>
        </w:rPr>
        <w:t> settimane di trattamento in aperto in pazienti compensati HBeAg negativi</w:t>
      </w:r>
    </w:p>
    <w:p w14:paraId="0AD43F2F" w14:textId="77777777" w:rsidR="00986763" w:rsidRPr="00545149" w:rsidRDefault="00986763" w:rsidP="003E462A">
      <w:pPr>
        <w:keepNext/>
        <w:keepLines/>
      </w:pP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07"/>
        <w:gridCol w:w="481"/>
        <w:gridCol w:w="574"/>
        <w:gridCol w:w="581"/>
        <w:gridCol w:w="553"/>
        <w:gridCol w:w="553"/>
        <w:gridCol w:w="581"/>
        <w:gridCol w:w="519"/>
        <w:gridCol w:w="684"/>
        <w:gridCol w:w="711"/>
        <w:gridCol w:w="675"/>
        <w:gridCol w:w="763"/>
        <w:gridCol w:w="581"/>
      </w:tblGrid>
      <w:tr w:rsidR="00C05CF2" w:rsidRPr="00545149" w14:paraId="05A948CF" w14:textId="77777777" w:rsidTr="00511C7F">
        <w:trPr>
          <w:cantSplit/>
        </w:trPr>
        <w:tc>
          <w:tcPr>
            <w:tcW w:w="1006" w:type="pct"/>
            <w:tcBorders>
              <w:top w:val="single" w:sz="4" w:space="0" w:color="auto"/>
              <w:left w:val="single" w:sz="4" w:space="0" w:color="auto"/>
              <w:bottom w:val="single" w:sz="4" w:space="0" w:color="auto"/>
              <w:right w:val="single" w:sz="4" w:space="0" w:color="auto"/>
            </w:tcBorders>
          </w:tcPr>
          <w:p w14:paraId="52227662" w14:textId="77777777" w:rsidR="00511C7F" w:rsidRPr="00545149" w:rsidRDefault="00511C7F" w:rsidP="003E462A">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tc>
        <w:tc>
          <w:tcPr>
            <w:tcW w:w="3994" w:type="pct"/>
            <w:gridSpan w:val="12"/>
            <w:tcBorders>
              <w:top w:val="single" w:sz="4" w:space="0" w:color="auto"/>
              <w:left w:val="single" w:sz="4" w:space="0" w:color="auto"/>
              <w:bottom w:val="single" w:sz="4" w:space="0" w:color="auto"/>
              <w:right w:val="single" w:sz="4" w:space="0" w:color="auto"/>
            </w:tcBorders>
          </w:tcPr>
          <w:p w14:paraId="0F247BAD" w14:textId="77777777" w:rsidR="00511C7F" w:rsidRPr="00545149" w:rsidRDefault="00511C7F"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r w:rsidRPr="00545149">
              <w:rPr>
                <w:snapToGrid w:val="0"/>
                <w:lang w:val="it-IT"/>
              </w:rPr>
              <w:t>Studio 174</w:t>
            </w:r>
            <w:r w:rsidRPr="00545149">
              <w:rPr>
                <w:snapToGrid w:val="0"/>
                <w:lang w:val="it-IT"/>
              </w:rPr>
              <w:noBreakHyphen/>
              <w:t>0102 (HBeAg negativi)</w:t>
            </w:r>
          </w:p>
        </w:tc>
      </w:tr>
      <w:tr w:rsidR="00C05CF2" w:rsidRPr="00545149" w14:paraId="4FE0E9FD" w14:textId="77777777" w:rsidTr="00AE3125">
        <w:trPr>
          <w:cantSplit/>
        </w:trPr>
        <w:tc>
          <w:tcPr>
            <w:tcW w:w="1006" w:type="pct"/>
            <w:tcBorders>
              <w:top w:val="single" w:sz="4" w:space="0" w:color="auto"/>
              <w:left w:val="single" w:sz="4" w:space="0" w:color="auto"/>
              <w:right w:val="single" w:sz="4" w:space="0" w:color="auto"/>
            </w:tcBorders>
          </w:tcPr>
          <w:p w14:paraId="4A5AE013"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Parametro</w:t>
            </w:r>
            <w:r w:rsidRPr="00545149">
              <w:rPr>
                <w:vertAlign w:val="superscript"/>
                <w:lang w:val="it-IT"/>
              </w:rPr>
              <w:t>a</w:t>
            </w:r>
          </w:p>
        </w:tc>
        <w:tc>
          <w:tcPr>
            <w:tcW w:w="1789" w:type="pct"/>
            <w:gridSpan w:val="6"/>
            <w:tcBorders>
              <w:top w:val="single" w:sz="4" w:space="0" w:color="auto"/>
              <w:left w:val="single" w:sz="4" w:space="0" w:color="auto"/>
              <w:right w:val="single" w:sz="4" w:space="0" w:color="auto"/>
            </w:tcBorders>
          </w:tcPr>
          <w:p w14:paraId="1B531F8F" w14:textId="77777777" w:rsidR="00A37576"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Tenofovir disoproxil 245 mg</w:t>
            </w:r>
          </w:p>
          <w:p w14:paraId="5EEE5E94"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lang w:val="it-IT"/>
              </w:rPr>
              <w:t>n = 250</w:t>
            </w:r>
          </w:p>
        </w:tc>
        <w:tc>
          <w:tcPr>
            <w:tcW w:w="2205" w:type="pct"/>
            <w:gridSpan w:val="6"/>
            <w:tcBorders>
              <w:top w:val="single" w:sz="4" w:space="0" w:color="auto"/>
              <w:left w:val="single" w:sz="4" w:space="0" w:color="auto"/>
              <w:right w:val="single" w:sz="4" w:space="0" w:color="auto"/>
            </w:tcBorders>
          </w:tcPr>
          <w:p w14:paraId="79AF455B" w14:textId="77777777" w:rsidR="00A37576"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snapToGrid w:val="0"/>
                <w:lang w:val="it-IT"/>
              </w:rPr>
              <w:t xml:space="preserve">Adefovir dipivoxil 10 mg con passaggio a </w:t>
            </w:r>
            <w:r w:rsidRPr="00545149">
              <w:rPr>
                <w:lang w:val="it-IT"/>
              </w:rPr>
              <w:t>tenofovir disoproxil 245 mg</w:t>
            </w:r>
          </w:p>
          <w:p w14:paraId="54049BF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snapToGrid w:val="0"/>
                <w:lang w:val="it-IT"/>
              </w:rPr>
              <w:t>n = 125</w:t>
            </w:r>
          </w:p>
        </w:tc>
      </w:tr>
      <w:tr w:rsidR="00C05CF2" w:rsidRPr="00545149" w14:paraId="540344FE" w14:textId="77777777" w:rsidTr="00511C7F">
        <w:trPr>
          <w:cantSplit/>
        </w:trPr>
        <w:tc>
          <w:tcPr>
            <w:tcW w:w="1006" w:type="pct"/>
            <w:tcBorders>
              <w:left w:val="single" w:sz="4" w:space="0" w:color="auto"/>
              <w:bottom w:val="single" w:sz="4" w:space="0" w:color="auto"/>
              <w:right w:val="single" w:sz="4" w:space="0" w:color="auto"/>
            </w:tcBorders>
          </w:tcPr>
          <w:p w14:paraId="027D67C7"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it-IT"/>
              </w:rPr>
            </w:pPr>
            <w:r w:rsidRPr="00545149">
              <w:rPr>
                <w:b/>
                <w:lang w:val="it-IT"/>
              </w:rPr>
              <w:t>Settimana</w:t>
            </w:r>
          </w:p>
        </w:tc>
        <w:tc>
          <w:tcPr>
            <w:tcW w:w="259" w:type="pct"/>
            <w:tcBorders>
              <w:left w:val="single" w:sz="4" w:space="0" w:color="auto"/>
              <w:bottom w:val="single" w:sz="4" w:space="0" w:color="auto"/>
              <w:right w:val="single" w:sz="4" w:space="0" w:color="auto"/>
            </w:tcBorders>
          </w:tcPr>
          <w:p w14:paraId="2003011B"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96</w:t>
            </w:r>
            <w:r w:rsidRPr="00545149">
              <w:rPr>
                <w:vertAlign w:val="superscript"/>
                <w:lang w:val="it-IT"/>
              </w:rPr>
              <w:t>b</w:t>
            </w:r>
          </w:p>
        </w:tc>
        <w:tc>
          <w:tcPr>
            <w:tcW w:w="309" w:type="pct"/>
            <w:tcBorders>
              <w:left w:val="single" w:sz="4" w:space="0" w:color="auto"/>
              <w:bottom w:val="single" w:sz="4" w:space="0" w:color="auto"/>
              <w:right w:val="single" w:sz="4" w:space="0" w:color="auto"/>
            </w:tcBorders>
          </w:tcPr>
          <w:p w14:paraId="2E4E2B0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144</w:t>
            </w:r>
            <w:r w:rsidRPr="00545149">
              <w:rPr>
                <w:vertAlign w:val="superscript"/>
                <w:lang w:val="it-IT"/>
              </w:rPr>
              <w:t>e</w:t>
            </w:r>
          </w:p>
        </w:tc>
        <w:tc>
          <w:tcPr>
            <w:tcW w:w="313" w:type="pct"/>
            <w:tcBorders>
              <w:left w:val="single" w:sz="4" w:space="0" w:color="auto"/>
              <w:right w:val="single" w:sz="4" w:space="0" w:color="auto"/>
            </w:tcBorders>
          </w:tcPr>
          <w:p w14:paraId="07D64BB9"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192</w:t>
            </w:r>
            <w:r w:rsidRPr="00545149">
              <w:rPr>
                <w:vertAlign w:val="superscript"/>
                <w:lang w:val="it-IT"/>
              </w:rPr>
              <w:t>g</w:t>
            </w:r>
          </w:p>
        </w:tc>
        <w:tc>
          <w:tcPr>
            <w:tcW w:w="298" w:type="pct"/>
            <w:tcBorders>
              <w:left w:val="single" w:sz="4" w:space="0" w:color="auto"/>
              <w:right w:val="single" w:sz="4" w:space="0" w:color="auto"/>
            </w:tcBorders>
          </w:tcPr>
          <w:p w14:paraId="43239BF3"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it-IT"/>
              </w:rPr>
            </w:pPr>
            <w:r w:rsidRPr="00545149">
              <w:rPr>
                <w:lang w:val="it-IT"/>
              </w:rPr>
              <w:t>240</w:t>
            </w:r>
            <w:r w:rsidRPr="00545149">
              <w:rPr>
                <w:vertAlign w:val="superscript"/>
                <w:lang w:val="it-IT"/>
              </w:rPr>
              <w:t>i</w:t>
            </w:r>
          </w:p>
        </w:tc>
        <w:tc>
          <w:tcPr>
            <w:tcW w:w="298" w:type="pct"/>
            <w:tcBorders>
              <w:left w:val="single" w:sz="4" w:space="0" w:color="auto"/>
              <w:right w:val="single" w:sz="4" w:space="0" w:color="auto"/>
            </w:tcBorders>
          </w:tcPr>
          <w:p w14:paraId="48228568"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288</w:t>
            </w:r>
            <w:r w:rsidRPr="00545149">
              <w:rPr>
                <w:vertAlign w:val="superscript"/>
                <w:lang w:val="it-IT"/>
              </w:rPr>
              <w:t>l</w:t>
            </w:r>
          </w:p>
        </w:tc>
        <w:tc>
          <w:tcPr>
            <w:tcW w:w="313" w:type="pct"/>
            <w:tcBorders>
              <w:left w:val="single" w:sz="4" w:space="0" w:color="auto"/>
              <w:right w:val="single" w:sz="4" w:space="0" w:color="auto"/>
            </w:tcBorders>
          </w:tcPr>
          <w:p w14:paraId="6F64AF3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384</w:t>
            </w:r>
            <w:r w:rsidRPr="00545149">
              <w:rPr>
                <w:vertAlign w:val="superscript"/>
                <w:lang w:val="it-IT"/>
              </w:rPr>
              <w:t>o</w:t>
            </w:r>
          </w:p>
        </w:tc>
        <w:tc>
          <w:tcPr>
            <w:tcW w:w="295" w:type="pct"/>
            <w:tcBorders>
              <w:left w:val="single" w:sz="4" w:space="0" w:color="auto"/>
              <w:bottom w:val="single" w:sz="4" w:space="0" w:color="auto"/>
              <w:right w:val="single" w:sz="4" w:space="0" w:color="auto"/>
            </w:tcBorders>
          </w:tcPr>
          <w:p w14:paraId="04A3837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96</w:t>
            </w:r>
            <w:r w:rsidRPr="00545149">
              <w:rPr>
                <w:vertAlign w:val="superscript"/>
                <w:lang w:val="it-IT"/>
              </w:rPr>
              <w:t>c</w:t>
            </w:r>
          </w:p>
        </w:tc>
        <w:tc>
          <w:tcPr>
            <w:tcW w:w="386" w:type="pct"/>
            <w:tcBorders>
              <w:left w:val="single" w:sz="4" w:space="0" w:color="auto"/>
              <w:bottom w:val="single" w:sz="4" w:space="0" w:color="auto"/>
              <w:right w:val="single" w:sz="4" w:space="0" w:color="auto"/>
            </w:tcBorders>
          </w:tcPr>
          <w:p w14:paraId="0FF6363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144</w:t>
            </w:r>
            <w:r w:rsidRPr="00545149">
              <w:rPr>
                <w:vertAlign w:val="superscript"/>
                <w:lang w:val="it-IT"/>
              </w:rPr>
              <w:t>f</w:t>
            </w:r>
          </w:p>
        </w:tc>
        <w:tc>
          <w:tcPr>
            <w:tcW w:w="401" w:type="pct"/>
            <w:tcBorders>
              <w:left w:val="single" w:sz="4" w:space="0" w:color="auto"/>
              <w:right w:val="single" w:sz="4" w:space="0" w:color="auto"/>
            </w:tcBorders>
          </w:tcPr>
          <w:p w14:paraId="738B4767"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192</w:t>
            </w:r>
            <w:r w:rsidRPr="00545149">
              <w:rPr>
                <w:vertAlign w:val="superscript"/>
                <w:lang w:val="it-IT"/>
              </w:rPr>
              <w:t>h</w:t>
            </w:r>
          </w:p>
        </w:tc>
        <w:tc>
          <w:tcPr>
            <w:tcW w:w="381" w:type="pct"/>
            <w:tcBorders>
              <w:left w:val="single" w:sz="4" w:space="0" w:color="auto"/>
              <w:right w:val="single" w:sz="4" w:space="0" w:color="auto"/>
            </w:tcBorders>
          </w:tcPr>
          <w:p w14:paraId="413F2FAE"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240</w:t>
            </w:r>
            <w:r w:rsidRPr="00545149">
              <w:rPr>
                <w:vertAlign w:val="superscript"/>
                <w:lang w:val="it-IT"/>
              </w:rPr>
              <w:t>j</w:t>
            </w:r>
          </w:p>
        </w:tc>
        <w:tc>
          <w:tcPr>
            <w:tcW w:w="429" w:type="pct"/>
            <w:tcBorders>
              <w:left w:val="single" w:sz="4" w:space="0" w:color="auto"/>
              <w:right w:val="single" w:sz="4" w:space="0" w:color="auto"/>
            </w:tcBorders>
          </w:tcPr>
          <w:p w14:paraId="30150A64"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288</w:t>
            </w:r>
            <w:r w:rsidRPr="00545149">
              <w:rPr>
                <w:vertAlign w:val="superscript"/>
                <w:lang w:val="it-IT"/>
              </w:rPr>
              <w:t>m</w:t>
            </w:r>
          </w:p>
        </w:tc>
        <w:tc>
          <w:tcPr>
            <w:tcW w:w="313" w:type="pct"/>
            <w:tcBorders>
              <w:left w:val="single" w:sz="4" w:space="0" w:color="auto"/>
              <w:right w:val="single" w:sz="4" w:space="0" w:color="auto"/>
            </w:tcBorders>
          </w:tcPr>
          <w:p w14:paraId="323C728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384</w:t>
            </w:r>
            <w:r w:rsidRPr="00545149">
              <w:rPr>
                <w:vertAlign w:val="superscript"/>
                <w:lang w:val="it-IT"/>
              </w:rPr>
              <w:t>p</w:t>
            </w:r>
          </w:p>
        </w:tc>
      </w:tr>
      <w:tr w:rsidR="00C05CF2" w:rsidRPr="00545149" w14:paraId="53417BAF" w14:textId="77777777" w:rsidTr="00511C7F">
        <w:trPr>
          <w:cantSplit/>
        </w:trPr>
        <w:tc>
          <w:tcPr>
            <w:tcW w:w="1006" w:type="pct"/>
            <w:tcBorders>
              <w:top w:val="single" w:sz="4" w:space="0" w:color="auto"/>
              <w:left w:val="single" w:sz="4" w:space="0" w:color="auto"/>
              <w:bottom w:val="single" w:sz="4" w:space="0" w:color="auto"/>
              <w:right w:val="single" w:sz="4" w:space="0" w:color="auto"/>
            </w:tcBorders>
          </w:tcPr>
          <w:p w14:paraId="1C7A9FD7" w14:textId="3FF2A501"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snapToGrid w:val="0"/>
                <w:lang w:val="it-IT"/>
              </w:rPr>
              <w:t xml:space="preserve">HBV DNA </w:t>
            </w:r>
            <w:r w:rsidRPr="00545149">
              <w:rPr>
                <w:lang w:val="it-IT"/>
              </w:rPr>
              <w:t>(%)</w:t>
            </w:r>
          </w:p>
          <w:p w14:paraId="5AB0FA58"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p>
          <w:p w14:paraId="2752AD3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it-IT"/>
              </w:rPr>
            </w:pPr>
            <w:r w:rsidRPr="00545149">
              <w:rPr>
                <w:snapToGrid w:val="0"/>
                <w:lang w:val="it-IT"/>
              </w:rPr>
              <w:t>&lt; 400 copie/ml (&lt; 69 UI/ml)</w:t>
            </w:r>
          </w:p>
        </w:tc>
        <w:tc>
          <w:tcPr>
            <w:tcW w:w="259" w:type="pct"/>
            <w:tcBorders>
              <w:top w:val="single" w:sz="4" w:space="0" w:color="auto"/>
              <w:left w:val="single" w:sz="4" w:space="0" w:color="auto"/>
              <w:bottom w:val="single" w:sz="4" w:space="0" w:color="auto"/>
              <w:right w:val="single" w:sz="4" w:space="0" w:color="auto"/>
            </w:tcBorders>
          </w:tcPr>
          <w:p w14:paraId="29CC9E2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90</w:t>
            </w:r>
          </w:p>
        </w:tc>
        <w:tc>
          <w:tcPr>
            <w:tcW w:w="309" w:type="pct"/>
            <w:tcBorders>
              <w:top w:val="single" w:sz="4" w:space="0" w:color="auto"/>
              <w:left w:val="single" w:sz="4" w:space="0" w:color="auto"/>
              <w:bottom w:val="single" w:sz="4" w:space="0" w:color="auto"/>
              <w:right w:val="single" w:sz="4" w:space="0" w:color="auto"/>
            </w:tcBorders>
          </w:tcPr>
          <w:p w14:paraId="29DB2ED5"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87</w:t>
            </w:r>
          </w:p>
        </w:tc>
        <w:tc>
          <w:tcPr>
            <w:tcW w:w="313" w:type="pct"/>
            <w:tcBorders>
              <w:left w:val="single" w:sz="4" w:space="0" w:color="auto"/>
              <w:right w:val="single" w:sz="4" w:space="0" w:color="auto"/>
            </w:tcBorders>
          </w:tcPr>
          <w:p w14:paraId="58A068D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84</w:t>
            </w:r>
          </w:p>
        </w:tc>
        <w:tc>
          <w:tcPr>
            <w:tcW w:w="298" w:type="pct"/>
            <w:tcBorders>
              <w:left w:val="single" w:sz="4" w:space="0" w:color="auto"/>
              <w:right w:val="single" w:sz="4" w:space="0" w:color="auto"/>
            </w:tcBorders>
          </w:tcPr>
          <w:p w14:paraId="1CE3A4B4"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83</w:t>
            </w:r>
          </w:p>
        </w:tc>
        <w:tc>
          <w:tcPr>
            <w:tcW w:w="298" w:type="pct"/>
            <w:tcBorders>
              <w:left w:val="single" w:sz="4" w:space="0" w:color="auto"/>
              <w:right w:val="single" w:sz="4" w:space="0" w:color="auto"/>
            </w:tcBorders>
          </w:tcPr>
          <w:p w14:paraId="64324CA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80</w:t>
            </w:r>
          </w:p>
        </w:tc>
        <w:tc>
          <w:tcPr>
            <w:tcW w:w="313" w:type="pct"/>
            <w:tcBorders>
              <w:left w:val="single" w:sz="4" w:space="0" w:color="auto"/>
              <w:right w:val="single" w:sz="4" w:space="0" w:color="auto"/>
            </w:tcBorders>
          </w:tcPr>
          <w:p w14:paraId="78B2A203"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74</w:t>
            </w:r>
          </w:p>
        </w:tc>
        <w:tc>
          <w:tcPr>
            <w:tcW w:w="295" w:type="pct"/>
            <w:tcBorders>
              <w:top w:val="single" w:sz="4" w:space="0" w:color="auto"/>
              <w:left w:val="single" w:sz="4" w:space="0" w:color="auto"/>
              <w:bottom w:val="single" w:sz="4" w:space="0" w:color="auto"/>
              <w:right w:val="single" w:sz="4" w:space="0" w:color="auto"/>
            </w:tcBorders>
          </w:tcPr>
          <w:p w14:paraId="77FE5202"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89</w:t>
            </w:r>
          </w:p>
        </w:tc>
        <w:tc>
          <w:tcPr>
            <w:tcW w:w="386" w:type="pct"/>
            <w:tcBorders>
              <w:top w:val="single" w:sz="4" w:space="0" w:color="auto"/>
              <w:left w:val="single" w:sz="4" w:space="0" w:color="auto"/>
              <w:bottom w:val="single" w:sz="4" w:space="0" w:color="auto"/>
              <w:right w:val="single" w:sz="4" w:space="0" w:color="auto"/>
            </w:tcBorders>
          </w:tcPr>
          <w:p w14:paraId="729D1FEB"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88</w:t>
            </w:r>
          </w:p>
        </w:tc>
        <w:tc>
          <w:tcPr>
            <w:tcW w:w="401" w:type="pct"/>
            <w:tcBorders>
              <w:left w:val="single" w:sz="4" w:space="0" w:color="auto"/>
              <w:right w:val="single" w:sz="4" w:space="0" w:color="auto"/>
            </w:tcBorders>
          </w:tcPr>
          <w:p w14:paraId="10DE6AB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87</w:t>
            </w:r>
          </w:p>
        </w:tc>
        <w:tc>
          <w:tcPr>
            <w:tcW w:w="381" w:type="pct"/>
            <w:tcBorders>
              <w:left w:val="single" w:sz="4" w:space="0" w:color="auto"/>
              <w:right w:val="single" w:sz="4" w:space="0" w:color="auto"/>
            </w:tcBorders>
          </w:tcPr>
          <w:p w14:paraId="3FAFC69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84</w:t>
            </w:r>
          </w:p>
        </w:tc>
        <w:tc>
          <w:tcPr>
            <w:tcW w:w="429" w:type="pct"/>
            <w:tcBorders>
              <w:left w:val="single" w:sz="4" w:space="0" w:color="auto"/>
              <w:right w:val="single" w:sz="4" w:space="0" w:color="auto"/>
            </w:tcBorders>
          </w:tcPr>
          <w:p w14:paraId="55618057"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84</w:t>
            </w:r>
          </w:p>
        </w:tc>
        <w:tc>
          <w:tcPr>
            <w:tcW w:w="313" w:type="pct"/>
            <w:tcBorders>
              <w:left w:val="single" w:sz="4" w:space="0" w:color="auto"/>
              <w:right w:val="single" w:sz="4" w:space="0" w:color="auto"/>
            </w:tcBorders>
          </w:tcPr>
          <w:p w14:paraId="18857761"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76</w:t>
            </w:r>
          </w:p>
        </w:tc>
      </w:tr>
      <w:tr w:rsidR="00C05CF2" w:rsidRPr="00545149" w14:paraId="3C8598C4" w14:textId="77777777" w:rsidTr="00511C7F">
        <w:tblPrEx>
          <w:tblBorders>
            <w:top w:val="none" w:sz="0" w:space="0" w:color="auto"/>
            <w:bottom w:val="none" w:sz="0" w:space="0" w:color="auto"/>
            <w:insideH w:val="none" w:sz="0" w:space="0" w:color="auto"/>
            <w:insideV w:val="none" w:sz="0" w:space="0" w:color="auto"/>
          </w:tblBorders>
        </w:tblPrEx>
        <w:trPr>
          <w:cantSplit/>
        </w:trPr>
        <w:tc>
          <w:tcPr>
            <w:tcW w:w="1006" w:type="pct"/>
            <w:tcBorders>
              <w:top w:val="single" w:sz="4" w:space="0" w:color="auto"/>
              <w:left w:val="single" w:sz="4" w:space="0" w:color="auto"/>
              <w:bottom w:val="single" w:sz="4" w:space="0" w:color="auto"/>
              <w:right w:val="single" w:sz="4" w:space="0" w:color="auto"/>
            </w:tcBorders>
          </w:tcPr>
          <w:p w14:paraId="1232D24D" w14:textId="5280D9C9"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t xml:space="preserve">ALT </w:t>
            </w:r>
            <w:r w:rsidRPr="00545149">
              <w:rPr>
                <w:lang w:val="it-IT"/>
              </w:rPr>
              <w:t>(%)</w:t>
            </w:r>
          </w:p>
          <w:p w14:paraId="342FC95D"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42BA92C3"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ALT normalizzate</w:t>
            </w:r>
            <w:r w:rsidRPr="00545149">
              <w:rPr>
                <w:vertAlign w:val="superscript"/>
                <w:lang w:val="it-IT"/>
              </w:rPr>
              <w:t>d</w:t>
            </w:r>
          </w:p>
        </w:tc>
        <w:tc>
          <w:tcPr>
            <w:tcW w:w="259" w:type="pct"/>
            <w:tcBorders>
              <w:top w:val="single" w:sz="4" w:space="0" w:color="auto"/>
              <w:left w:val="single" w:sz="4" w:space="0" w:color="auto"/>
              <w:bottom w:val="single" w:sz="4" w:space="0" w:color="auto"/>
              <w:right w:val="single" w:sz="4" w:space="0" w:color="auto"/>
            </w:tcBorders>
          </w:tcPr>
          <w:p w14:paraId="0A9D24E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72</w:t>
            </w:r>
          </w:p>
        </w:tc>
        <w:tc>
          <w:tcPr>
            <w:tcW w:w="309" w:type="pct"/>
            <w:tcBorders>
              <w:top w:val="single" w:sz="4" w:space="0" w:color="auto"/>
              <w:left w:val="single" w:sz="4" w:space="0" w:color="auto"/>
              <w:bottom w:val="single" w:sz="4" w:space="0" w:color="auto"/>
              <w:right w:val="single" w:sz="4" w:space="0" w:color="auto"/>
            </w:tcBorders>
          </w:tcPr>
          <w:p w14:paraId="499E42A8"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73</w:t>
            </w:r>
          </w:p>
        </w:tc>
        <w:tc>
          <w:tcPr>
            <w:tcW w:w="313" w:type="pct"/>
            <w:tcBorders>
              <w:left w:val="single" w:sz="4" w:space="0" w:color="auto"/>
              <w:right w:val="single" w:sz="4" w:space="0" w:color="auto"/>
            </w:tcBorders>
          </w:tcPr>
          <w:p w14:paraId="57700776"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67</w:t>
            </w:r>
          </w:p>
        </w:tc>
        <w:tc>
          <w:tcPr>
            <w:tcW w:w="298" w:type="pct"/>
            <w:tcBorders>
              <w:left w:val="single" w:sz="4" w:space="0" w:color="auto"/>
              <w:right w:val="single" w:sz="4" w:space="0" w:color="auto"/>
            </w:tcBorders>
          </w:tcPr>
          <w:p w14:paraId="7FDB314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70</w:t>
            </w:r>
          </w:p>
        </w:tc>
        <w:tc>
          <w:tcPr>
            <w:tcW w:w="298" w:type="pct"/>
            <w:tcBorders>
              <w:left w:val="single" w:sz="4" w:space="0" w:color="auto"/>
              <w:right w:val="single" w:sz="4" w:space="0" w:color="auto"/>
            </w:tcBorders>
          </w:tcPr>
          <w:p w14:paraId="16FF4558"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68</w:t>
            </w:r>
          </w:p>
        </w:tc>
        <w:tc>
          <w:tcPr>
            <w:tcW w:w="313" w:type="pct"/>
            <w:tcBorders>
              <w:left w:val="single" w:sz="4" w:space="0" w:color="auto"/>
              <w:right w:val="single" w:sz="4" w:space="0" w:color="auto"/>
            </w:tcBorders>
          </w:tcPr>
          <w:p w14:paraId="5A1409DF"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64</w:t>
            </w:r>
          </w:p>
        </w:tc>
        <w:tc>
          <w:tcPr>
            <w:tcW w:w="295" w:type="pct"/>
            <w:tcBorders>
              <w:top w:val="single" w:sz="4" w:space="0" w:color="auto"/>
              <w:left w:val="single" w:sz="4" w:space="0" w:color="auto"/>
              <w:bottom w:val="single" w:sz="4" w:space="0" w:color="auto"/>
              <w:right w:val="single" w:sz="4" w:space="0" w:color="auto"/>
            </w:tcBorders>
          </w:tcPr>
          <w:p w14:paraId="4DCBA619"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68</w:t>
            </w:r>
          </w:p>
        </w:tc>
        <w:tc>
          <w:tcPr>
            <w:tcW w:w="386" w:type="pct"/>
            <w:tcBorders>
              <w:top w:val="single" w:sz="4" w:space="0" w:color="auto"/>
              <w:left w:val="single" w:sz="4" w:space="0" w:color="auto"/>
              <w:bottom w:val="single" w:sz="4" w:space="0" w:color="auto"/>
              <w:right w:val="single" w:sz="4" w:space="0" w:color="auto"/>
            </w:tcBorders>
          </w:tcPr>
          <w:p w14:paraId="18AFF11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70</w:t>
            </w:r>
          </w:p>
        </w:tc>
        <w:tc>
          <w:tcPr>
            <w:tcW w:w="401" w:type="pct"/>
            <w:tcBorders>
              <w:left w:val="single" w:sz="4" w:space="0" w:color="auto"/>
              <w:right w:val="single" w:sz="4" w:space="0" w:color="auto"/>
            </w:tcBorders>
          </w:tcPr>
          <w:p w14:paraId="30C1ABD2"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77</w:t>
            </w:r>
          </w:p>
        </w:tc>
        <w:tc>
          <w:tcPr>
            <w:tcW w:w="381" w:type="pct"/>
            <w:tcBorders>
              <w:left w:val="single" w:sz="4" w:space="0" w:color="auto"/>
              <w:right w:val="single" w:sz="4" w:space="0" w:color="auto"/>
            </w:tcBorders>
          </w:tcPr>
          <w:p w14:paraId="10E9594E"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76</w:t>
            </w:r>
          </w:p>
        </w:tc>
        <w:tc>
          <w:tcPr>
            <w:tcW w:w="429" w:type="pct"/>
            <w:tcBorders>
              <w:left w:val="single" w:sz="4" w:space="0" w:color="auto"/>
              <w:right w:val="single" w:sz="4" w:space="0" w:color="auto"/>
            </w:tcBorders>
          </w:tcPr>
          <w:p w14:paraId="6313B9C9"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74</w:t>
            </w:r>
          </w:p>
        </w:tc>
        <w:tc>
          <w:tcPr>
            <w:tcW w:w="313" w:type="pct"/>
            <w:tcBorders>
              <w:left w:val="single" w:sz="4" w:space="0" w:color="auto"/>
              <w:right w:val="single" w:sz="4" w:space="0" w:color="auto"/>
            </w:tcBorders>
          </w:tcPr>
          <w:p w14:paraId="06CB338F"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69</w:t>
            </w:r>
          </w:p>
        </w:tc>
      </w:tr>
      <w:tr w:rsidR="00C05CF2" w:rsidRPr="00545149" w14:paraId="63A5F025" w14:textId="77777777" w:rsidTr="00511C7F">
        <w:trPr>
          <w:cantSplit/>
        </w:trPr>
        <w:tc>
          <w:tcPr>
            <w:tcW w:w="1006" w:type="pct"/>
            <w:tcBorders>
              <w:top w:val="single" w:sz="4" w:space="0" w:color="auto"/>
              <w:left w:val="single" w:sz="4" w:space="0" w:color="auto"/>
              <w:bottom w:val="nil"/>
              <w:right w:val="single" w:sz="4" w:space="0" w:color="auto"/>
            </w:tcBorders>
          </w:tcPr>
          <w:p w14:paraId="6C426A4C" w14:textId="284CCA5B"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t xml:space="preserve">Sierologia </w:t>
            </w:r>
            <w:r w:rsidRPr="00545149">
              <w:rPr>
                <w:lang w:val="it-IT"/>
              </w:rPr>
              <w:t>(%)</w:t>
            </w:r>
          </w:p>
          <w:p w14:paraId="24FBC92C"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32FC692B" w14:textId="24482A1F"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Perdita HBeAg/</w:t>
            </w:r>
            <w:r w:rsidR="002C154F" w:rsidRPr="00545149">
              <w:rPr>
                <w:lang w:val="it-IT"/>
              </w:rPr>
              <w:br/>
            </w:r>
            <w:r w:rsidRPr="00545149">
              <w:rPr>
                <w:lang w:val="it-IT"/>
              </w:rPr>
              <w:t>sieroconversione</w:t>
            </w:r>
          </w:p>
          <w:p w14:paraId="4AF4D04F" w14:textId="6A6154BB"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tc>
        <w:tc>
          <w:tcPr>
            <w:tcW w:w="259" w:type="pct"/>
            <w:tcBorders>
              <w:top w:val="single" w:sz="4" w:space="0" w:color="auto"/>
              <w:left w:val="single" w:sz="4" w:space="0" w:color="auto"/>
              <w:bottom w:val="nil"/>
              <w:right w:val="single" w:sz="4" w:space="0" w:color="auto"/>
            </w:tcBorders>
          </w:tcPr>
          <w:p w14:paraId="2CE8335A" w14:textId="185B6B4B"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62FD977"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306D690"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09" w:type="pct"/>
            <w:tcBorders>
              <w:top w:val="single" w:sz="4" w:space="0" w:color="auto"/>
              <w:left w:val="single" w:sz="4" w:space="0" w:color="auto"/>
              <w:bottom w:val="nil"/>
              <w:right w:val="single" w:sz="4" w:space="0" w:color="auto"/>
            </w:tcBorders>
          </w:tcPr>
          <w:p w14:paraId="18624E79" w14:textId="74B66D10"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582FFEB"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E692A9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13" w:type="pct"/>
            <w:tcBorders>
              <w:left w:val="single" w:sz="4" w:space="0" w:color="auto"/>
              <w:bottom w:val="nil"/>
              <w:right w:val="single" w:sz="4" w:space="0" w:color="auto"/>
            </w:tcBorders>
          </w:tcPr>
          <w:p w14:paraId="7394746A" w14:textId="5DA08CA6"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3409192"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1430D3B"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298" w:type="pct"/>
            <w:tcBorders>
              <w:left w:val="single" w:sz="4" w:space="0" w:color="auto"/>
              <w:bottom w:val="nil"/>
              <w:right w:val="single" w:sz="4" w:space="0" w:color="auto"/>
            </w:tcBorders>
          </w:tcPr>
          <w:p w14:paraId="245F5AB1" w14:textId="0F1D8301"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A3785AA"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926EC00"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298" w:type="pct"/>
            <w:tcBorders>
              <w:left w:val="single" w:sz="4" w:space="0" w:color="auto"/>
              <w:bottom w:val="nil"/>
              <w:right w:val="single" w:sz="4" w:space="0" w:color="auto"/>
            </w:tcBorders>
          </w:tcPr>
          <w:p w14:paraId="6538A293" w14:textId="3F0FD5D3"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D8ADE49"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8C1D4DE"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13" w:type="pct"/>
            <w:tcBorders>
              <w:left w:val="single" w:sz="4" w:space="0" w:color="auto"/>
              <w:bottom w:val="nil"/>
              <w:right w:val="single" w:sz="4" w:space="0" w:color="auto"/>
            </w:tcBorders>
          </w:tcPr>
          <w:p w14:paraId="4F101EF7" w14:textId="337E802B"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707CFCF"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880CD29"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295" w:type="pct"/>
            <w:tcBorders>
              <w:top w:val="single" w:sz="4" w:space="0" w:color="auto"/>
              <w:left w:val="single" w:sz="4" w:space="0" w:color="auto"/>
              <w:bottom w:val="nil"/>
              <w:right w:val="single" w:sz="4" w:space="0" w:color="auto"/>
            </w:tcBorders>
          </w:tcPr>
          <w:p w14:paraId="404B7928" w14:textId="21BBF80A"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327682E"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A73D683"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86" w:type="pct"/>
            <w:tcBorders>
              <w:top w:val="single" w:sz="4" w:space="0" w:color="auto"/>
              <w:left w:val="single" w:sz="4" w:space="0" w:color="auto"/>
              <w:bottom w:val="nil"/>
              <w:right w:val="single" w:sz="4" w:space="0" w:color="auto"/>
            </w:tcBorders>
          </w:tcPr>
          <w:p w14:paraId="38F93768" w14:textId="59D490AA"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ABEAF6F"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BCF6620"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401" w:type="pct"/>
            <w:tcBorders>
              <w:left w:val="single" w:sz="4" w:space="0" w:color="auto"/>
              <w:bottom w:val="nil"/>
              <w:right w:val="single" w:sz="4" w:space="0" w:color="auto"/>
            </w:tcBorders>
          </w:tcPr>
          <w:p w14:paraId="6E8DAF31" w14:textId="105D21D3"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FE74FBA"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C86D546"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81" w:type="pct"/>
            <w:tcBorders>
              <w:left w:val="single" w:sz="4" w:space="0" w:color="auto"/>
              <w:bottom w:val="nil"/>
              <w:right w:val="single" w:sz="4" w:space="0" w:color="auto"/>
            </w:tcBorders>
          </w:tcPr>
          <w:p w14:paraId="6BB0BC9D" w14:textId="47EA75A0"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8AF59EA"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640B93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429" w:type="pct"/>
            <w:tcBorders>
              <w:left w:val="single" w:sz="4" w:space="0" w:color="auto"/>
              <w:bottom w:val="nil"/>
              <w:right w:val="single" w:sz="4" w:space="0" w:color="auto"/>
            </w:tcBorders>
          </w:tcPr>
          <w:p w14:paraId="2C0F29B6" w14:textId="4A1910DE"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EA8EA97"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CBFE8C8"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c>
          <w:tcPr>
            <w:tcW w:w="313" w:type="pct"/>
            <w:tcBorders>
              <w:left w:val="single" w:sz="4" w:space="0" w:color="auto"/>
              <w:bottom w:val="nil"/>
              <w:right w:val="single" w:sz="4" w:space="0" w:color="auto"/>
            </w:tcBorders>
          </w:tcPr>
          <w:p w14:paraId="49522D4D" w14:textId="713C89CE"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A7F93B4"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0A0CB58"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n/a</w:t>
            </w:r>
          </w:p>
        </w:tc>
      </w:tr>
      <w:tr w:rsidR="002B1B6D" w:rsidRPr="00545149" w14:paraId="485FBC83" w14:textId="77777777" w:rsidTr="00511C7F">
        <w:trPr>
          <w:cantSplit/>
        </w:trPr>
        <w:tc>
          <w:tcPr>
            <w:tcW w:w="1006" w:type="pct"/>
            <w:tcBorders>
              <w:top w:val="nil"/>
              <w:left w:val="single" w:sz="4" w:space="0" w:color="auto"/>
              <w:bottom w:val="single" w:sz="4" w:space="0" w:color="auto"/>
              <w:right w:val="single" w:sz="4" w:space="0" w:color="auto"/>
            </w:tcBorders>
          </w:tcPr>
          <w:p w14:paraId="6FFA9AF9" w14:textId="7F84AA18"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Perdita HBsAg/</w:t>
            </w:r>
            <w:r w:rsidR="002C154F" w:rsidRPr="00545149">
              <w:rPr>
                <w:lang w:val="it-IT"/>
              </w:rPr>
              <w:br/>
            </w:r>
            <w:r w:rsidRPr="00545149">
              <w:rPr>
                <w:lang w:val="it-IT"/>
              </w:rPr>
              <w:t>sieroconversione</w:t>
            </w:r>
          </w:p>
        </w:tc>
        <w:tc>
          <w:tcPr>
            <w:tcW w:w="259" w:type="pct"/>
            <w:tcBorders>
              <w:top w:val="nil"/>
              <w:left w:val="single" w:sz="4" w:space="0" w:color="auto"/>
              <w:bottom w:val="single" w:sz="4" w:space="0" w:color="auto"/>
              <w:right w:val="single" w:sz="4" w:space="0" w:color="auto"/>
            </w:tcBorders>
          </w:tcPr>
          <w:p w14:paraId="7C1832FF"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309" w:type="pct"/>
            <w:tcBorders>
              <w:top w:val="nil"/>
              <w:left w:val="single" w:sz="4" w:space="0" w:color="auto"/>
              <w:bottom w:val="single" w:sz="4" w:space="0" w:color="auto"/>
              <w:right w:val="single" w:sz="4" w:space="0" w:color="auto"/>
            </w:tcBorders>
          </w:tcPr>
          <w:p w14:paraId="47695A3F"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313" w:type="pct"/>
            <w:tcBorders>
              <w:top w:val="nil"/>
              <w:left w:val="single" w:sz="4" w:space="0" w:color="auto"/>
              <w:bottom w:val="single" w:sz="4" w:space="0" w:color="auto"/>
              <w:right w:val="single" w:sz="4" w:space="0" w:color="auto"/>
            </w:tcBorders>
          </w:tcPr>
          <w:p w14:paraId="2FB7F53C"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298" w:type="pct"/>
            <w:tcBorders>
              <w:top w:val="nil"/>
              <w:left w:val="single" w:sz="4" w:space="0" w:color="auto"/>
              <w:bottom w:val="single" w:sz="4" w:space="0" w:color="auto"/>
              <w:right w:val="single" w:sz="4" w:space="0" w:color="auto"/>
            </w:tcBorders>
          </w:tcPr>
          <w:p w14:paraId="3F47CA2D"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298" w:type="pct"/>
            <w:tcBorders>
              <w:top w:val="nil"/>
              <w:left w:val="single" w:sz="4" w:space="0" w:color="auto"/>
              <w:bottom w:val="single" w:sz="4" w:space="0" w:color="auto"/>
              <w:right w:val="single" w:sz="4" w:space="0" w:color="auto"/>
            </w:tcBorders>
          </w:tcPr>
          <w:p w14:paraId="4023EFD9"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313" w:type="pct"/>
            <w:tcBorders>
              <w:top w:val="nil"/>
              <w:left w:val="single" w:sz="4" w:space="0" w:color="auto"/>
              <w:bottom w:val="single" w:sz="4" w:space="0" w:color="auto"/>
              <w:right w:val="single" w:sz="4" w:space="0" w:color="auto"/>
            </w:tcBorders>
          </w:tcPr>
          <w:p w14:paraId="3DB526F5"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1/1</w:t>
            </w:r>
            <w:r w:rsidRPr="00545149">
              <w:rPr>
                <w:vertAlign w:val="superscript"/>
                <w:lang w:val="it-IT"/>
              </w:rPr>
              <w:t>n</w:t>
            </w:r>
          </w:p>
        </w:tc>
        <w:tc>
          <w:tcPr>
            <w:tcW w:w="295" w:type="pct"/>
            <w:tcBorders>
              <w:top w:val="nil"/>
              <w:left w:val="single" w:sz="4" w:space="0" w:color="auto"/>
              <w:bottom w:val="single" w:sz="4" w:space="0" w:color="auto"/>
              <w:right w:val="single" w:sz="4" w:space="0" w:color="auto"/>
            </w:tcBorders>
          </w:tcPr>
          <w:p w14:paraId="69A457A6"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386" w:type="pct"/>
            <w:tcBorders>
              <w:top w:val="nil"/>
              <w:left w:val="single" w:sz="4" w:space="0" w:color="auto"/>
              <w:bottom w:val="single" w:sz="4" w:space="0" w:color="auto"/>
              <w:right w:val="single" w:sz="4" w:space="0" w:color="auto"/>
            </w:tcBorders>
          </w:tcPr>
          <w:p w14:paraId="60C3628E"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401" w:type="pct"/>
            <w:tcBorders>
              <w:top w:val="nil"/>
              <w:left w:val="single" w:sz="4" w:space="0" w:color="auto"/>
              <w:bottom w:val="single" w:sz="4" w:space="0" w:color="auto"/>
              <w:right w:val="single" w:sz="4" w:space="0" w:color="auto"/>
            </w:tcBorders>
          </w:tcPr>
          <w:p w14:paraId="42A8C6F7"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p>
        </w:tc>
        <w:tc>
          <w:tcPr>
            <w:tcW w:w="381" w:type="pct"/>
            <w:tcBorders>
              <w:top w:val="nil"/>
              <w:left w:val="single" w:sz="4" w:space="0" w:color="auto"/>
              <w:bottom w:val="single" w:sz="4" w:space="0" w:color="auto"/>
              <w:right w:val="single" w:sz="4" w:space="0" w:color="auto"/>
            </w:tcBorders>
          </w:tcPr>
          <w:p w14:paraId="5FE5C25A"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0/0</w:t>
            </w:r>
            <w:r w:rsidRPr="00545149">
              <w:rPr>
                <w:vertAlign w:val="superscript"/>
                <w:lang w:val="it-IT"/>
              </w:rPr>
              <w:t>k</w:t>
            </w:r>
          </w:p>
        </w:tc>
        <w:tc>
          <w:tcPr>
            <w:tcW w:w="429" w:type="pct"/>
            <w:tcBorders>
              <w:top w:val="nil"/>
              <w:left w:val="single" w:sz="4" w:space="0" w:color="auto"/>
              <w:bottom w:val="single" w:sz="4" w:space="0" w:color="auto"/>
              <w:right w:val="single" w:sz="4" w:space="0" w:color="auto"/>
            </w:tcBorders>
          </w:tcPr>
          <w:p w14:paraId="0C5DE19F"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it-IT"/>
              </w:rPr>
            </w:pPr>
            <w:r w:rsidRPr="00545149">
              <w:rPr>
                <w:lang w:val="it-IT"/>
              </w:rPr>
              <w:t>1/1</w:t>
            </w:r>
            <w:r w:rsidRPr="00545149">
              <w:rPr>
                <w:vertAlign w:val="superscript"/>
                <w:lang w:val="it-IT"/>
              </w:rPr>
              <w:t>n</w:t>
            </w:r>
          </w:p>
        </w:tc>
        <w:tc>
          <w:tcPr>
            <w:tcW w:w="313" w:type="pct"/>
            <w:tcBorders>
              <w:top w:val="nil"/>
              <w:left w:val="single" w:sz="4" w:space="0" w:color="auto"/>
              <w:bottom w:val="single" w:sz="4" w:space="0" w:color="auto"/>
              <w:right w:val="single" w:sz="4" w:space="0" w:color="auto"/>
            </w:tcBorders>
          </w:tcPr>
          <w:p w14:paraId="08A54BF5" w14:textId="77777777" w:rsidR="002B1B6D" w:rsidRPr="00545149" w:rsidRDefault="002B1B6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1/1</w:t>
            </w:r>
            <w:r w:rsidRPr="00545149">
              <w:rPr>
                <w:vertAlign w:val="superscript"/>
                <w:lang w:val="it-IT"/>
              </w:rPr>
              <w:t>n</w:t>
            </w:r>
          </w:p>
        </w:tc>
      </w:tr>
    </w:tbl>
    <w:p w14:paraId="1BCFC482" w14:textId="0D894F46" w:rsidR="00EF5DAD" w:rsidRPr="00545149" w:rsidRDefault="0081632D" w:rsidP="003E462A">
      <w:pPr>
        <w:rPr>
          <w:sz w:val="18"/>
          <w:szCs w:val="18"/>
        </w:rPr>
      </w:pPr>
      <w:r w:rsidRPr="00545149">
        <w:rPr>
          <w:sz w:val="18"/>
          <w:szCs w:val="18"/>
          <w:vertAlign w:val="superscript"/>
        </w:rPr>
        <w:t>a</w:t>
      </w:r>
      <w:r w:rsidR="00EF5DAD" w:rsidRPr="00545149">
        <w:rPr>
          <w:sz w:val="18"/>
          <w:szCs w:val="18"/>
        </w:rPr>
        <w:t xml:space="preserve"> Basato sull’algoritmo </w:t>
      </w:r>
      <w:r w:rsidR="00EF5DAD" w:rsidRPr="00545149">
        <w:rPr>
          <w:i/>
          <w:iCs/>
          <w:sz w:val="18"/>
          <w:szCs w:val="18"/>
        </w:rPr>
        <w:t>Long Term Evaluation</w:t>
      </w:r>
      <w:r w:rsidR="00EF5DAD" w:rsidRPr="00545149">
        <w:rPr>
          <w:sz w:val="18"/>
          <w:szCs w:val="18"/>
        </w:rPr>
        <w:t xml:space="preserve"> (Analisi LTE) - I pazienti che hanno interrotto la terapia prima della settimana </w:t>
      </w:r>
      <w:r w:rsidR="009917B9" w:rsidRPr="00545149">
        <w:rPr>
          <w:sz w:val="18"/>
          <w:szCs w:val="18"/>
        </w:rPr>
        <w:t>384</w:t>
      </w:r>
      <w:r w:rsidR="00EF5DAD" w:rsidRPr="00545149">
        <w:rPr>
          <w:sz w:val="18"/>
          <w:szCs w:val="18"/>
        </w:rPr>
        <w:t xml:space="preserve"> a causa di un definito obbiettivo del protocollo, </w:t>
      </w:r>
      <w:proofErr w:type="gramStart"/>
      <w:r w:rsidR="00EF5DAD" w:rsidRPr="00545149">
        <w:rPr>
          <w:sz w:val="18"/>
          <w:szCs w:val="18"/>
        </w:rPr>
        <w:t>cosi</w:t>
      </w:r>
      <w:proofErr w:type="gramEnd"/>
      <w:r w:rsidR="00EF5DAD" w:rsidRPr="00545149">
        <w:rPr>
          <w:sz w:val="18"/>
          <w:szCs w:val="18"/>
        </w:rPr>
        <w:t xml:space="preserve"> come coloro che hanno completato la terapia fino alla settimana </w:t>
      </w:r>
      <w:r w:rsidR="009917B9" w:rsidRPr="00545149">
        <w:rPr>
          <w:sz w:val="18"/>
          <w:szCs w:val="18"/>
        </w:rPr>
        <w:t>384</w:t>
      </w:r>
      <w:r w:rsidR="00EF5DAD" w:rsidRPr="00545149">
        <w:rPr>
          <w:sz w:val="18"/>
          <w:szCs w:val="18"/>
        </w:rPr>
        <w:t>, vengono inclusi nel denominatore.</w:t>
      </w:r>
    </w:p>
    <w:p w14:paraId="0CB27DAE" w14:textId="77777777" w:rsidR="00AC6673" w:rsidRPr="00545149" w:rsidRDefault="00EF5DAD" w:rsidP="003E462A">
      <w:pPr>
        <w:rPr>
          <w:sz w:val="18"/>
          <w:szCs w:val="18"/>
        </w:rPr>
      </w:pPr>
      <w:r w:rsidRPr="00545149">
        <w:rPr>
          <w:sz w:val="18"/>
          <w:szCs w:val="18"/>
          <w:vertAlign w:val="superscript"/>
        </w:rPr>
        <w:t>b</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48 settimane in aperto.</w:t>
      </w:r>
    </w:p>
    <w:p w14:paraId="368C3682" w14:textId="77777777" w:rsidR="00AC6673" w:rsidRPr="00545149" w:rsidRDefault="00EF5DAD" w:rsidP="003E462A">
      <w:pPr>
        <w:rPr>
          <w:sz w:val="18"/>
          <w:szCs w:val="18"/>
        </w:rPr>
      </w:pPr>
      <w:r w:rsidRPr="00545149">
        <w:rPr>
          <w:sz w:val="18"/>
          <w:szCs w:val="18"/>
          <w:vertAlign w:val="superscript"/>
        </w:rPr>
        <w:t>c</w:t>
      </w:r>
      <w:r w:rsidRPr="00545149">
        <w:rPr>
          <w:sz w:val="18"/>
          <w:szCs w:val="18"/>
        </w:rPr>
        <w:t> 48 settimane di adefovir dipivoxil in doppio cieco seguite da 48 settimane di tenofovir disoproxil</w:t>
      </w:r>
      <w:r w:rsidR="00630AD7" w:rsidRPr="00545149">
        <w:rPr>
          <w:sz w:val="18"/>
          <w:szCs w:val="18"/>
        </w:rPr>
        <w:t xml:space="preserve"> </w:t>
      </w:r>
      <w:r w:rsidRPr="00545149">
        <w:rPr>
          <w:sz w:val="18"/>
          <w:szCs w:val="18"/>
        </w:rPr>
        <w:t>in aperto.</w:t>
      </w:r>
    </w:p>
    <w:p w14:paraId="3C13D8D7" w14:textId="77777777" w:rsidR="00AC6673" w:rsidRPr="00545149" w:rsidRDefault="00EF5DAD" w:rsidP="003E462A">
      <w:pPr>
        <w:rPr>
          <w:sz w:val="18"/>
          <w:szCs w:val="18"/>
        </w:rPr>
      </w:pPr>
      <w:r w:rsidRPr="00545149">
        <w:rPr>
          <w:sz w:val="18"/>
          <w:szCs w:val="18"/>
          <w:vertAlign w:val="superscript"/>
        </w:rPr>
        <w:t>d</w:t>
      </w:r>
      <w:r w:rsidRPr="00545149">
        <w:rPr>
          <w:sz w:val="18"/>
          <w:szCs w:val="18"/>
        </w:rPr>
        <w:t> La popolazione impiegata per le analisi della normalizzazione delle ALT includeva solo pazienti con ALT superiori ai livelli normali al basale.</w:t>
      </w:r>
    </w:p>
    <w:p w14:paraId="6072921C" w14:textId="77777777" w:rsidR="00AC6673" w:rsidRPr="00545149" w:rsidRDefault="00EF5DAD" w:rsidP="003E462A">
      <w:pPr>
        <w:rPr>
          <w:sz w:val="18"/>
          <w:szCs w:val="18"/>
        </w:rPr>
      </w:pPr>
      <w:r w:rsidRPr="00545149">
        <w:rPr>
          <w:sz w:val="18"/>
          <w:szCs w:val="18"/>
          <w:vertAlign w:val="superscript"/>
        </w:rPr>
        <w:t>e</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96 settimane in aperto.</w:t>
      </w:r>
    </w:p>
    <w:p w14:paraId="265C2C7E" w14:textId="77777777" w:rsidR="00AC6673" w:rsidRPr="00545149" w:rsidRDefault="00EF5DAD" w:rsidP="003E462A">
      <w:pPr>
        <w:rPr>
          <w:sz w:val="18"/>
          <w:szCs w:val="18"/>
        </w:rPr>
      </w:pPr>
      <w:r w:rsidRPr="00545149">
        <w:rPr>
          <w:sz w:val="18"/>
          <w:szCs w:val="18"/>
          <w:vertAlign w:val="superscript"/>
        </w:rPr>
        <w:t>f</w:t>
      </w:r>
      <w:r w:rsidRPr="00545149">
        <w:rPr>
          <w:sz w:val="18"/>
          <w:szCs w:val="18"/>
        </w:rPr>
        <w:t> 48 settimane di adefovir dipivoxil in doppio cieco seguite da 96 settimane di tenofovir disoproxil</w:t>
      </w:r>
      <w:r w:rsidR="00630AD7" w:rsidRPr="00545149">
        <w:rPr>
          <w:sz w:val="18"/>
          <w:szCs w:val="18"/>
        </w:rPr>
        <w:t xml:space="preserve"> </w:t>
      </w:r>
      <w:r w:rsidRPr="00545149">
        <w:rPr>
          <w:sz w:val="18"/>
          <w:szCs w:val="18"/>
        </w:rPr>
        <w:t>in aperto.</w:t>
      </w:r>
    </w:p>
    <w:p w14:paraId="39239BF7" w14:textId="77777777" w:rsidR="00EF5DAD" w:rsidRPr="00545149" w:rsidRDefault="00EF5DAD" w:rsidP="003E462A">
      <w:pPr>
        <w:rPr>
          <w:sz w:val="18"/>
          <w:szCs w:val="18"/>
        </w:rPr>
      </w:pPr>
      <w:r w:rsidRPr="00545149">
        <w:rPr>
          <w:sz w:val="18"/>
          <w:szCs w:val="18"/>
          <w:vertAlign w:val="superscript"/>
        </w:rPr>
        <w:t>g</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144 settimane in aperto.</w:t>
      </w:r>
    </w:p>
    <w:p w14:paraId="2623236E" w14:textId="77777777" w:rsidR="00EF5DAD" w:rsidRPr="00545149" w:rsidRDefault="00EF5DAD" w:rsidP="003E462A">
      <w:pPr>
        <w:rPr>
          <w:sz w:val="18"/>
          <w:szCs w:val="18"/>
        </w:rPr>
      </w:pPr>
      <w:r w:rsidRPr="00545149">
        <w:rPr>
          <w:sz w:val="18"/>
          <w:szCs w:val="18"/>
          <w:vertAlign w:val="superscript"/>
        </w:rPr>
        <w:t>h</w:t>
      </w:r>
      <w:r w:rsidRPr="00545149">
        <w:rPr>
          <w:sz w:val="18"/>
          <w:szCs w:val="18"/>
        </w:rPr>
        <w:t> 48 settimane di adefovir dipivoxil in doppio cieco seguite da 144 settimane di tenofovir disoproxil</w:t>
      </w:r>
      <w:r w:rsidR="00630AD7" w:rsidRPr="00545149">
        <w:rPr>
          <w:sz w:val="18"/>
          <w:szCs w:val="18"/>
        </w:rPr>
        <w:t xml:space="preserve"> </w:t>
      </w:r>
      <w:r w:rsidRPr="00545149">
        <w:rPr>
          <w:sz w:val="18"/>
          <w:szCs w:val="18"/>
        </w:rPr>
        <w:t>in aperto.</w:t>
      </w:r>
    </w:p>
    <w:p w14:paraId="2D12FE7D" w14:textId="77777777" w:rsidR="00EF5DAD" w:rsidRPr="00545149" w:rsidRDefault="00EF5DAD" w:rsidP="003E462A">
      <w:pPr>
        <w:rPr>
          <w:sz w:val="18"/>
          <w:szCs w:val="18"/>
        </w:rPr>
      </w:pPr>
      <w:r w:rsidRPr="00545149">
        <w:rPr>
          <w:sz w:val="18"/>
          <w:szCs w:val="18"/>
          <w:vertAlign w:val="superscript"/>
        </w:rPr>
        <w:t>i</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192 settimane in aperto.</w:t>
      </w:r>
    </w:p>
    <w:p w14:paraId="4CB9DED8" w14:textId="77777777" w:rsidR="00EF5DAD" w:rsidRPr="00545149" w:rsidRDefault="00EF5DAD" w:rsidP="003E462A">
      <w:pPr>
        <w:rPr>
          <w:sz w:val="18"/>
          <w:szCs w:val="18"/>
        </w:rPr>
      </w:pPr>
      <w:r w:rsidRPr="00545149">
        <w:rPr>
          <w:sz w:val="18"/>
          <w:szCs w:val="18"/>
          <w:vertAlign w:val="superscript"/>
        </w:rPr>
        <w:t>j</w:t>
      </w:r>
      <w:r w:rsidRPr="00545149">
        <w:rPr>
          <w:sz w:val="18"/>
          <w:szCs w:val="18"/>
        </w:rPr>
        <w:t> 48 settimane di adefovir dipivoxil in doppio cieco seguite da 192 settimane di tenofovir disoproxil</w:t>
      </w:r>
      <w:r w:rsidR="00630AD7" w:rsidRPr="00545149">
        <w:rPr>
          <w:sz w:val="18"/>
          <w:szCs w:val="18"/>
        </w:rPr>
        <w:t xml:space="preserve"> </w:t>
      </w:r>
      <w:r w:rsidRPr="00545149">
        <w:rPr>
          <w:sz w:val="18"/>
          <w:szCs w:val="18"/>
        </w:rPr>
        <w:t>in aperto.</w:t>
      </w:r>
    </w:p>
    <w:p w14:paraId="11A6F1B8" w14:textId="77777777" w:rsidR="00EF5DAD" w:rsidRPr="00545149" w:rsidRDefault="00EF5DAD" w:rsidP="003E462A">
      <w:pPr>
        <w:rPr>
          <w:sz w:val="18"/>
          <w:szCs w:val="18"/>
        </w:rPr>
      </w:pPr>
      <w:r w:rsidRPr="00545149">
        <w:rPr>
          <w:sz w:val="18"/>
          <w:szCs w:val="18"/>
          <w:vertAlign w:val="superscript"/>
        </w:rPr>
        <w:t>k</w:t>
      </w:r>
      <w:r w:rsidRPr="00545149">
        <w:rPr>
          <w:sz w:val="18"/>
          <w:szCs w:val="18"/>
        </w:rPr>
        <w:t> Un paziente di questo gruppo è diventato HBsAg negativo per la prima volta alla visita eseguita alla settimana 240 e stava ancora partecipando allo studio al momento del cut-off dei dati. La perdita di HBsAg del soggetto, tuttavia, è stata confermata in modo definitivo alla visita successiva.</w:t>
      </w:r>
    </w:p>
    <w:p w14:paraId="4C93CCE0" w14:textId="77777777" w:rsidR="00AC6673" w:rsidRPr="00545149" w:rsidRDefault="00EF5DAD" w:rsidP="003E462A">
      <w:pPr>
        <w:rPr>
          <w:sz w:val="18"/>
          <w:szCs w:val="18"/>
        </w:rPr>
      </w:pPr>
      <w:r w:rsidRPr="00545149">
        <w:rPr>
          <w:sz w:val="18"/>
          <w:szCs w:val="18"/>
          <w:vertAlign w:val="superscript"/>
        </w:rPr>
        <w:t>l</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240 settimane in aperto.</w:t>
      </w:r>
    </w:p>
    <w:p w14:paraId="5D278D95" w14:textId="77777777" w:rsidR="00AC6673" w:rsidRPr="00545149" w:rsidRDefault="00EF5DAD" w:rsidP="003E462A">
      <w:pPr>
        <w:rPr>
          <w:sz w:val="18"/>
          <w:szCs w:val="18"/>
        </w:rPr>
      </w:pPr>
      <w:r w:rsidRPr="00545149">
        <w:rPr>
          <w:sz w:val="18"/>
          <w:szCs w:val="18"/>
          <w:vertAlign w:val="superscript"/>
        </w:rPr>
        <w:t>m</w:t>
      </w:r>
      <w:r w:rsidRPr="00545149">
        <w:rPr>
          <w:sz w:val="18"/>
          <w:szCs w:val="18"/>
        </w:rPr>
        <w:t> 48 settimane di adefovir dipivoxil in doppio cieco seguite da 240 settimane di tenofovir disoproxil</w:t>
      </w:r>
      <w:r w:rsidR="00630AD7" w:rsidRPr="00545149">
        <w:rPr>
          <w:sz w:val="18"/>
          <w:szCs w:val="18"/>
        </w:rPr>
        <w:t xml:space="preserve"> </w:t>
      </w:r>
      <w:r w:rsidRPr="00545149">
        <w:rPr>
          <w:sz w:val="18"/>
          <w:szCs w:val="18"/>
        </w:rPr>
        <w:t>in aperto.</w:t>
      </w:r>
    </w:p>
    <w:p w14:paraId="516F6FA9" w14:textId="77777777" w:rsidR="00EF5DAD" w:rsidRPr="00545149" w:rsidRDefault="00EF5DAD" w:rsidP="003E462A">
      <w:pPr>
        <w:rPr>
          <w:sz w:val="18"/>
          <w:szCs w:val="18"/>
        </w:rPr>
      </w:pPr>
      <w:r w:rsidRPr="00545149">
        <w:rPr>
          <w:sz w:val="18"/>
          <w:szCs w:val="18"/>
          <w:vertAlign w:val="superscript"/>
        </w:rPr>
        <w:t>n</w:t>
      </w:r>
      <w:r w:rsidRPr="00545149">
        <w:rPr>
          <w:sz w:val="18"/>
          <w:szCs w:val="18"/>
        </w:rPr>
        <w:t> I numeri riportati si riferiscono a percentuali cumulative basate sull’analisi di Kaplan Meier, escludendo i dati raccolti dopo l’aggiunta di emtricitabina a tenofovir disoproxil</w:t>
      </w:r>
      <w:r w:rsidR="00630AD7" w:rsidRPr="00545149">
        <w:rPr>
          <w:sz w:val="18"/>
          <w:szCs w:val="18"/>
        </w:rPr>
        <w:t xml:space="preserve"> </w:t>
      </w:r>
      <w:r w:rsidRPr="00545149">
        <w:rPr>
          <w:sz w:val="18"/>
          <w:szCs w:val="18"/>
        </w:rPr>
        <w:t>in aperto (KM</w:t>
      </w:r>
      <w:r w:rsidRPr="00545149">
        <w:rPr>
          <w:sz w:val="18"/>
          <w:szCs w:val="18"/>
        </w:rPr>
        <w:noBreakHyphen/>
      </w:r>
      <w:r w:rsidR="00132973" w:rsidRPr="00545149">
        <w:rPr>
          <w:sz w:val="18"/>
          <w:szCs w:val="18"/>
        </w:rPr>
        <w:t>tenofovir disoproxil</w:t>
      </w:r>
      <w:r w:rsidRPr="00545149">
        <w:rPr>
          <w:sz w:val="18"/>
          <w:szCs w:val="18"/>
        </w:rPr>
        <w:t>).</w:t>
      </w:r>
    </w:p>
    <w:p w14:paraId="3B1B7AC4" w14:textId="77777777" w:rsidR="001C2B29" w:rsidRPr="00545149" w:rsidRDefault="001C2B29" w:rsidP="003E462A">
      <w:pPr>
        <w:rPr>
          <w:sz w:val="18"/>
          <w:szCs w:val="18"/>
        </w:rPr>
      </w:pPr>
      <w:r w:rsidRPr="00545149">
        <w:rPr>
          <w:sz w:val="18"/>
          <w:szCs w:val="18"/>
          <w:vertAlign w:val="superscript"/>
        </w:rPr>
        <w:t>o</w:t>
      </w:r>
      <w:r w:rsidRPr="00545149">
        <w:rPr>
          <w:sz w:val="18"/>
          <w:szCs w:val="18"/>
        </w:rPr>
        <w:t> 48 settimane di tenofovir disoproxil</w:t>
      </w:r>
      <w:r w:rsidR="00630AD7" w:rsidRPr="00545149">
        <w:rPr>
          <w:sz w:val="18"/>
          <w:szCs w:val="18"/>
        </w:rPr>
        <w:t xml:space="preserve"> </w:t>
      </w:r>
      <w:r w:rsidRPr="00545149">
        <w:rPr>
          <w:sz w:val="18"/>
          <w:szCs w:val="18"/>
        </w:rPr>
        <w:t xml:space="preserve">in doppio cieco seguite da </w:t>
      </w:r>
      <w:r w:rsidR="00907D87" w:rsidRPr="00545149">
        <w:rPr>
          <w:sz w:val="18"/>
          <w:szCs w:val="18"/>
        </w:rPr>
        <w:t>336</w:t>
      </w:r>
      <w:r w:rsidRPr="00545149">
        <w:rPr>
          <w:sz w:val="18"/>
          <w:szCs w:val="18"/>
        </w:rPr>
        <w:t> settimane in aperto.</w:t>
      </w:r>
    </w:p>
    <w:p w14:paraId="284178E9" w14:textId="77777777" w:rsidR="001C2B29" w:rsidRPr="00545149" w:rsidRDefault="001C2B29" w:rsidP="003E462A">
      <w:pPr>
        <w:rPr>
          <w:sz w:val="18"/>
          <w:szCs w:val="18"/>
        </w:rPr>
      </w:pPr>
      <w:r w:rsidRPr="00545149">
        <w:rPr>
          <w:sz w:val="18"/>
          <w:szCs w:val="18"/>
          <w:vertAlign w:val="superscript"/>
        </w:rPr>
        <w:t>p</w:t>
      </w:r>
      <w:r w:rsidRPr="00545149">
        <w:rPr>
          <w:sz w:val="18"/>
          <w:szCs w:val="18"/>
        </w:rPr>
        <w:t xml:space="preserve"> 48 settimane di adefovir dipivoxil in doppio cieco seguite da </w:t>
      </w:r>
      <w:r w:rsidR="00907D87" w:rsidRPr="00545149">
        <w:rPr>
          <w:sz w:val="18"/>
          <w:szCs w:val="18"/>
        </w:rPr>
        <w:t>336</w:t>
      </w:r>
      <w:r w:rsidRPr="00545149">
        <w:rPr>
          <w:sz w:val="18"/>
          <w:szCs w:val="18"/>
        </w:rPr>
        <w:t> settimane di tenofovir disoproxil</w:t>
      </w:r>
      <w:r w:rsidR="00630AD7" w:rsidRPr="00545149">
        <w:rPr>
          <w:sz w:val="18"/>
          <w:szCs w:val="18"/>
        </w:rPr>
        <w:t xml:space="preserve"> </w:t>
      </w:r>
      <w:r w:rsidRPr="00545149">
        <w:rPr>
          <w:sz w:val="18"/>
          <w:szCs w:val="18"/>
        </w:rPr>
        <w:t>in aperto.</w:t>
      </w:r>
    </w:p>
    <w:p w14:paraId="72C855F6" w14:textId="77777777" w:rsidR="00EF5DAD" w:rsidRPr="00545149" w:rsidRDefault="00EF5DAD" w:rsidP="003E462A">
      <w:pPr>
        <w:rPr>
          <w:sz w:val="18"/>
          <w:szCs w:val="18"/>
        </w:rPr>
      </w:pPr>
      <w:r w:rsidRPr="00545149">
        <w:rPr>
          <w:sz w:val="18"/>
          <w:szCs w:val="18"/>
        </w:rPr>
        <w:t>n/a = non applicabile.</w:t>
      </w:r>
    </w:p>
    <w:p w14:paraId="0A96BDF9" w14:textId="77777777" w:rsidR="00EF5DAD" w:rsidRPr="00545149" w:rsidRDefault="00EF5DAD" w:rsidP="003E462A"/>
    <w:p w14:paraId="5402B9D2" w14:textId="77777777" w:rsidR="00EF5DAD" w:rsidRPr="00545149" w:rsidRDefault="00EF5DAD" w:rsidP="003E462A">
      <w:pPr>
        <w:keepNext/>
        <w:keepLines/>
        <w:rPr>
          <w:b/>
        </w:rPr>
      </w:pPr>
      <w:r w:rsidRPr="00545149">
        <w:rPr>
          <w:b/>
        </w:rPr>
        <w:lastRenderedPageBreak/>
        <w:t>Tabella 5: Parametri di efficacia a 96, 144, 192, 240</w:t>
      </w:r>
      <w:r w:rsidR="001C2B29" w:rsidRPr="00545149">
        <w:rPr>
          <w:b/>
        </w:rPr>
        <w:t>,</w:t>
      </w:r>
      <w:r w:rsidRPr="00545149">
        <w:rPr>
          <w:b/>
        </w:rPr>
        <w:t xml:space="preserve"> 288</w:t>
      </w:r>
      <w:r w:rsidR="001C2B29" w:rsidRPr="00545149">
        <w:rPr>
          <w:b/>
        </w:rPr>
        <w:t xml:space="preserve"> e 384</w:t>
      </w:r>
      <w:r w:rsidRPr="00545149">
        <w:rPr>
          <w:b/>
        </w:rPr>
        <w:t> settimane di trattamento in aperto in pazienti compensati HBeAg positivi</w:t>
      </w:r>
    </w:p>
    <w:p w14:paraId="3DB479DF" w14:textId="77777777" w:rsidR="00986763" w:rsidRPr="00545149" w:rsidRDefault="00986763" w:rsidP="003E462A">
      <w:pPr>
        <w:keepNext/>
        <w:keepLines/>
      </w:pP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572"/>
        <w:gridCol w:w="624"/>
        <w:gridCol w:w="624"/>
        <w:gridCol w:w="624"/>
        <w:gridCol w:w="624"/>
        <w:gridCol w:w="624"/>
        <w:gridCol w:w="624"/>
        <w:gridCol w:w="624"/>
        <w:gridCol w:w="624"/>
        <w:gridCol w:w="625"/>
        <w:gridCol w:w="625"/>
        <w:gridCol w:w="625"/>
        <w:gridCol w:w="624"/>
      </w:tblGrid>
      <w:tr w:rsidR="00C05CF2" w:rsidRPr="00545149" w14:paraId="05983726" w14:textId="77777777" w:rsidTr="00AE3125">
        <w:trPr>
          <w:cantSplit/>
        </w:trPr>
        <w:tc>
          <w:tcPr>
            <w:tcW w:w="801" w:type="pct"/>
            <w:tcBorders>
              <w:top w:val="single" w:sz="4" w:space="0" w:color="auto"/>
              <w:left w:val="single" w:sz="4" w:space="0" w:color="auto"/>
              <w:bottom w:val="single" w:sz="4" w:space="0" w:color="auto"/>
              <w:right w:val="single" w:sz="4" w:space="0" w:color="auto"/>
            </w:tcBorders>
          </w:tcPr>
          <w:p w14:paraId="079F8841" w14:textId="77777777" w:rsidR="00654C6E" w:rsidRPr="00545149" w:rsidRDefault="00654C6E" w:rsidP="003E462A">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tc>
        <w:tc>
          <w:tcPr>
            <w:tcW w:w="4199" w:type="pct"/>
            <w:gridSpan w:val="12"/>
            <w:tcBorders>
              <w:top w:val="single" w:sz="4" w:space="0" w:color="auto"/>
              <w:left w:val="single" w:sz="4" w:space="0" w:color="auto"/>
              <w:bottom w:val="single" w:sz="4" w:space="0" w:color="auto"/>
              <w:right w:val="single" w:sz="4" w:space="0" w:color="auto"/>
            </w:tcBorders>
          </w:tcPr>
          <w:p w14:paraId="0E3AECB9" w14:textId="77777777" w:rsidR="00654C6E" w:rsidRPr="00545149" w:rsidRDefault="00654C6E"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r w:rsidRPr="00545149">
              <w:rPr>
                <w:snapToGrid w:val="0"/>
                <w:lang w:val="it-IT"/>
              </w:rPr>
              <w:t>Studio 174</w:t>
            </w:r>
            <w:r w:rsidRPr="00545149">
              <w:rPr>
                <w:snapToGrid w:val="0"/>
                <w:lang w:val="it-IT"/>
              </w:rPr>
              <w:noBreakHyphen/>
              <w:t>0103 (HBeAg positivi)</w:t>
            </w:r>
          </w:p>
        </w:tc>
      </w:tr>
      <w:tr w:rsidR="00C05CF2" w:rsidRPr="00545149" w14:paraId="2893790A" w14:textId="77777777" w:rsidTr="00AE3125">
        <w:trPr>
          <w:cantSplit/>
        </w:trPr>
        <w:tc>
          <w:tcPr>
            <w:tcW w:w="801" w:type="pct"/>
            <w:tcBorders>
              <w:top w:val="single" w:sz="4" w:space="0" w:color="auto"/>
              <w:left w:val="single" w:sz="4" w:space="0" w:color="auto"/>
              <w:right w:val="single" w:sz="4" w:space="0" w:color="auto"/>
            </w:tcBorders>
          </w:tcPr>
          <w:p w14:paraId="3B885A49"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Parametro</w:t>
            </w:r>
            <w:r w:rsidRPr="00545149">
              <w:rPr>
                <w:vertAlign w:val="superscript"/>
                <w:lang w:val="it-IT"/>
              </w:rPr>
              <w:t>a</w:t>
            </w:r>
          </w:p>
        </w:tc>
        <w:tc>
          <w:tcPr>
            <w:tcW w:w="2100" w:type="pct"/>
            <w:gridSpan w:val="6"/>
            <w:tcBorders>
              <w:top w:val="single" w:sz="4" w:space="0" w:color="auto"/>
              <w:left w:val="single" w:sz="4" w:space="0" w:color="auto"/>
              <w:right w:val="single" w:sz="4" w:space="0" w:color="auto"/>
            </w:tcBorders>
          </w:tcPr>
          <w:p w14:paraId="78FC862C" w14:textId="77777777" w:rsidR="00A37576"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Tenofovir disoproxil 245 mg</w:t>
            </w:r>
          </w:p>
          <w:p w14:paraId="0AB4362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lang w:val="it-IT"/>
              </w:rPr>
              <w:t>n = 176</w:t>
            </w:r>
          </w:p>
        </w:tc>
        <w:tc>
          <w:tcPr>
            <w:tcW w:w="2100" w:type="pct"/>
            <w:gridSpan w:val="6"/>
            <w:tcBorders>
              <w:top w:val="single" w:sz="4" w:space="0" w:color="auto"/>
              <w:left w:val="single" w:sz="4" w:space="0" w:color="auto"/>
              <w:right w:val="single" w:sz="4" w:space="0" w:color="auto"/>
            </w:tcBorders>
          </w:tcPr>
          <w:p w14:paraId="3E8E4CDC" w14:textId="77777777" w:rsidR="00A37576"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snapToGrid w:val="0"/>
                <w:lang w:val="it-IT"/>
              </w:rPr>
              <w:t xml:space="preserve">Adefovir dipivoxil 10 mg con passaggio a </w:t>
            </w:r>
            <w:r w:rsidRPr="00545149">
              <w:rPr>
                <w:lang w:val="it-IT"/>
              </w:rPr>
              <w:t>tenofovir disoproxil 245 mg</w:t>
            </w:r>
          </w:p>
          <w:p w14:paraId="742773D4"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it-IT"/>
              </w:rPr>
            </w:pPr>
            <w:r w:rsidRPr="00545149">
              <w:rPr>
                <w:snapToGrid w:val="0"/>
                <w:lang w:val="it-IT"/>
              </w:rPr>
              <w:t>n = 90</w:t>
            </w:r>
          </w:p>
        </w:tc>
      </w:tr>
      <w:tr w:rsidR="00C05CF2" w:rsidRPr="00545149" w14:paraId="7DEBFA51" w14:textId="77777777" w:rsidTr="00AE3125">
        <w:trPr>
          <w:cantSplit/>
        </w:trPr>
        <w:tc>
          <w:tcPr>
            <w:tcW w:w="801" w:type="pct"/>
            <w:tcBorders>
              <w:left w:val="single" w:sz="4" w:space="0" w:color="auto"/>
              <w:bottom w:val="single" w:sz="4" w:space="0" w:color="auto"/>
              <w:right w:val="single" w:sz="4" w:space="0" w:color="auto"/>
            </w:tcBorders>
          </w:tcPr>
          <w:p w14:paraId="3C973333"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it-IT"/>
              </w:rPr>
            </w:pPr>
            <w:r w:rsidRPr="00545149">
              <w:rPr>
                <w:b/>
                <w:lang w:val="it-IT"/>
              </w:rPr>
              <w:t>Settimana</w:t>
            </w:r>
          </w:p>
        </w:tc>
        <w:tc>
          <w:tcPr>
            <w:tcW w:w="350" w:type="pct"/>
            <w:tcBorders>
              <w:left w:val="single" w:sz="4" w:space="0" w:color="auto"/>
              <w:bottom w:val="single" w:sz="4" w:space="0" w:color="auto"/>
              <w:right w:val="single" w:sz="4" w:space="0" w:color="auto"/>
            </w:tcBorders>
          </w:tcPr>
          <w:p w14:paraId="0F93F8B5"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96</w:t>
            </w:r>
            <w:r w:rsidRPr="00545149">
              <w:rPr>
                <w:vertAlign w:val="superscript"/>
                <w:lang w:val="it-IT"/>
              </w:rPr>
              <w:t>b</w:t>
            </w:r>
          </w:p>
        </w:tc>
        <w:tc>
          <w:tcPr>
            <w:tcW w:w="350" w:type="pct"/>
            <w:tcBorders>
              <w:left w:val="single" w:sz="4" w:space="0" w:color="auto"/>
              <w:bottom w:val="single" w:sz="4" w:space="0" w:color="auto"/>
              <w:right w:val="single" w:sz="4" w:space="0" w:color="auto"/>
            </w:tcBorders>
          </w:tcPr>
          <w:p w14:paraId="3AB8EEAD"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144</w:t>
            </w:r>
            <w:r w:rsidRPr="00545149">
              <w:rPr>
                <w:vertAlign w:val="superscript"/>
                <w:lang w:val="it-IT"/>
              </w:rPr>
              <w:t>e</w:t>
            </w:r>
          </w:p>
        </w:tc>
        <w:tc>
          <w:tcPr>
            <w:tcW w:w="350" w:type="pct"/>
            <w:tcBorders>
              <w:left w:val="single" w:sz="4" w:space="0" w:color="auto"/>
              <w:right w:val="single" w:sz="4" w:space="0" w:color="auto"/>
            </w:tcBorders>
          </w:tcPr>
          <w:p w14:paraId="63A9422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192</w:t>
            </w:r>
            <w:r w:rsidRPr="00545149">
              <w:rPr>
                <w:vertAlign w:val="superscript"/>
                <w:lang w:val="it-IT"/>
              </w:rPr>
              <w:t>h</w:t>
            </w:r>
          </w:p>
        </w:tc>
        <w:tc>
          <w:tcPr>
            <w:tcW w:w="350" w:type="pct"/>
            <w:tcBorders>
              <w:left w:val="single" w:sz="4" w:space="0" w:color="auto"/>
              <w:right w:val="single" w:sz="4" w:space="0" w:color="auto"/>
            </w:tcBorders>
          </w:tcPr>
          <w:p w14:paraId="6F5BD42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240</w:t>
            </w:r>
            <w:r w:rsidRPr="00545149">
              <w:rPr>
                <w:vertAlign w:val="superscript"/>
                <w:lang w:val="it-IT"/>
              </w:rPr>
              <w:t>j</w:t>
            </w:r>
          </w:p>
        </w:tc>
        <w:tc>
          <w:tcPr>
            <w:tcW w:w="350" w:type="pct"/>
            <w:tcBorders>
              <w:left w:val="single" w:sz="4" w:space="0" w:color="auto"/>
              <w:right w:val="single" w:sz="4" w:space="0" w:color="auto"/>
            </w:tcBorders>
          </w:tcPr>
          <w:p w14:paraId="30E75515"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it-IT"/>
              </w:rPr>
            </w:pPr>
            <w:r w:rsidRPr="00545149">
              <w:rPr>
                <w:lang w:val="it-IT"/>
              </w:rPr>
              <w:t>288</w:t>
            </w:r>
            <w:r w:rsidRPr="00545149">
              <w:rPr>
                <w:vertAlign w:val="superscript"/>
                <w:lang w:val="it-IT"/>
              </w:rPr>
              <w:t>m</w:t>
            </w:r>
          </w:p>
        </w:tc>
        <w:tc>
          <w:tcPr>
            <w:tcW w:w="350" w:type="pct"/>
            <w:tcBorders>
              <w:left w:val="single" w:sz="4" w:space="0" w:color="auto"/>
              <w:right w:val="single" w:sz="4" w:space="0" w:color="auto"/>
            </w:tcBorders>
          </w:tcPr>
          <w:p w14:paraId="35B7C9FE"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384</w:t>
            </w:r>
            <w:r w:rsidRPr="00545149">
              <w:rPr>
                <w:vertAlign w:val="superscript"/>
                <w:lang w:val="it-IT"/>
              </w:rPr>
              <w:t>o</w:t>
            </w:r>
          </w:p>
        </w:tc>
        <w:tc>
          <w:tcPr>
            <w:tcW w:w="350" w:type="pct"/>
            <w:tcBorders>
              <w:left w:val="single" w:sz="4" w:space="0" w:color="auto"/>
              <w:bottom w:val="single" w:sz="4" w:space="0" w:color="auto"/>
            </w:tcBorders>
          </w:tcPr>
          <w:p w14:paraId="66CCD410"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96</w:t>
            </w:r>
            <w:r w:rsidRPr="00545149">
              <w:rPr>
                <w:vertAlign w:val="superscript"/>
                <w:lang w:val="it-IT"/>
              </w:rPr>
              <w:t>c</w:t>
            </w:r>
          </w:p>
        </w:tc>
        <w:tc>
          <w:tcPr>
            <w:tcW w:w="350" w:type="pct"/>
            <w:tcBorders>
              <w:left w:val="single" w:sz="4" w:space="0" w:color="auto"/>
              <w:bottom w:val="single" w:sz="4" w:space="0" w:color="auto"/>
              <w:right w:val="single" w:sz="4" w:space="0" w:color="auto"/>
            </w:tcBorders>
          </w:tcPr>
          <w:p w14:paraId="5AF04BE4"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144</w:t>
            </w:r>
            <w:r w:rsidRPr="00545149">
              <w:rPr>
                <w:vertAlign w:val="superscript"/>
                <w:lang w:val="it-IT"/>
              </w:rPr>
              <w:t>f</w:t>
            </w:r>
          </w:p>
        </w:tc>
        <w:tc>
          <w:tcPr>
            <w:tcW w:w="350" w:type="pct"/>
            <w:tcBorders>
              <w:left w:val="single" w:sz="4" w:space="0" w:color="auto"/>
              <w:right w:val="single" w:sz="4" w:space="0" w:color="auto"/>
            </w:tcBorders>
          </w:tcPr>
          <w:p w14:paraId="4F9C611D"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192</w:t>
            </w:r>
            <w:r w:rsidRPr="00545149">
              <w:rPr>
                <w:vertAlign w:val="superscript"/>
                <w:lang w:val="it-IT"/>
              </w:rPr>
              <w:t>i</w:t>
            </w:r>
          </w:p>
        </w:tc>
        <w:tc>
          <w:tcPr>
            <w:tcW w:w="350" w:type="pct"/>
            <w:tcBorders>
              <w:left w:val="single" w:sz="4" w:space="0" w:color="auto"/>
              <w:right w:val="single" w:sz="4" w:space="0" w:color="auto"/>
            </w:tcBorders>
          </w:tcPr>
          <w:p w14:paraId="3D4675F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240</w:t>
            </w:r>
            <w:r w:rsidRPr="00545149">
              <w:rPr>
                <w:vertAlign w:val="superscript"/>
                <w:lang w:val="it-IT"/>
              </w:rPr>
              <w:t>k</w:t>
            </w:r>
          </w:p>
        </w:tc>
        <w:tc>
          <w:tcPr>
            <w:tcW w:w="350" w:type="pct"/>
            <w:tcBorders>
              <w:left w:val="single" w:sz="4" w:space="0" w:color="auto"/>
              <w:right w:val="single" w:sz="4" w:space="0" w:color="auto"/>
            </w:tcBorders>
          </w:tcPr>
          <w:p w14:paraId="53287C2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it-IT"/>
              </w:rPr>
            </w:pPr>
            <w:r w:rsidRPr="00545149">
              <w:rPr>
                <w:lang w:val="it-IT"/>
              </w:rPr>
              <w:t>288</w:t>
            </w:r>
            <w:r w:rsidRPr="00545149">
              <w:rPr>
                <w:vertAlign w:val="superscript"/>
                <w:lang w:val="it-IT"/>
              </w:rPr>
              <w:t>n</w:t>
            </w:r>
          </w:p>
        </w:tc>
        <w:tc>
          <w:tcPr>
            <w:tcW w:w="350" w:type="pct"/>
            <w:tcBorders>
              <w:left w:val="single" w:sz="4" w:space="0" w:color="auto"/>
              <w:right w:val="single" w:sz="4" w:space="0" w:color="auto"/>
            </w:tcBorders>
          </w:tcPr>
          <w:p w14:paraId="533045A0"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384</w:t>
            </w:r>
            <w:r w:rsidRPr="00545149">
              <w:rPr>
                <w:vertAlign w:val="superscript"/>
                <w:lang w:val="it-IT"/>
              </w:rPr>
              <w:t>p</w:t>
            </w:r>
          </w:p>
        </w:tc>
      </w:tr>
      <w:tr w:rsidR="00C05CF2" w:rsidRPr="00545149" w14:paraId="059563ED" w14:textId="77777777" w:rsidTr="00AE3125">
        <w:trPr>
          <w:cantSplit/>
        </w:trPr>
        <w:tc>
          <w:tcPr>
            <w:tcW w:w="801" w:type="pct"/>
            <w:tcBorders>
              <w:top w:val="single" w:sz="4" w:space="0" w:color="auto"/>
              <w:left w:val="single" w:sz="4" w:space="0" w:color="auto"/>
              <w:bottom w:val="single" w:sz="4" w:space="0" w:color="auto"/>
              <w:right w:val="single" w:sz="4" w:space="0" w:color="auto"/>
            </w:tcBorders>
          </w:tcPr>
          <w:p w14:paraId="60EEE48B"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snapToGrid w:val="0"/>
                <w:lang w:val="it-IT"/>
              </w:rPr>
              <w:t xml:space="preserve">HBV DNA </w:t>
            </w:r>
            <w:r w:rsidRPr="00545149">
              <w:rPr>
                <w:lang w:val="it-IT"/>
              </w:rPr>
              <w:t>(%)</w:t>
            </w:r>
          </w:p>
          <w:p w14:paraId="6B00B726" w14:textId="77777777" w:rsidR="00986763" w:rsidRPr="00545149" w:rsidRDefault="00986763"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lang w:val="it-IT"/>
              </w:rPr>
            </w:pPr>
          </w:p>
          <w:p w14:paraId="47C290B9"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it-IT"/>
              </w:rPr>
            </w:pPr>
            <w:r w:rsidRPr="00545149">
              <w:rPr>
                <w:snapToGrid w:val="0"/>
                <w:lang w:val="it-IT"/>
              </w:rPr>
              <w:t>&lt; 400 copie/ml (&lt; 69 UI/ml)</w:t>
            </w:r>
          </w:p>
        </w:tc>
        <w:tc>
          <w:tcPr>
            <w:tcW w:w="350" w:type="pct"/>
            <w:tcBorders>
              <w:top w:val="single" w:sz="4" w:space="0" w:color="auto"/>
              <w:left w:val="single" w:sz="4" w:space="0" w:color="auto"/>
              <w:bottom w:val="single" w:sz="4" w:space="0" w:color="auto"/>
              <w:right w:val="single" w:sz="4" w:space="0" w:color="auto"/>
            </w:tcBorders>
          </w:tcPr>
          <w:p w14:paraId="0E36D616"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76</w:t>
            </w:r>
          </w:p>
        </w:tc>
        <w:tc>
          <w:tcPr>
            <w:tcW w:w="350" w:type="pct"/>
            <w:tcBorders>
              <w:top w:val="single" w:sz="4" w:space="0" w:color="auto"/>
              <w:left w:val="single" w:sz="4" w:space="0" w:color="auto"/>
              <w:bottom w:val="single" w:sz="4" w:space="0" w:color="auto"/>
              <w:right w:val="single" w:sz="4" w:space="0" w:color="auto"/>
            </w:tcBorders>
          </w:tcPr>
          <w:p w14:paraId="68BFCB67"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72</w:t>
            </w:r>
          </w:p>
        </w:tc>
        <w:tc>
          <w:tcPr>
            <w:tcW w:w="350" w:type="pct"/>
            <w:tcBorders>
              <w:left w:val="single" w:sz="4" w:space="0" w:color="auto"/>
              <w:right w:val="single" w:sz="4" w:space="0" w:color="auto"/>
            </w:tcBorders>
          </w:tcPr>
          <w:p w14:paraId="20EB1E37"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68</w:t>
            </w:r>
          </w:p>
        </w:tc>
        <w:tc>
          <w:tcPr>
            <w:tcW w:w="350" w:type="pct"/>
            <w:tcBorders>
              <w:left w:val="single" w:sz="4" w:space="0" w:color="auto"/>
              <w:right w:val="single" w:sz="4" w:space="0" w:color="auto"/>
            </w:tcBorders>
          </w:tcPr>
          <w:p w14:paraId="76F2D7C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64</w:t>
            </w:r>
          </w:p>
        </w:tc>
        <w:tc>
          <w:tcPr>
            <w:tcW w:w="350" w:type="pct"/>
            <w:tcBorders>
              <w:left w:val="single" w:sz="4" w:space="0" w:color="auto"/>
              <w:right w:val="single" w:sz="4" w:space="0" w:color="auto"/>
            </w:tcBorders>
          </w:tcPr>
          <w:p w14:paraId="5D4BF4A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61</w:t>
            </w:r>
          </w:p>
        </w:tc>
        <w:tc>
          <w:tcPr>
            <w:tcW w:w="350" w:type="pct"/>
            <w:tcBorders>
              <w:left w:val="single" w:sz="4" w:space="0" w:color="auto"/>
              <w:right w:val="single" w:sz="4" w:space="0" w:color="auto"/>
            </w:tcBorders>
          </w:tcPr>
          <w:p w14:paraId="45F5C073"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56</w:t>
            </w:r>
          </w:p>
        </w:tc>
        <w:tc>
          <w:tcPr>
            <w:tcW w:w="350" w:type="pct"/>
            <w:tcBorders>
              <w:top w:val="single" w:sz="4" w:space="0" w:color="auto"/>
              <w:left w:val="single" w:sz="4" w:space="0" w:color="auto"/>
              <w:bottom w:val="single" w:sz="4" w:space="0" w:color="auto"/>
            </w:tcBorders>
          </w:tcPr>
          <w:p w14:paraId="7FE4D96F"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74</w:t>
            </w:r>
          </w:p>
        </w:tc>
        <w:tc>
          <w:tcPr>
            <w:tcW w:w="350" w:type="pct"/>
            <w:tcBorders>
              <w:top w:val="single" w:sz="4" w:space="0" w:color="auto"/>
              <w:left w:val="single" w:sz="4" w:space="0" w:color="auto"/>
              <w:bottom w:val="single" w:sz="4" w:space="0" w:color="auto"/>
              <w:right w:val="single" w:sz="4" w:space="0" w:color="auto"/>
            </w:tcBorders>
          </w:tcPr>
          <w:p w14:paraId="0976797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71</w:t>
            </w:r>
          </w:p>
        </w:tc>
        <w:tc>
          <w:tcPr>
            <w:tcW w:w="350" w:type="pct"/>
            <w:tcBorders>
              <w:left w:val="single" w:sz="4" w:space="0" w:color="auto"/>
              <w:right w:val="single" w:sz="4" w:space="0" w:color="auto"/>
            </w:tcBorders>
          </w:tcPr>
          <w:p w14:paraId="211F046E"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72</w:t>
            </w:r>
          </w:p>
        </w:tc>
        <w:tc>
          <w:tcPr>
            <w:tcW w:w="350" w:type="pct"/>
            <w:tcBorders>
              <w:left w:val="single" w:sz="4" w:space="0" w:color="auto"/>
              <w:right w:val="single" w:sz="4" w:space="0" w:color="auto"/>
            </w:tcBorders>
          </w:tcPr>
          <w:p w14:paraId="3DF9B1E6"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66</w:t>
            </w:r>
          </w:p>
        </w:tc>
        <w:tc>
          <w:tcPr>
            <w:tcW w:w="350" w:type="pct"/>
            <w:tcBorders>
              <w:left w:val="single" w:sz="4" w:space="0" w:color="auto"/>
              <w:right w:val="single" w:sz="4" w:space="0" w:color="auto"/>
            </w:tcBorders>
          </w:tcPr>
          <w:p w14:paraId="2F2A9867"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65</w:t>
            </w:r>
          </w:p>
        </w:tc>
        <w:tc>
          <w:tcPr>
            <w:tcW w:w="350" w:type="pct"/>
            <w:tcBorders>
              <w:left w:val="single" w:sz="4" w:space="0" w:color="auto"/>
              <w:right w:val="single" w:sz="4" w:space="0" w:color="auto"/>
            </w:tcBorders>
          </w:tcPr>
          <w:p w14:paraId="102564B6"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61</w:t>
            </w:r>
          </w:p>
        </w:tc>
      </w:tr>
      <w:tr w:rsidR="00C05CF2" w:rsidRPr="00545149" w14:paraId="55557C8B" w14:textId="77777777" w:rsidTr="009C1287">
        <w:tblPrEx>
          <w:tblBorders>
            <w:top w:val="none" w:sz="0" w:space="0" w:color="auto"/>
            <w:bottom w:val="none" w:sz="0" w:space="0" w:color="auto"/>
            <w:insideH w:val="none" w:sz="0" w:space="0" w:color="auto"/>
            <w:insideV w:val="none" w:sz="0" w:space="0" w:color="auto"/>
          </w:tblBorders>
        </w:tblPrEx>
        <w:trPr>
          <w:cantSplit/>
          <w:trHeight w:val="177"/>
        </w:trPr>
        <w:tc>
          <w:tcPr>
            <w:tcW w:w="801" w:type="pct"/>
            <w:tcBorders>
              <w:top w:val="single" w:sz="4" w:space="0" w:color="auto"/>
              <w:left w:val="single" w:sz="4" w:space="0" w:color="auto"/>
              <w:bottom w:val="single" w:sz="4" w:space="0" w:color="auto"/>
              <w:right w:val="single" w:sz="4" w:space="0" w:color="auto"/>
            </w:tcBorders>
          </w:tcPr>
          <w:p w14:paraId="4F272B5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t xml:space="preserve">ALT </w:t>
            </w:r>
            <w:r w:rsidRPr="00545149">
              <w:rPr>
                <w:lang w:val="it-IT"/>
              </w:rPr>
              <w:t>(%)</w:t>
            </w:r>
          </w:p>
          <w:p w14:paraId="157F1EEC" w14:textId="77777777" w:rsidR="00986763" w:rsidRPr="00545149" w:rsidRDefault="00986763"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2CB6F4A3"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ALT normalizzate</w:t>
            </w:r>
            <w:r w:rsidRPr="00545149">
              <w:rPr>
                <w:vertAlign w:val="superscript"/>
                <w:lang w:val="it-IT"/>
              </w:rPr>
              <w:t>d</w:t>
            </w:r>
          </w:p>
        </w:tc>
        <w:tc>
          <w:tcPr>
            <w:tcW w:w="350" w:type="pct"/>
            <w:tcBorders>
              <w:top w:val="single" w:sz="4" w:space="0" w:color="auto"/>
              <w:left w:val="single" w:sz="4" w:space="0" w:color="auto"/>
              <w:bottom w:val="single" w:sz="4" w:space="0" w:color="auto"/>
              <w:right w:val="single" w:sz="4" w:space="0" w:color="auto"/>
            </w:tcBorders>
          </w:tcPr>
          <w:p w14:paraId="01D3DBFF"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60</w:t>
            </w:r>
          </w:p>
        </w:tc>
        <w:tc>
          <w:tcPr>
            <w:tcW w:w="350" w:type="pct"/>
            <w:tcBorders>
              <w:top w:val="single" w:sz="4" w:space="0" w:color="auto"/>
              <w:left w:val="single" w:sz="4" w:space="0" w:color="auto"/>
              <w:bottom w:val="single" w:sz="4" w:space="0" w:color="auto"/>
              <w:right w:val="single" w:sz="4" w:space="0" w:color="auto"/>
            </w:tcBorders>
          </w:tcPr>
          <w:p w14:paraId="37AB83C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55</w:t>
            </w:r>
          </w:p>
        </w:tc>
        <w:tc>
          <w:tcPr>
            <w:tcW w:w="350" w:type="pct"/>
            <w:tcBorders>
              <w:left w:val="single" w:sz="4" w:space="0" w:color="auto"/>
              <w:right w:val="single" w:sz="4" w:space="0" w:color="auto"/>
            </w:tcBorders>
          </w:tcPr>
          <w:p w14:paraId="49EA4CD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56</w:t>
            </w:r>
          </w:p>
        </w:tc>
        <w:tc>
          <w:tcPr>
            <w:tcW w:w="350" w:type="pct"/>
            <w:tcBorders>
              <w:left w:val="single" w:sz="4" w:space="0" w:color="auto"/>
              <w:right w:val="single" w:sz="4" w:space="0" w:color="auto"/>
            </w:tcBorders>
          </w:tcPr>
          <w:p w14:paraId="3C92E11F"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46</w:t>
            </w:r>
          </w:p>
        </w:tc>
        <w:tc>
          <w:tcPr>
            <w:tcW w:w="350" w:type="pct"/>
            <w:tcBorders>
              <w:left w:val="single" w:sz="4" w:space="0" w:color="auto"/>
              <w:right w:val="single" w:sz="4" w:space="0" w:color="auto"/>
            </w:tcBorders>
          </w:tcPr>
          <w:p w14:paraId="69D3364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47</w:t>
            </w:r>
          </w:p>
        </w:tc>
        <w:tc>
          <w:tcPr>
            <w:tcW w:w="350" w:type="pct"/>
            <w:tcBorders>
              <w:left w:val="single" w:sz="4" w:space="0" w:color="auto"/>
              <w:right w:val="single" w:sz="4" w:space="0" w:color="auto"/>
            </w:tcBorders>
          </w:tcPr>
          <w:p w14:paraId="66D54D34"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47</w:t>
            </w:r>
          </w:p>
        </w:tc>
        <w:tc>
          <w:tcPr>
            <w:tcW w:w="350" w:type="pct"/>
            <w:tcBorders>
              <w:top w:val="single" w:sz="4" w:space="0" w:color="auto"/>
              <w:left w:val="single" w:sz="4" w:space="0" w:color="auto"/>
              <w:bottom w:val="single" w:sz="4" w:space="0" w:color="auto"/>
            </w:tcBorders>
          </w:tcPr>
          <w:p w14:paraId="1FFFABD2"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65</w:t>
            </w:r>
          </w:p>
        </w:tc>
        <w:tc>
          <w:tcPr>
            <w:tcW w:w="350" w:type="pct"/>
            <w:tcBorders>
              <w:top w:val="single" w:sz="4" w:space="0" w:color="auto"/>
              <w:left w:val="single" w:sz="4" w:space="0" w:color="auto"/>
              <w:bottom w:val="single" w:sz="4" w:space="0" w:color="auto"/>
              <w:right w:val="single" w:sz="4" w:space="0" w:color="auto"/>
            </w:tcBorders>
          </w:tcPr>
          <w:p w14:paraId="2E6F484B"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61</w:t>
            </w:r>
          </w:p>
        </w:tc>
        <w:tc>
          <w:tcPr>
            <w:tcW w:w="350" w:type="pct"/>
            <w:tcBorders>
              <w:left w:val="single" w:sz="4" w:space="0" w:color="auto"/>
              <w:right w:val="single" w:sz="4" w:space="0" w:color="auto"/>
            </w:tcBorders>
          </w:tcPr>
          <w:p w14:paraId="7E353724"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59</w:t>
            </w:r>
          </w:p>
        </w:tc>
        <w:tc>
          <w:tcPr>
            <w:tcW w:w="350" w:type="pct"/>
            <w:tcBorders>
              <w:left w:val="single" w:sz="4" w:space="0" w:color="auto"/>
              <w:right w:val="single" w:sz="4" w:space="0" w:color="auto"/>
            </w:tcBorders>
          </w:tcPr>
          <w:p w14:paraId="5A914E5F"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56</w:t>
            </w:r>
          </w:p>
        </w:tc>
        <w:tc>
          <w:tcPr>
            <w:tcW w:w="350" w:type="pct"/>
            <w:tcBorders>
              <w:left w:val="single" w:sz="4" w:space="0" w:color="auto"/>
              <w:right w:val="single" w:sz="4" w:space="0" w:color="auto"/>
            </w:tcBorders>
          </w:tcPr>
          <w:p w14:paraId="13787ABD"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57</w:t>
            </w:r>
          </w:p>
        </w:tc>
        <w:tc>
          <w:tcPr>
            <w:tcW w:w="350" w:type="pct"/>
            <w:tcBorders>
              <w:left w:val="single" w:sz="4" w:space="0" w:color="auto"/>
              <w:right w:val="single" w:sz="4" w:space="0" w:color="auto"/>
            </w:tcBorders>
          </w:tcPr>
          <w:p w14:paraId="1009718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56</w:t>
            </w:r>
          </w:p>
        </w:tc>
      </w:tr>
      <w:tr w:rsidR="00C05CF2" w:rsidRPr="00545149" w14:paraId="3D4CA66B" w14:textId="77777777" w:rsidTr="00AE3125">
        <w:trPr>
          <w:cantSplit/>
        </w:trPr>
        <w:tc>
          <w:tcPr>
            <w:tcW w:w="801" w:type="pct"/>
            <w:tcBorders>
              <w:top w:val="single" w:sz="4" w:space="0" w:color="auto"/>
              <w:left w:val="single" w:sz="4" w:space="0" w:color="auto"/>
              <w:bottom w:val="nil"/>
              <w:right w:val="single" w:sz="4" w:space="0" w:color="auto"/>
            </w:tcBorders>
          </w:tcPr>
          <w:p w14:paraId="4B97D04A"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b/>
                <w:lang w:val="it-IT"/>
              </w:rPr>
              <w:t xml:space="preserve">Sierologia </w:t>
            </w:r>
            <w:r w:rsidRPr="00545149">
              <w:rPr>
                <w:lang w:val="it-IT"/>
              </w:rPr>
              <w:t>(%)</w:t>
            </w:r>
          </w:p>
          <w:p w14:paraId="714EC3BA" w14:textId="77777777" w:rsidR="0081632D" w:rsidRPr="00545149" w:rsidRDefault="0081632D"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p>
          <w:p w14:paraId="1A1E8106" w14:textId="1F7E5BD3"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Perdita HBeAg/</w:t>
            </w:r>
            <w:r w:rsidR="002C154F" w:rsidRPr="00545149">
              <w:rPr>
                <w:lang w:val="it-IT"/>
              </w:rPr>
              <w:br/>
            </w:r>
            <w:r w:rsidRPr="00545149">
              <w:rPr>
                <w:lang w:val="it-IT"/>
              </w:rPr>
              <w:t>sieroconversione</w:t>
            </w:r>
          </w:p>
        </w:tc>
        <w:tc>
          <w:tcPr>
            <w:tcW w:w="350" w:type="pct"/>
            <w:tcBorders>
              <w:top w:val="single" w:sz="4" w:space="0" w:color="auto"/>
              <w:left w:val="single" w:sz="4" w:space="0" w:color="auto"/>
              <w:bottom w:val="nil"/>
              <w:right w:val="single" w:sz="4" w:space="0" w:color="auto"/>
            </w:tcBorders>
          </w:tcPr>
          <w:p w14:paraId="1F488A5D" w14:textId="165DA5BF"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1AC5F4A"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CF0DAB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26/</w:t>
            </w:r>
            <w:r w:rsidRPr="00545149">
              <w:rPr>
                <w:lang w:val="it-IT"/>
              </w:rPr>
              <w:br/>
              <w:t>23</w:t>
            </w:r>
          </w:p>
        </w:tc>
        <w:tc>
          <w:tcPr>
            <w:tcW w:w="350" w:type="pct"/>
            <w:tcBorders>
              <w:top w:val="single" w:sz="4" w:space="0" w:color="auto"/>
              <w:left w:val="single" w:sz="4" w:space="0" w:color="auto"/>
              <w:bottom w:val="nil"/>
              <w:right w:val="single" w:sz="4" w:space="0" w:color="auto"/>
            </w:tcBorders>
          </w:tcPr>
          <w:p w14:paraId="7F028805" w14:textId="6CD0579F"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FBE6261"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F293236"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29/</w:t>
            </w:r>
            <w:r w:rsidRPr="00545149">
              <w:rPr>
                <w:lang w:val="it-IT"/>
              </w:rPr>
              <w:br/>
              <w:t>23</w:t>
            </w:r>
          </w:p>
        </w:tc>
        <w:tc>
          <w:tcPr>
            <w:tcW w:w="350" w:type="pct"/>
            <w:tcBorders>
              <w:left w:val="single" w:sz="4" w:space="0" w:color="auto"/>
              <w:bottom w:val="nil"/>
              <w:right w:val="single" w:sz="4" w:space="0" w:color="auto"/>
            </w:tcBorders>
          </w:tcPr>
          <w:p w14:paraId="0A7807FA" w14:textId="15D0E135"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95C6A0D"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9D6CACD"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34/</w:t>
            </w:r>
            <w:r w:rsidRPr="00545149">
              <w:rPr>
                <w:lang w:val="it-IT"/>
              </w:rPr>
              <w:br/>
              <w:t>25</w:t>
            </w:r>
          </w:p>
        </w:tc>
        <w:tc>
          <w:tcPr>
            <w:tcW w:w="350" w:type="pct"/>
            <w:tcBorders>
              <w:left w:val="single" w:sz="4" w:space="0" w:color="auto"/>
              <w:bottom w:val="nil"/>
              <w:right w:val="single" w:sz="4" w:space="0" w:color="auto"/>
            </w:tcBorders>
          </w:tcPr>
          <w:p w14:paraId="002EF12B" w14:textId="395D2640"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5914190"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3E6B82B"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w:t>
            </w:r>
            <w:r w:rsidRPr="00545149">
              <w:rPr>
                <w:lang w:val="it-IT"/>
              </w:rPr>
              <w:br/>
              <w:t>30</w:t>
            </w:r>
          </w:p>
        </w:tc>
        <w:tc>
          <w:tcPr>
            <w:tcW w:w="350" w:type="pct"/>
            <w:tcBorders>
              <w:left w:val="single" w:sz="4" w:space="0" w:color="auto"/>
              <w:bottom w:val="nil"/>
              <w:right w:val="single" w:sz="4" w:space="0" w:color="auto"/>
            </w:tcBorders>
          </w:tcPr>
          <w:p w14:paraId="65341047" w14:textId="708D02C2"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CAFB752"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9616709"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37/</w:t>
            </w:r>
            <w:r w:rsidRPr="00545149">
              <w:rPr>
                <w:lang w:val="it-IT"/>
              </w:rPr>
              <w:br/>
              <w:t>25</w:t>
            </w:r>
          </w:p>
        </w:tc>
        <w:tc>
          <w:tcPr>
            <w:tcW w:w="350" w:type="pct"/>
            <w:tcBorders>
              <w:left w:val="single" w:sz="4" w:space="0" w:color="auto"/>
              <w:bottom w:val="nil"/>
              <w:right w:val="single" w:sz="4" w:space="0" w:color="auto"/>
            </w:tcBorders>
          </w:tcPr>
          <w:p w14:paraId="48BA85AF" w14:textId="2C18C5E4"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D6C9478"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36A7540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30/</w:t>
            </w:r>
            <w:r w:rsidR="00AE3125" w:rsidRPr="00545149">
              <w:rPr>
                <w:lang w:val="it-IT"/>
              </w:rPr>
              <w:br/>
            </w:r>
            <w:r w:rsidRPr="00545149">
              <w:rPr>
                <w:lang w:val="it-IT"/>
              </w:rPr>
              <w:t>20</w:t>
            </w:r>
          </w:p>
        </w:tc>
        <w:tc>
          <w:tcPr>
            <w:tcW w:w="350" w:type="pct"/>
            <w:tcBorders>
              <w:top w:val="single" w:sz="4" w:space="0" w:color="auto"/>
              <w:left w:val="single" w:sz="4" w:space="0" w:color="auto"/>
              <w:bottom w:val="nil"/>
            </w:tcBorders>
          </w:tcPr>
          <w:p w14:paraId="4C4E8480" w14:textId="598894DC"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67C3B0E2"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B3E100B"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24/</w:t>
            </w:r>
            <w:r w:rsidRPr="00545149">
              <w:rPr>
                <w:lang w:val="it-IT"/>
              </w:rPr>
              <w:br/>
              <w:t>20</w:t>
            </w:r>
          </w:p>
        </w:tc>
        <w:tc>
          <w:tcPr>
            <w:tcW w:w="350" w:type="pct"/>
            <w:tcBorders>
              <w:top w:val="single" w:sz="4" w:space="0" w:color="auto"/>
              <w:left w:val="single" w:sz="4" w:space="0" w:color="auto"/>
              <w:bottom w:val="nil"/>
              <w:right w:val="single" w:sz="4" w:space="0" w:color="auto"/>
            </w:tcBorders>
          </w:tcPr>
          <w:p w14:paraId="16FA6544" w14:textId="5965BCB2"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F04D667"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F0BB18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33/</w:t>
            </w:r>
            <w:r w:rsidRPr="00545149">
              <w:rPr>
                <w:lang w:val="it-IT"/>
              </w:rPr>
              <w:br/>
              <w:t>26</w:t>
            </w:r>
          </w:p>
        </w:tc>
        <w:tc>
          <w:tcPr>
            <w:tcW w:w="350" w:type="pct"/>
            <w:tcBorders>
              <w:left w:val="single" w:sz="4" w:space="0" w:color="auto"/>
              <w:bottom w:val="nil"/>
              <w:right w:val="single" w:sz="4" w:space="0" w:color="auto"/>
            </w:tcBorders>
          </w:tcPr>
          <w:p w14:paraId="1EA56680" w14:textId="67A1E9CF"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9939379"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4A59FEA9"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36/</w:t>
            </w:r>
            <w:r w:rsidRPr="00545149">
              <w:rPr>
                <w:lang w:val="it-IT"/>
              </w:rPr>
              <w:br/>
              <w:t>30</w:t>
            </w:r>
          </w:p>
        </w:tc>
        <w:tc>
          <w:tcPr>
            <w:tcW w:w="350" w:type="pct"/>
            <w:tcBorders>
              <w:left w:val="single" w:sz="4" w:space="0" w:color="auto"/>
              <w:bottom w:val="nil"/>
              <w:right w:val="single" w:sz="4" w:space="0" w:color="auto"/>
            </w:tcBorders>
          </w:tcPr>
          <w:p w14:paraId="798B8224" w14:textId="3D8D6AAA"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541D033"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780C9CBB"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38/</w:t>
            </w:r>
            <w:r w:rsidRPr="00545149">
              <w:rPr>
                <w:lang w:val="it-IT"/>
              </w:rPr>
              <w:br/>
              <w:t>31</w:t>
            </w:r>
          </w:p>
        </w:tc>
        <w:tc>
          <w:tcPr>
            <w:tcW w:w="350" w:type="pct"/>
            <w:tcBorders>
              <w:left w:val="single" w:sz="4" w:space="0" w:color="auto"/>
              <w:bottom w:val="nil"/>
              <w:right w:val="single" w:sz="4" w:space="0" w:color="auto"/>
            </w:tcBorders>
          </w:tcPr>
          <w:p w14:paraId="16E5A34E" w14:textId="78DD2990"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57906F06"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02B69412"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40/</w:t>
            </w:r>
            <w:r w:rsidRPr="00545149">
              <w:rPr>
                <w:lang w:val="it-IT"/>
              </w:rPr>
              <w:br/>
              <w:t>31</w:t>
            </w:r>
          </w:p>
        </w:tc>
        <w:tc>
          <w:tcPr>
            <w:tcW w:w="350" w:type="pct"/>
            <w:tcBorders>
              <w:left w:val="single" w:sz="4" w:space="0" w:color="auto"/>
              <w:bottom w:val="nil"/>
              <w:right w:val="single" w:sz="4" w:space="0" w:color="auto"/>
            </w:tcBorders>
          </w:tcPr>
          <w:p w14:paraId="315B3AE0" w14:textId="5B0020CE"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2EF760B2" w14:textId="77777777" w:rsidR="005B74A4" w:rsidRPr="00545149" w:rsidRDefault="005B74A4"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p>
          <w:p w14:paraId="13EE700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35/</w:t>
            </w:r>
            <w:r w:rsidR="00AE3125" w:rsidRPr="00545149">
              <w:rPr>
                <w:lang w:val="it-IT"/>
              </w:rPr>
              <w:br/>
            </w:r>
            <w:r w:rsidRPr="00545149">
              <w:rPr>
                <w:lang w:val="it-IT"/>
              </w:rPr>
              <w:t>24</w:t>
            </w:r>
          </w:p>
        </w:tc>
      </w:tr>
      <w:tr w:rsidR="00654C6E" w:rsidRPr="00545149" w14:paraId="22C68798" w14:textId="77777777" w:rsidTr="00AE3125">
        <w:trPr>
          <w:cantSplit/>
        </w:trPr>
        <w:tc>
          <w:tcPr>
            <w:tcW w:w="801" w:type="pct"/>
            <w:tcBorders>
              <w:top w:val="nil"/>
              <w:left w:val="single" w:sz="4" w:space="0" w:color="auto"/>
              <w:bottom w:val="single" w:sz="4" w:space="0" w:color="auto"/>
              <w:right w:val="single" w:sz="4" w:space="0" w:color="auto"/>
            </w:tcBorders>
          </w:tcPr>
          <w:p w14:paraId="40992399" w14:textId="4D955FEE"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Perdita HBsAg/</w:t>
            </w:r>
            <w:r w:rsidR="002C154F" w:rsidRPr="00545149">
              <w:rPr>
                <w:lang w:val="it-IT"/>
              </w:rPr>
              <w:br/>
            </w:r>
            <w:r w:rsidRPr="00545149">
              <w:rPr>
                <w:lang w:val="it-IT"/>
              </w:rPr>
              <w:t>sieroconversione</w:t>
            </w:r>
          </w:p>
        </w:tc>
        <w:tc>
          <w:tcPr>
            <w:tcW w:w="350" w:type="pct"/>
            <w:tcBorders>
              <w:top w:val="nil"/>
              <w:left w:val="single" w:sz="4" w:space="0" w:color="auto"/>
              <w:bottom w:val="single" w:sz="4" w:space="0" w:color="auto"/>
              <w:right w:val="single" w:sz="4" w:space="0" w:color="auto"/>
            </w:tcBorders>
          </w:tcPr>
          <w:p w14:paraId="4DF77E6C"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5/</w:t>
            </w:r>
            <w:r w:rsidRPr="00545149">
              <w:rPr>
                <w:lang w:val="it-IT"/>
              </w:rPr>
              <w:br/>
              <w:t>4</w:t>
            </w:r>
          </w:p>
        </w:tc>
        <w:tc>
          <w:tcPr>
            <w:tcW w:w="350" w:type="pct"/>
            <w:tcBorders>
              <w:top w:val="nil"/>
              <w:left w:val="single" w:sz="4" w:space="0" w:color="auto"/>
              <w:bottom w:val="single" w:sz="4" w:space="0" w:color="auto"/>
              <w:right w:val="single" w:sz="4" w:space="0" w:color="auto"/>
            </w:tcBorders>
          </w:tcPr>
          <w:p w14:paraId="2AB9C6E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w:t>
            </w:r>
            <w:r w:rsidRPr="00545149">
              <w:rPr>
                <w:lang w:val="it-IT"/>
              </w:rPr>
              <w:br/>
              <w:t>6</w:t>
            </w:r>
            <w:r w:rsidRPr="00545149">
              <w:rPr>
                <w:vertAlign w:val="superscript"/>
                <w:lang w:val="it-IT"/>
              </w:rPr>
              <w:t>g</w:t>
            </w:r>
          </w:p>
        </w:tc>
        <w:tc>
          <w:tcPr>
            <w:tcW w:w="350" w:type="pct"/>
            <w:tcBorders>
              <w:top w:val="nil"/>
              <w:left w:val="single" w:sz="4" w:space="0" w:color="auto"/>
              <w:bottom w:val="single" w:sz="4" w:space="0" w:color="auto"/>
              <w:right w:val="single" w:sz="4" w:space="0" w:color="auto"/>
            </w:tcBorders>
          </w:tcPr>
          <w:p w14:paraId="34108BAC"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11/</w:t>
            </w:r>
            <w:r w:rsidRPr="00545149">
              <w:rPr>
                <w:lang w:val="it-IT"/>
              </w:rPr>
              <w:br/>
              <w:t>8</w:t>
            </w:r>
            <w:r w:rsidRPr="00545149">
              <w:rPr>
                <w:vertAlign w:val="superscript"/>
                <w:lang w:val="it-IT"/>
              </w:rPr>
              <w:t>g</w:t>
            </w:r>
          </w:p>
        </w:tc>
        <w:tc>
          <w:tcPr>
            <w:tcW w:w="350" w:type="pct"/>
            <w:tcBorders>
              <w:top w:val="nil"/>
              <w:left w:val="single" w:sz="4" w:space="0" w:color="auto"/>
              <w:bottom w:val="single" w:sz="4" w:space="0" w:color="auto"/>
              <w:right w:val="single" w:sz="4" w:space="0" w:color="auto"/>
            </w:tcBorders>
          </w:tcPr>
          <w:p w14:paraId="79CB13B5"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it-IT"/>
              </w:rPr>
            </w:pPr>
            <w:r w:rsidRPr="00545149">
              <w:rPr>
                <w:lang w:val="it-IT"/>
              </w:rPr>
              <w:t>11/</w:t>
            </w:r>
            <w:r w:rsidRPr="00545149">
              <w:rPr>
                <w:lang w:val="it-IT"/>
              </w:rPr>
              <w:br/>
              <w:t>8</w:t>
            </w:r>
            <w:r w:rsidRPr="00545149">
              <w:rPr>
                <w:vertAlign w:val="superscript"/>
                <w:lang w:val="it-IT"/>
              </w:rPr>
              <w:t>l</w:t>
            </w:r>
          </w:p>
        </w:tc>
        <w:tc>
          <w:tcPr>
            <w:tcW w:w="350" w:type="pct"/>
            <w:tcBorders>
              <w:top w:val="nil"/>
              <w:left w:val="single" w:sz="4" w:space="0" w:color="auto"/>
              <w:bottom w:val="single" w:sz="4" w:space="0" w:color="auto"/>
              <w:right w:val="single" w:sz="4" w:space="0" w:color="auto"/>
            </w:tcBorders>
          </w:tcPr>
          <w:p w14:paraId="7EBFF8DE"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12/</w:t>
            </w:r>
            <w:r w:rsidRPr="00545149">
              <w:rPr>
                <w:lang w:val="it-IT"/>
              </w:rPr>
              <w:br/>
              <w:t>8</w:t>
            </w:r>
            <w:r w:rsidRPr="00545149">
              <w:rPr>
                <w:vertAlign w:val="superscript"/>
                <w:lang w:val="it-IT"/>
              </w:rPr>
              <w:t>l</w:t>
            </w:r>
          </w:p>
        </w:tc>
        <w:tc>
          <w:tcPr>
            <w:tcW w:w="350" w:type="pct"/>
            <w:tcBorders>
              <w:top w:val="nil"/>
              <w:left w:val="single" w:sz="4" w:space="0" w:color="auto"/>
              <w:bottom w:val="single" w:sz="4" w:space="0" w:color="auto"/>
              <w:right w:val="single" w:sz="4" w:space="0" w:color="auto"/>
            </w:tcBorders>
          </w:tcPr>
          <w:p w14:paraId="25BB4F1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15/</w:t>
            </w:r>
            <w:r w:rsidR="00AE3125" w:rsidRPr="00545149">
              <w:rPr>
                <w:lang w:val="it-IT"/>
              </w:rPr>
              <w:br/>
            </w:r>
            <w:r w:rsidRPr="00545149">
              <w:rPr>
                <w:lang w:val="it-IT"/>
              </w:rPr>
              <w:t>12</w:t>
            </w:r>
            <w:r w:rsidRPr="00545149">
              <w:rPr>
                <w:vertAlign w:val="superscript"/>
                <w:lang w:val="it-IT"/>
              </w:rPr>
              <w:t>l</w:t>
            </w:r>
          </w:p>
        </w:tc>
        <w:tc>
          <w:tcPr>
            <w:tcW w:w="350" w:type="pct"/>
            <w:tcBorders>
              <w:top w:val="nil"/>
              <w:left w:val="single" w:sz="4" w:space="0" w:color="auto"/>
              <w:bottom w:val="single" w:sz="4" w:space="0" w:color="auto"/>
            </w:tcBorders>
          </w:tcPr>
          <w:p w14:paraId="1DD500BE"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6/</w:t>
            </w:r>
            <w:r w:rsidRPr="00545149">
              <w:rPr>
                <w:lang w:val="it-IT"/>
              </w:rPr>
              <w:br/>
              <w:t>5</w:t>
            </w:r>
          </w:p>
        </w:tc>
        <w:tc>
          <w:tcPr>
            <w:tcW w:w="350" w:type="pct"/>
            <w:tcBorders>
              <w:top w:val="nil"/>
              <w:left w:val="single" w:sz="4" w:space="0" w:color="auto"/>
              <w:bottom w:val="single" w:sz="4" w:space="0" w:color="auto"/>
              <w:right w:val="single" w:sz="4" w:space="0" w:color="auto"/>
            </w:tcBorders>
          </w:tcPr>
          <w:p w14:paraId="0F8A2A0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w:t>
            </w:r>
            <w:r w:rsidRPr="00545149">
              <w:rPr>
                <w:lang w:val="it-IT"/>
              </w:rPr>
              <w:br/>
              <w:t>7</w:t>
            </w:r>
            <w:r w:rsidRPr="00545149">
              <w:rPr>
                <w:vertAlign w:val="superscript"/>
                <w:lang w:val="it-IT"/>
              </w:rPr>
              <w:t>g</w:t>
            </w:r>
          </w:p>
        </w:tc>
        <w:tc>
          <w:tcPr>
            <w:tcW w:w="350" w:type="pct"/>
            <w:tcBorders>
              <w:top w:val="nil"/>
              <w:left w:val="single" w:sz="4" w:space="0" w:color="auto"/>
              <w:bottom w:val="single" w:sz="4" w:space="0" w:color="auto"/>
              <w:right w:val="single" w:sz="4" w:space="0" w:color="auto"/>
            </w:tcBorders>
          </w:tcPr>
          <w:p w14:paraId="427B2071"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8/</w:t>
            </w:r>
            <w:r w:rsidRPr="00545149">
              <w:rPr>
                <w:lang w:val="it-IT"/>
              </w:rPr>
              <w:br/>
              <w:t>7</w:t>
            </w:r>
            <w:r w:rsidRPr="00545149">
              <w:rPr>
                <w:vertAlign w:val="superscript"/>
                <w:lang w:val="it-IT"/>
              </w:rPr>
              <w:t>g</w:t>
            </w:r>
          </w:p>
        </w:tc>
        <w:tc>
          <w:tcPr>
            <w:tcW w:w="350" w:type="pct"/>
            <w:tcBorders>
              <w:top w:val="nil"/>
              <w:left w:val="single" w:sz="4" w:space="0" w:color="auto"/>
              <w:bottom w:val="single" w:sz="4" w:space="0" w:color="auto"/>
              <w:right w:val="single" w:sz="4" w:space="0" w:color="auto"/>
            </w:tcBorders>
          </w:tcPr>
          <w:p w14:paraId="089856FC"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10/</w:t>
            </w:r>
            <w:r w:rsidRPr="00545149">
              <w:rPr>
                <w:lang w:val="it-IT"/>
              </w:rPr>
              <w:br/>
              <w:t>10</w:t>
            </w:r>
            <w:r w:rsidRPr="00545149">
              <w:rPr>
                <w:vertAlign w:val="superscript"/>
                <w:lang w:val="it-IT"/>
              </w:rPr>
              <w:t>l</w:t>
            </w:r>
          </w:p>
        </w:tc>
        <w:tc>
          <w:tcPr>
            <w:tcW w:w="350" w:type="pct"/>
            <w:tcBorders>
              <w:top w:val="nil"/>
              <w:left w:val="single" w:sz="4" w:space="0" w:color="auto"/>
              <w:bottom w:val="single" w:sz="4" w:space="0" w:color="auto"/>
              <w:right w:val="single" w:sz="4" w:space="0" w:color="auto"/>
            </w:tcBorders>
          </w:tcPr>
          <w:p w14:paraId="574DC368"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11/</w:t>
            </w:r>
            <w:r w:rsidRPr="00545149">
              <w:rPr>
                <w:lang w:val="it-IT"/>
              </w:rPr>
              <w:br/>
              <w:t>10</w:t>
            </w:r>
            <w:r w:rsidRPr="00545149">
              <w:rPr>
                <w:vertAlign w:val="superscript"/>
                <w:lang w:val="it-IT"/>
              </w:rPr>
              <w:t>l</w:t>
            </w:r>
          </w:p>
        </w:tc>
        <w:tc>
          <w:tcPr>
            <w:tcW w:w="350" w:type="pct"/>
            <w:tcBorders>
              <w:top w:val="nil"/>
              <w:left w:val="single" w:sz="4" w:space="0" w:color="auto"/>
              <w:bottom w:val="single" w:sz="4" w:space="0" w:color="auto"/>
              <w:right w:val="single" w:sz="4" w:space="0" w:color="auto"/>
            </w:tcBorders>
          </w:tcPr>
          <w:p w14:paraId="5D4E6005" w14:textId="77777777" w:rsidR="00654C6E" w:rsidRPr="00545149" w:rsidRDefault="00654C6E"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lang w:val="it-IT"/>
              </w:rPr>
              <w:t>13/</w:t>
            </w:r>
            <w:r w:rsidR="00AE3125" w:rsidRPr="00545149">
              <w:rPr>
                <w:lang w:val="it-IT"/>
              </w:rPr>
              <w:br/>
            </w:r>
            <w:r w:rsidRPr="00545149">
              <w:rPr>
                <w:lang w:val="it-IT"/>
              </w:rPr>
              <w:t>11</w:t>
            </w:r>
            <w:r w:rsidRPr="00545149">
              <w:rPr>
                <w:vertAlign w:val="superscript"/>
                <w:lang w:val="it-IT"/>
              </w:rPr>
              <w:t>l</w:t>
            </w:r>
          </w:p>
        </w:tc>
      </w:tr>
    </w:tbl>
    <w:p w14:paraId="354C9BA6" w14:textId="67B2E33B" w:rsidR="00EF5DAD" w:rsidRPr="00545149" w:rsidRDefault="0081632D" w:rsidP="003E462A">
      <w:pPr>
        <w:rPr>
          <w:sz w:val="18"/>
          <w:szCs w:val="18"/>
        </w:rPr>
      </w:pPr>
      <w:r w:rsidRPr="00545149">
        <w:rPr>
          <w:sz w:val="18"/>
          <w:szCs w:val="18"/>
          <w:vertAlign w:val="superscript"/>
        </w:rPr>
        <w:t>a</w:t>
      </w:r>
      <w:r w:rsidR="00EF5DAD" w:rsidRPr="00545149">
        <w:rPr>
          <w:sz w:val="18"/>
          <w:szCs w:val="18"/>
        </w:rPr>
        <w:t xml:space="preserve"> Basato sull’algoritmo </w:t>
      </w:r>
      <w:r w:rsidR="00EF5DAD" w:rsidRPr="00545149">
        <w:rPr>
          <w:i/>
          <w:iCs/>
          <w:sz w:val="18"/>
          <w:szCs w:val="18"/>
        </w:rPr>
        <w:t>Long Term Evaluation</w:t>
      </w:r>
      <w:r w:rsidR="00EF5DAD" w:rsidRPr="00545149">
        <w:rPr>
          <w:sz w:val="18"/>
          <w:szCs w:val="18"/>
        </w:rPr>
        <w:t xml:space="preserve"> (Analisi LTE) - I pazienti che hanno interrotto la terapia prima della settimana </w:t>
      </w:r>
      <w:r w:rsidR="00511C7F" w:rsidRPr="00545149">
        <w:rPr>
          <w:sz w:val="18"/>
          <w:szCs w:val="18"/>
        </w:rPr>
        <w:t>384</w:t>
      </w:r>
      <w:r w:rsidR="00EF5DAD" w:rsidRPr="00545149">
        <w:rPr>
          <w:sz w:val="18"/>
          <w:szCs w:val="18"/>
        </w:rPr>
        <w:t xml:space="preserve"> a causa di un definito obbiettivo del protocollo, </w:t>
      </w:r>
      <w:proofErr w:type="gramStart"/>
      <w:r w:rsidR="00EF5DAD" w:rsidRPr="00545149">
        <w:rPr>
          <w:sz w:val="18"/>
          <w:szCs w:val="18"/>
        </w:rPr>
        <w:t>cosi</w:t>
      </w:r>
      <w:proofErr w:type="gramEnd"/>
      <w:r w:rsidR="00EF5DAD" w:rsidRPr="00545149">
        <w:rPr>
          <w:sz w:val="18"/>
          <w:szCs w:val="18"/>
        </w:rPr>
        <w:t xml:space="preserve"> come coloro che hanno completato la terapia fino alla settimana </w:t>
      </w:r>
      <w:r w:rsidR="00511C7F" w:rsidRPr="00545149">
        <w:rPr>
          <w:sz w:val="18"/>
          <w:szCs w:val="18"/>
        </w:rPr>
        <w:t>384</w:t>
      </w:r>
      <w:r w:rsidR="00EF5DAD" w:rsidRPr="00545149">
        <w:rPr>
          <w:sz w:val="18"/>
          <w:szCs w:val="18"/>
        </w:rPr>
        <w:t>, vengono inclusi nel denominatore.</w:t>
      </w:r>
    </w:p>
    <w:p w14:paraId="56FC0971" w14:textId="77777777" w:rsidR="00AC6673" w:rsidRPr="00545149" w:rsidRDefault="00EF5DAD" w:rsidP="003E462A">
      <w:pPr>
        <w:rPr>
          <w:sz w:val="18"/>
          <w:szCs w:val="18"/>
        </w:rPr>
      </w:pPr>
      <w:r w:rsidRPr="00545149">
        <w:rPr>
          <w:sz w:val="18"/>
          <w:szCs w:val="18"/>
          <w:vertAlign w:val="superscript"/>
        </w:rPr>
        <w:t>b</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48 settimane in aperto.</w:t>
      </w:r>
    </w:p>
    <w:p w14:paraId="1E032199" w14:textId="77777777" w:rsidR="00AC6673" w:rsidRPr="00545149" w:rsidRDefault="00EF5DAD" w:rsidP="003E462A">
      <w:pPr>
        <w:rPr>
          <w:sz w:val="18"/>
          <w:szCs w:val="18"/>
        </w:rPr>
      </w:pPr>
      <w:r w:rsidRPr="00545149">
        <w:rPr>
          <w:sz w:val="18"/>
          <w:szCs w:val="18"/>
          <w:vertAlign w:val="superscript"/>
        </w:rPr>
        <w:t>c</w:t>
      </w:r>
      <w:r w:rsidRPr="00545149">
        <w:rPr>
          <w:sz w:val="18"/>
          <w:szCs w:val="18"/>
        </w:rPr>
        <w:t> 48 settimane di adefovir dipivoxil in doppio cieco seguite da 48 settimane di tenofovir disoproxil</w:t>
      </w:r>
      <w:r w:rsidR="00630AD7" w:rsidRPr="00545149">
        <w:rPr>
          <w:sz w:val="18"/>
          <w:szCs w:val="18"/>
        </w:rPr>
        <w:t xml:space="preserve"> </w:t>
      </w:r>
      <w:r w:rsidRPr="00545149">
        <w:rPr>
          <w:sz w:val="18"/>
          <w:szCs w:val="18"/>
        </w:rPr>
        <w:t>in aperto.</w:t>
      </w:r>
    </w:p>
    <w:p w14:paraId="792CB37C" w14:textId="77777777" w:rsidR="00EF5DAD" w:rsidRPr="00545149" w:rsidRDefault="00EF5DAD" w:rsidP="003E462A">
      <w:pPr>
        <w:rPr>
          <w:sz w:val="18"/>
          <w:szCs w:val="18"/>
        </w:rPr>
      </w:pPr>
      <w:r w:rsidRPr="00545149">
        <w:rPr>
          <w:sz w:val="18"/>
          <w:szCs w:val="18"/>
          <w:vertAlign w:val="superscript"/>
        </w:rPr>
        <w:t>d</w:t>
      </w:r>
      <w:r w:rsidRPr="00545149">
        <w:rPr>
          <w:sz w:val="18"/>
          <w:szCs w:val="18"/>
        </w:rPr>
        <w:t> La popolazione impiegata per le analisi della normalizzazione delle ALT includeva solo pazienti con ALT superiori ai livelli normali al basale.</w:t>
      </w:r>
    </w:p>
    <w:p w14:paraId="42EE9222" w14:textId="77777777" w:rsidR="00AC6673" w:rsidRPr="00545149" w:rsidRDefault="00EF5DAD" w:rsidP="003E462A">
      <w:pPr>
        <w:rPr>
          <w:sz w:val="18"/>
          <w:szCs w:val="18"/>
        </w:rPr>
      </w:pPr>
      <w:r w:rsidRPr="00545149">
        <w:rPr>
          <w:sz w:val="18"/>
          <w:szCs w:val="18"/>
          <w:vertAlign w:val="superscript"/>
        </w:rPr>
        <w:t>e</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96 settimane in aperto.</w:t>
      </w:r>
    </w:p>
    <w:p w14:paraId="55690661" w14:textId="77777777" w:rsidR="00AC6673" w:rsidRPr="00545149" w:rsidRDefault="00EF5DAD" w:rsidP="003E462A">
      <w:pPr>
        <w:rPr>
          <w:sz w:val="18"/>
          <w:szCs w:val="18"/>
        </w:rPr>
      </w:pPr>
      <w:r w:rsidRPr="00545149">
        <w:rPr>
          <w:sz w:val="18"/>
          <w:szCs w:val="18"/>
          <w:vertAlign w:val="superscript"/>
        </w:rPr>
        <w:t>f</w:t>
      </w:r>
      <w:r w:rsidRPr="00545149">
        <w:rPr>
          <w:sz w:val="18"/>
          <w:szCs w:val="18"/>
        </w:rPr>
        <w:t> 48 settimane di adefovir dipivoxil in doppio cieco seguite da 96 settimane di tenofovir disoproxil</w:t>
      </w:r>
      <w:r w:rsidR="00630AD7" w:rsidRPr="00545149">
        <w:rPr>
          <w:sz w:val="18"/>
          <w:szCs w:val="18"/>
        </w:rPr>
        <w:t xml:space="preserve"> </w:t>
      </w:r>
      <w:r w:rsidRPr="00545149">
        <w:rPr>
          <w:sz w:val="18"/>
          <w:szCs w:val="18"/>
        </w:rPr>
        <w:t>in aperto.</w:t>
      </w:r>
    </w:p>
    <w:p w14:paraId="3926A3E3" w14:textId="77777777" w:rsidR="00AC6673" w:rsidRPr="00545149" w:rsidRDefault="00EF5DAD" w:rsidP="003E462A">
      <w:pPr>
        <w:rPr>
          <w:sz w:val="18"/>
          <w:szCs w:val="18"/>
        </w:rPr>
      </w:pPr>
      <w:r w:rsidRPr="00545149">
        <w:rPr>
          <w:sz w:val="18"/>
          <w:szCs w:val="18"/>
          <w:vertAlign w:val="superscript"/>
        </w:rPr>
        <w:t>g</w:t>
      </w:r>
      <w:r w:rsidRPr="00545149">
        <w:rPr>
          <w:sz w:val="18"/>
          <w:szCs w:val="18"/>
        </w:rPr>
        <w:t> I numeri riportati si riferiscono a percentuali cumulative basate sull’analisi di Kaplan Meier, includendo i dati raccolti dopo l’aggiunta di emtricitabina a tenofovir disoproxil</w:t>
      </w:r>
      <w:r w:rsidR="00630AD7" w:rsidRPr="00545149">
        <w:rPr>
          <w:sz w:val="18"/>
          <w:szCs w:val="18"/>
        </w:rPr>
        <w:t xml:space="preserve"> </w:t>
      </w:r>
      <w:r w:rsidRPr="00545149">
        <w:rPr>
          <w:sz w:val="18"/>
          <w:szCs w:val="18"/>
        </w:rPr>
        <w:t>in aperto (KM</w:t>
      </w:r>
      <w:r w:rsidRPr="00545149">
        <w:rPr>
          <w:sz w:val="18"/>
          <w:szCs w:val="18"/>
        </w:rPr>
        <w:noBreakHyphen/>
        <w:t>ITT).</w:t>
      </w:r>
    </w:p>
    <w:p w14:paraId="1A69FD7B" w14:textId="77777777" w:rsidR="00EF5DAD" w:rsidRPr="00545149" w:rsidRDefault="00EF5DAD" w:rsidP="003E462A">
      <w:pPr>
        <w:rPr>
          <w:sz w:val="18"/>
          <w:szCs w:val="18"/>
        </w:rPr>
      </w:pPr>
      <w:r w:rsidRPr="00545149">
        <w:rPr>
          <w:sz w:val="18"/>
          <w:szCs w:val="18"/>
          <w:vertAlign w:val="superscript"/>
        </w:rPr>
        <w:t>h</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144 settimane in aperto.</w:t>
      </w:r>
    </w:p>
    <w:p w14:paraId="6F2E0C21" w14:textId="77777777" w:rsidR="00EF5DAD" w:rsidRPr="00545149" w:rsidRDefault="00EF5DAD" w:rsidP="003E462A">
      <w:pPr>
        <w:rPr>
          <w:sz w:val="18"/>
          <w:szCs w:val="18"/>
        </w:rPr>
      </w:pPr>
      <w:r w:rsidRPr="00545149">
        <w:rPr>
          <w:sz w:val="18"/>
          <w:szCs w:val="18"/>
          <w:vertAlign w:val="superscript"/>
        </w:rPr>
        <w:t>i</w:t>
      </w:r>
      <w:r w:rsidRPr="00545149">
        <w:rPr>
          <w:sz w:val="18"/>
          <w:szCs w:val="18"/>
        </w:rPr>
        <w:t> 48 settimane di adefovir dipivoxil in doppio cieco seguite da 144 settimane di tenofovir disoproxil</w:t>
      </w:r>
      <w:r w:rsidR="00630AD7" w:rsidRPr="00545149">
        <w:rPr>
          <w:sz w:val="18"/>
          <w:szCs w:val="18"/>
        </w:rPr>
        <w:t xml:space="preserve"> </w:t>
      </w:r>
      <w:r w:rsidRPr="00545149">
        <w:rPr>
          <w:sz w:val="18"/>
          <w:szCs w:val="18"/>
        </w:rPr>
        <w:t>in aperto.</w:t>
      </w:r>
    </w:p>
    <w:p w14:paraId="549453E2" w14:textId="77777777" w:rsidR="00EF5DAD" w:rsidRPr="00545149" w:rsidRDefault="00EF5DAD" w:rsidP="003E462A">
      <w:pPr>
        <w:rPr>
          <w:sz w:val="18"/>
          <w:szCs w:val="18"/>
        </w:rPr>
      </w:pPr>
      <w:r w:rsidRPr="00545149">
        <w:rPr>
          <w:sz w:val="18"/>
          <w:szCs w:val="18"/>
          <w:vertAlign w:val="superscript"/>
        </w:rPr>
        <w:t>j</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192 settimane in aperto.</w:t>
      </w:r>
    </w:p>
    <w:p w14:paraId="5962F5B8" w14:textId="77777777" w:rsidR="00EF5DAD" w:rsidRPr="00545149" w:rsidRDefault="00EF5DAD" w:rsidP="003E462A">
      <w:pPr>
        <w:rPr>
          <w:sz w:val="18"/>
          <w:szCs w:val="18"/>
        </w:rPr>
      </w:pPr>
      <w:r w:rsidRPr="00545149">
        <w:rPr>
          <w:sz w:val="18"/>
          <w:szCs w:val="18"/>
          <w:vertAlign w:val="superscript"/>
        </w:rPr>
        <w:t>k</w:t>
      </w:r>
      <w:r w:rsidRPr="00545149">
        <w:rPr>
          <w:sz w:val="18"/>
          <w:szCs w:val="18"/>
        </w:rPr>
        <w:t> 48 settimane di adefovir dipivoxil in doppio cieco seguite da 192 settimane di tenofovir disoproxil</w:t>
      </w:r>
      <w:r w:rsidR="00630AD7" w:rsidRPr="00545149">
        <w:rPr>
          <w:sz w:val="18"/>
          <w:szCs w:val="18"/>
        </w:rPr>
        <w:t xml:space="preserve"> </w:t>
      </w:r>
      <w:r w:rsidRPr="00545149">
        <w:rPr>
          <w:sz w:val="18"/>
          <w:szCs w:val="18"/>
        </w:rPr>
        <w:t>in aperto.</w:t>
      </w:r>
    </w:p>
    <w:p w14:paraId="44796DE8" w14:textId="3B23D9DB" w:rsidR="00EF5DAD" w:rsidRPr="00545149" w:rsidRDefault="00EF5DAD" w:rsidP="003E462A">
      <w:pPr>
        <w:rPr>
          <w:sz w:val="18"/>
          <w:szCs w:val="18"/>
        </w:rPr>
      </w:pPr>
      <w:r w:rsidRPr="00545149">
        <w:rPr>
          <w:sz w:val="18"/>
          <w:szCs w:val="18"/>
          <w:vertAlign w:val="superscript"/>
        </w:rPr>
        <w:t>l</w:t>
      </w:r>
      <w:r w:rsidRPr="00545149">
        <w:rPr>
          <w:sz w:val="18"/>
          <w:szCs w:val="18"/>
        </w:rPr>
        <w:t> I numeri riportati si riferiscono a percentuali cumulative basate sull’analisi di Kaplan Meier, escludendo i dati raccolti dopo l’aggiunta di emtricitabina a tenofovir disoproxil</w:t>
      </w:r>
      <w:r w:rsidR="00D66F41" w:rsidRPr="00545149">
        <w:rPr>
          <w:sz w:val="18"/>
          <w:szCs w:val="18"/>
        </w:rPr>
        <w:t>,</w:t>
      </w:r>
      <w:r w:rsidR="00630AD7" w:rsidRPr="00545149">
        <w:rPr>
          <w:sz w:val="18"/>
          <w:szCs w:val="18"/>
        </w:rPr>
        <w:t xml:space="preserve"> </w:t>
      </w:r>
      <w:r w:rsidRPr="00545149">
        <w:rPr>
          <w:sz w:val="18"/>
          <w:szCs w:val="18"/>
        </w:rPr>
        <w:t>in aperto (KM</w:t>
      </w:r>
      <w:r w:rsidRPr="00545149">
        <w:rPr>
          <w:sz w:val="18"/>
          <w:szCs w:val="18"/>
        </w:rPr>
        <w:noBreakHyphen/>
      </w:r>
      <w:r w:rsidR="00132973" w:rsidRPr="00545149">
        <w:rPr>
          <w:sz w:val="18"/>
          <w:szCs w:val="18"/>
        </w:rPr>
        <w:t>tenofovir disoproxil</w:t>
      </w:r>
      <w:r w:rsidRPr="00545149">
        <w:rPr>
          <w:sz w:val="18"/>
          <w:szCs w:val="18"/>
        </w:rPr>
        <w:t>).</w:t>
      </w:r>
    </w:p>
    <w:p w14:paraId="017A43DD" w14:textId="77777777" w:rsidR="00AC6673" w:rsidRPr="00545149" w:rsidRDefault="00EF5DAD" w:rsidP="003E462A">
      <w:pPr>
        <w:rPr>
          <w:sz w:val="18"/>
          <w:szCs w:val="18"/>
        </w:rPr>
      </w:pPr>
      <w:r w:rsidRPr="00545149">
        <w:rPr>
          <w:sz w:val="18"/>
          <w:szCs w:val="18"/>
          <w:vertAlign w:val="superscript"/>
        </w:rPr>
        <w:t>m</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240 settimane in aperto.</w:t>
      </w:r>
    </w:p>
    <w:p w14:paraId="4A8A1BF3" w14:textId="77777777" w:rsidR="00EF5DAD" w:rsidRPr="00545149" w:rsidRDefault="00EF5DAD" w:rsidP="003E462A">
      <w:pPr>
        <w:rPr>
          <w:sz w:val="18"/>
          <w:szCs w:val="18"/>
        </w:rPr>
      </w:pPr>
      <w:r w:rsidRPr="00545149">
        <w:rPr>
          <w:sz w:val="18"/>
          <w:szCs w:val="18"/>
          <w:vertAlign w:val="superscript"/>
        </w:rPr>
        <w:t>n</w:t>
      </w:r>
      <w:r w:rsidRPr="00545149">
        <w:rPr>
          <w:sz w:val="18"/>
          <w:szCs w:val="18"/>
        </w:rPr>
        <w:t> 48 settimane di adefovir dipivoxil in doppio cieco seguite da 240 settimane di tenofovir disoproxil</w:t>
      </w:r>
      <w:r w:rsidR="00630AD7" w:rsidRPr="00545149">
        <w:rPr>
          <w:sz w:val="18"/>
          <w:szCs w:val="18"/>
        </w:rPr>
        <w:t xml:space="preserve"> </w:t>
      </w:r>
      <w:r w:rsidRPr="00545149">
        <w:rPr>
          <w:sz w:val="18"/>
          <w:szCs w:val="18"/>
        </w:rPr>
        <w:t>in aperto.</w:t>
      </w:r>
    </w:p>
    <w:p w14:paraId="2F5F08A1" w14:textId="77777777" w:rsidR="00511C7F" w:rsidRPr="00545149" w:rsidRDefault="00511C7F" w:rsidP="003E462A">
      <w:pPr>
        <w:rPr>
          <w:sz w:val="18"/>
          <w:szCs w:val="18"/>
        </w:rPr>
      </w:pPr>
      <w:r w:rsidRPr="00545149">
        <w:rPr>
          <w:sz w:val="18"/>
          <w:szCs w:val="18"/>
          <w:vertAlign w:val="superscript"/>
        </w:rPr>
        <w:t>o</w:t>
      </w:r>
      <w:r w:rsidRPr="00545149">
        <w:rPr>
          <w:sz w:val="18"/>
          <w:szCs w:val="18"/>
        </w:rPr>
        <w:t> 48 settimane di tenofovir disoproxil</w:t>
      </w:r>
      <w:r w:rsidR="00630AD7" w:rsidRPr="00545149">
        <w:rPr>
          <w:sz w:val="18"/>
          <w:szCs w:val="18"/>
        </w:rPr>
        <w:t xml:space="preserve"> </w:t>
      </w:r>
      <w:r w:rsidRPr="00545149">
        <w:rPr>
          <w:sz w:val="18"/>
          <w:szCs w:val="18"/>
        </w:rPr>
        <w:t xml:space="preserve">in doppio cieco seguite da </w:t>
      </w:r>
      <w:r w:rsidR="00907D87" w:rsidRPr="00545149">
        <w:rPr>
          <w:sz w:val="18"/>
          <w:szCs w:val="18"/>
        </w:rPr>
        <w:t>336</w:t>
      </w:r>
      <w:r w:rsidRPr="00545149">
        <w:rPr>
          <w:sz w:val="18"/>
          <w:szCs w:val="18"/>
        </w:rPr>
        <w:t> settimane in aperto.</w:t>
      </w:r>
    </w:p>
    <w:p w14:paraId="6BDAD523" w14:textId="77777777" w:rsidR="00511C7F" w:rsidRPr="00545149" w:rsidRDefault="00511C7F" w:rsidP="003E462A">
      <w:pPr>
        <w:rPr>
          <w:sz w:val="18"/>
          <w:szCs w:val="18"/>
        </w:rPr>
      </w:pPr>
      <w:r w:rsidRPr="00545149">
        <w:rPr>
          <w:sz w:val="18"/>
          <w:szCs w:val="18"/>
          <w:vertAlign w:val="superscript"/>
        </w:rPr>
        <w:t>p</w:t>
      </w:r>
      <w:r w:rsidRPr="00545149">
        <w:rPr>
          <w:sz w:val="18"/>
          <w:szCs w:val="18"/>
        </w:rPr>
        <w:t xml:space="preserve"> 48 settimane di adefovir dipivoxil in doppio cieco seguite da </w:t>
      </w:r>
      <w:r w:rsidR="00907D87" w:rsidRPr="00545149">
        <w:rPr>
          <w:sz w:val="18"/>
          <w:szCs w:val="18"/>
        </w:rPr>
        <w:t>336</w:t>
      </w:r>
      <w:r w:rsidRPr="00545149">
        <w:rPr>
          <w:sz w:val="18"/>
          <w:szCs w:val="18"/>
        </w:rPr>
        <w:t> settimane di tenofovir disoproxil</w:t>
      </w:r>
      <w:r w:rsidR="00630AD7" w:rsidRPr="00545149">
        <w:rPr>
          <w:sz w:val="18"/>
          <w:szCs w:val="18"/>
        </w:rPr>
        <w:t xml:space="preserve"> </w:t>
      </w:r>
      <w:r w:rsidRPr="00545149">
        <w:rPr>
          <w:sz w:val="18"/>
          <w:szCs w:val="18"/>
        </w:rPr>
        <w:t>in aperto.</w:t>
      </w:r>
    </w:p>
    <w:p w14:paraId="452F98F3" w14:textId="77777777" w:rsidR="00EF5DAD" w:rsidRPr="00545149" w:rsidRDefault="00EF5DAD" w:rsidP="003E462A"/>
    <w:p w14:paraId="4E0B7838" w14:textId="77777777" w:rsidR="00726456" w:rsidRPr="00545149" w:rsidRDefault="00726456" w:rsidP="003E462A">
      <w:r w:rsidRPr="00545149">
        <w:t>Erano disponibili dati accoppiati della biopsia epatica relativi al basale e alla settimana 240 per 331/489 pazienti che avevano proseguito gli studi GS</w:t>
      </w:r>
      <w:r w:rsidRPr="00545149">
        <w:noBreakHyphen/>
        <w:t>US</w:t>
      </w:r>
      <w:r w:rsidRPr="00545149">
        <w:noBreakHyphen/>
        <w:t>174</w:t>
      </w:r>
      <w:r w:rsidRPr="00545149">
        <w:noBreakHyphen/>
        <w:t>0102 e GS</w:t>
      </w:r>
      <w:r w:rsidRPr="00545149">
        <w:noBreakHyphen/>
        <w:t>US</w:t>
      </w:r>
      <w:r w:rsidRPr="00545149">
        <w:noBreakHyphen/>
        <w:t>174</w:t>
      </w:r>
      <w:r w:rsidRPr="00545149">
        <w:noBreakHyphen/>
        <w:t xml:space="preserve">0103 </w:t>
      </w:r>
      <w:r w:rsidR="000639D4" w:rsidRPr="00545149">
        <w:t>a</w:t>
      </w:r>
      <w:r w:rsidR="005A308B" w:rsidRPr="00545149">
        <w:t xml:space="preserve"> </w:t>
      </w:r>
      <w:r w:rsidR="000639D4" w:rsidRPr="00545149">
        <w:t>240</w:t>
      </w:r>
      <w:r w:rsidR="005A308B" w:rsidRPr="00545149">
        <w:t> settimane</w:t>
      </w:r>
      <w:r w:rsidR="000639D4" w:rsidRPr="00545149">
        <w:t xml:space="preserve"> </w:t>
      </w:r>
      <w:r w:rsidRPr="00545149">
        <w:t>(vedere Tabella </w:t>
      </w:r>
      <w:r w:rsidR="00EF5DAD" w:rsidRPr="00545149">
        <w:t>6</w:t>
      </w:r>
      <w:r w:rsidRPr="00545149">
        <w:t xml:space="preserve"> seguente). Il novantacinque per cento (225/237) dei pazienti non affetti da cirrosi al basale e il 99% (93/94) dei pazienti affetti da cirrosi al basale non presentava alcuna variazione o presentava un miglioramento della fibrosi (punteggio di fibrosi secondo Ishak). Dei 94 pazienti affetti da cirrosi al basale (punteggio di fibrosi secondo Ishak</w:t>
      </w:r>
      <w:r w:rsidR="005A308B" w:rsidRPr="00545149">
        <w:t>:</w:t>
      </w:r>
      <w:r w:rsidRPr="00545149">
        <w:t xml:space="preserve"> 5</w:t>
      </w:r>
      <w:r w:rsidRPr="00545149">
        <w:noBreakHyphen/>
        <w:t>6), il 26% (24) non ha presentato alcuna variazione del punteggio di fibrosi secondo Ishak e il 72% (68) ha presentato una regressione della cirrosi entro la settimana 240 con una riduzione del punteggio di fibrosi secondo Ishak di almeno 2 punti.</w:t>
      </w:r>
    </w:p>
    <w:p w14:paraId="290FE34C" w14:textId="77777777" w:rsidR="00726456" w:rsidRPr="00545149" w:rsidRDefault="00726456" w:rsidP="003E462A"/>
    <w:p w14:paraId="618FA41D" w14:textId="77777777" w:rsidR="00726456" w:rsidRPr="00545149" w:rsidRDefault="00726456" w:rsidP="003E462A">
      <w:pPr>
        <w:keepNext/>
        <w:keepLines/>
        <w:rPr>
          <w:b/>
        </w:rPr>
      </w:pPr>
      <w:r w:rsidRPr="00545149">
        <w:rPr>
          <w:b/>
        </w:rPr>
        <w:lastRenderedPageBreak/>
        <w:t>Tabella </w:t>
      </w:r>
      <w:r w:rsidR="00EF5DAD" w:rsidRPr="00545149">
        <w:rPr>
          <w:b/>
        </w:rPr>
        <w:t>6</w:t>
      </w:r>
      <w:r w:rsidRPr="00545149">
        <w:rPr>
          <w:b/>
        </w:rPr>
        <w:t>: Risposta istologica (%) alla settimana 240 rispetto al basale in pazienti compensati HBeAg negativi e HBeAg positivi</w:t>
      </w:r>
    </w:p>
    <w:p w14:paraId="48D20FC9" w14:textId="77777777" w:rsidR="00986763" w:rsidRPr="00545149" w:rsidRDefault="00986763" w:rsidP="003E462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51"/>
        <w:gridCol w:w="1852"/>
        <w:gridCol w:w="1852"/>
        <w:gridCol w:w="1852"/>
      </w:tblGrid>
      <w:tr w:rsidR="00AB4B55" w:rsidRPr="00545149" w14:paraId="03297F26" w14:textId="77777777" w:rsidTr="00852822">
        <w:trPr>
          <w:cantSplit/>
        </w:trPr>
        <w:tc>
          <w:tcPr>
            <w:tcW w:w="1809" w:type="dxa"/>
            <w:vMerge w:val="restart"/>
          </w:tcPr>
          <w:p w14:paraId="5E97CDA4" w14:textId="77777777" w:rsidR="00726456" w:rsidRPr="00545149" w:rsidRDefault="00726456" w:rsidP="003E462A">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it-IT"/>
              </w:rPr>
            </w:pPr>
          </w:p>
        </w:tc>
        <w:tc>
          <w:tcPr>
            <w:tcW w:w="3703" w:type="dxa"/>
            <w:gridSpan w:val="2"/>
          </w:tcPr>
          <w:p w14:paraId="00B8F602"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snapToGrid w:val="0"/>
                <w:lang w:val="it-IT"/>
              </w:rPr>
              <w:t>Studio 174</w:t>
            </w:r>
            <w:r w:rsidRPr="00545149">
              <w:rPr>
                <w:snapToGrid w:val="0"/>
                <w:lang w:val="it-IT"/>
              </w:rPr>
              <w:noBreakHyphen/>
              <w:t xml:space="preserve">0102 </w:t>
            </w:r>
            <w:r w:rsidRPr="00545149">
              <w:rPr>
                <w:snapToGrid w:val="0"/>
                <w:lang w:val="it-IT"/>
              </w:rPr>
              <w:br/>
              <w:t>(HBeAg negativi)</w:t>
            </w:r>
          </w:p>
        </w:tc>
        <w:tc>
          <w:tcPr>
            <w:tcW w:w="3704" w:type="dxa"/>
            <w:gridSpan w:val="2"/>
          </w:tcPr>
          <w:p w14:paraId="52C24DA4"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snapToGrid w:val="0"/>
                <w:lang w:val="it-IT"/>
              </w:rPr>
              <w:t>Studio 174</w:t>
            </w:r>
            <w:r w:rsidRPr="00545149">
              <w:rPr>
                <w:snapToGrid w:val="0"/>
                <w:lang w:val="it-IT"/>
              </w:rPr>
              <w:noBreakHyphen/>
              <w:t xml:space="preserve">0103 </w:t>
            </w:r>
            <w:r w:rsidRPr="00545149">
              <w:rPr>
                <w:snapToGrid w:val="0"/>
                <w:lang w:val="it-IT"/>
              </w:rPr>
              <w:br/>
              <w:t>(HBeAg positivi)</w:t>
            </w:r>
          </w:p>
        </w:tc>
      </w:tr>
      <w:tr w:rsidR="00AB4B55" w:rsidRPr="00545149" w14:paraId="68727413" w14:textId="77777777" w:rsidTr="00852822">
        <w:trPr>
          <w:cantSplit/>
        </w:trPr>
        <w:tc>
          <w:tcPr>
            <w:tcW w:w="1809" w:type="dxa"/>
            <w:vMerge/>
          </w:tcPr>
          <w:p w14:paraId="69FF8954" w14:textId="77777777" w:rsidR="00726456" w:rsidRPr="00545149" w:rsidRDefault="00726456" w:rsidP="003E462A">
            <w:pPr>
              <w:keepNext/>
              <w:keepLines/>
              <w:rPr>
                <w:sz w:val="20"/>
                <w:szCs w:val="20"/>
              </w:rPr>
            </w:pPr>
          </w:p>
        </w:tc>
        <w:tc>
          <w:tcPr>
            <w:tcW w:w="1851" w:type="dxa"/>
          </w:tcPr>
          <w:p w14:paraId="0B444206" w14:textId="77777777" w:rsidR="00A3757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pt-PT"/>
              </w:rPr>
            </w:pPr>
            <w:r w:rsidRPr="00545149">
              <w:rPr>
                <w:lang w:val="pt-PT"/>
              </w:rPr>
              <w:t>Tenofovir disoproxil 245 mg</w:t>
            </w:r>
          </w:p>
          <w:p w14:paraId="54A596E0"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vertAlign w:val="superscript"/>
                <w:lang w:val="pt-PT"/>
              </w:rPr>
            </w:pPr>
            <w:r w:rsidRPr="00545149">
              <w:rPr>
                <w:b w:val="0"/>
                <w:lang w:val="pt-PT"/>
              </w:rPr>
              <w:t>n = 250</w:t>
            </w:r>
            <w:r w:rsidRPr="00545149">
              <w:rPr>
                <w:b w:val="0"/>
                <w:vertAlign w:val="superscript"/>
                <w:lang w:val="pt-PT"/>
              </w:rPr>
              <w:t>c</w:t>
            </w:r>
          </w:p>
        </w:tc>
        <w:tc>
          <w:tcPr>
            <w:tcW w:w="1852" w:type="dxa"/>
          </w:tcPr>
          <w:p w14:paraId="6F9A0024" w14:textId="77777777" w:rsidR="00A3757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snapToGrid w:val="0"/>
                <w:lang w:val="it-IT"/>
              </w:rPr>
              <w:t xml:space="preserve">Adefovir dipivoxil 10 mg con passaggio a </w:t>
            </w:r>
            <w:r w:rsidRPr="00545149">
              <w:rPr>
                <w:lang w:val="it-IT"/>
              </w:rPr>
              <w:t>tenofovir disoproxil 245 mg</w:t>
            </w:r>
          </w:p>
          <w:p w14:paraId="02044D15"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it-IT"/>
              </w:rPr>
            </w:pPr>
            <w:r w:rsidRPr="00545149">
              <w:rPr>
                <w:b w:val="0"/>
                <w:snapToGrid w:val="0"/>
                <w:lang w:val="it-IT"/>
              </w:rPr>
              <w:t>n = 125</w:t>
            </w:r>
            <w:r w:rsidRPr="00545149">
              <w:rPr>
                <w:b w:val="0"/>
                <w:vertAlign w:val="superscript"/>
                <w:lang w:val="it-IT"/>
              </w:rPr>
              <w:t>d</w:t>
            </w:r>
          </w:p>
        </w:tc>
        <w:tc>
          <w:tcPr>
            <w:tcW w:w="1852" w:type="dxa"/>
          </w:tcPr>
          <w:p w14:paraId="7A0DD699" w14:textId="77777777" w:rsidR="00A3757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pt-PT"/>
              </w:rPr>
            </w:pPr>
            <w:r w:rsidRPr="00545149">
              <w:rPr>
                <w:lang w:val="pt-PT"/>
              </w:rPr>
              <w:t>Tenofovir disoproxil 245 mg</w:t>
            </w:r>
          </w:p>
          <w:p w14:paraId="7FEE9FB8"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pt-PT"/>
              </w:rPr>
            </w:pPr>
            <w:r w:rsidRPr="00545149">
              <w:rPr>
                <w:b w:val="0"/>
                <w:lang w:val="pt-PT"/>
              </w:rPr>
              <w:t>n = 176</w:t>
            </w:r>
            <w:r w:rsidRPr="00545149">
              <w:rPr>
                <w:b w:val="0"/>
                <w:vertAlign w:val="superscript"/>
                <w:lang w:val="pt-PT"/>
              </w:rPr>
              <w:t>c</w:t>
            </w:r>
          </w:p>
        </w:tc>
        <w:tc>
          <w:tcPr>
            <w:tcW w:w="1852" w:type="dxa"/>
          </w:tcPr>
          <w:p w14:paraId="00725B98" w14:textId="77777777" w:rsidR="00A3757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it-IT"/>
              </w:rPr>
            </w:pPr>
            <w:r w:rsidRPr="00545149">
              <w:rPr>
                <w:snapToGrid w:val="0"/>
                <w:lang w:val="it-IT"/>
              </w:rPr>
              <w:t xml:space="preserve">Adefovir dipivoxil 10 mg con passaggio a </w:t>
            </w:r>
            <w:r w:rsidRPr="00545149">
              <w:rPr>
                <w:lang w:val="it-IT"/>
              </w:rPr>
              <w:t>tenofovir disoproxil 245 mg</w:t>
            </w:r>
          </w:p>
          <w:p w14:paraId="3E309289" w14:textId="77777777" w:rsidR="00726456" w:rsidRPr="00545149" w:rsidRDefault="00726456" w:rsidP="003E462A">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it-IT"/>
              </w:rPr>
            </w:pPr>
            <w:r w:rsidRPr="00545149">
              <w:rPr>
                <w:b w:val="0"/>
                <w:snapToGrid w:val="0"/>
                <w:lang w:val="it-IT"/>
              </w:rPr>
              <w:t>n = 90</w:t>
            </w:r>
            <w:r w:rsidRPr="00545149">
              <w:rPr>
                <w:b w:val="0"/>
                <w:vertAlign w:val="superscript"/>
                <w:lang w:val="it-IT"/>
              </w:rPr>
              <w:t>d</w:t>
            </w:r>
          </w:p>
        </w:tc>
      </w:tr>
      <w:tr w:rsidR="00AB4B55" w:rsidRPr="00545149" w14:paraId="745E0040" w14:textId="77777777" w:rsidTr="00852822">
        <w:trPr>
          <w:cantSplit/>
        </w:trPr>
        <w:tc>
          <w:tcPr>
            <w:tcW w:w="1809" w:type="dxa"/>
          </w:tcPr>
          <w:p w14:paraId="09DBEE33" w14:textId="77777777" w:rsidR="00726456" w:rsidRPr="00545149" w:rsidRDefault="00726456" w:rsidP="003E462A">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it-IT"/>
              </w:rPr>
            </w:pPr>
            <w:r w:rsidRPr="00545149">
              <w:rPr>
                <w:lang w:val="it-IT"/>
              </w:rPr>
              <w:t xml:space="preserve">Risposta </w:t>
            </w:r>
            <w:proofErr w:type="gramStart"/>
            <w:r w:rsidRPr="00545149">
              <w:rPr>
                <w:lang w:val="it-IT"/>
              </w:rPr>
              <w:t>istologica</w:t>
            </w:r>
            <w:r w:rsidRPr="00545149">
              <w:rPr>
                <w:vertAlign w:val="superscript"/>
                <w:lang w:val="it-IT"/>
              </w:rPr>
              <w:t>a,b</w:t>
            </w:r>
            <w:proofErr w:type="gramEnd"/>
            <w:r w:rsidRPr="00545149">
              <w:rPr>
                <w:vertAlign w:val="superscript"/>
                <w:lang w:val="it-IT"/>
              </w:rPr>
              <w:t xml:space="preserve"> </w:t>
            </w:r>
            <w:r w:rsidRPr="00545149">
              <w:rPr>
                <w:lang w:val="it-IT"/>
              </w:rPr>
              <w:t xml:space="preserve">(%) </w:t>
            </w:r>
          </w:p>
        </w:tc>
        <w:tc>
          <w:tcPr>
            <w:tcW w:w="1851" w:type="dxa"/>
          </w:tcPr>
          <w:p w14:paraId="554DC037" w14:textId="77777777" w:rsidR="00726456" w:rsidRPr="00545149" w:rsidRDefault="00726456" w:rsidP="003E462A">
            <w:pPr>
              <w:pStyle w:val="TableCenter"/>
              <w:keepNext/>
              <w:keepLines/>
              <w:spacing w:before="0" w:after="0"/>
              <w:rPr>
                <w:lang w:val="it-IT"/>
              </w:rPr>
            </w:pPr>
            <w:r w:rsidRPr="00545149">
              <w:rPr>
                <w:lang w:val="it-IT"/>
              </w:rPr>
              <w:t>88</w:t>
            </w:r>
          </w:p>
          <w:p w14:paraId="22D3E5D5" w14:textId="77777777" w:rsidR="00726456" w:rsidRPr="00545149" w:rsidRDefault="00726456" w:rsidP="003E462A">
            <w:pPr>
              <w:pStyle w:val="TableCenter"/>
              <w:keepNext/>
              <w:keepLines/>
              <w:spacing w:before="0" w:after="0"/>
              <w:rPr>
                <w:lang w:val="it-IT"/>
              </w:rPr>
            </w:pPr>
            <w:r w:rsidRPr="00545149">
              <w:rPr>
                <w:lang w:val="it-IT"/>
              </w:rPr>
              <w:t>[130/148]</w:t>
            </w:r>
          </w:p>
        </w:tc>
        <w:tc>
          <w:tcPr>
            <w:tcW w:w="1852" w:type="dxa"/>
          </w:tcPr>
          <w:p w14:paraId="3624ECC7" w14:textId="77777777" w:rsidR="00726456" w:rsidRPr="00545149" w:rsidRDefault="00726456" w:rsidP="003E462A">
            <w:pPr>
              <w:pStyle w:val="TableCenter"/>
              <w:keepNext/>
              <w:keepLines/>
              <w:spacing w:before="0" w:after="0"/>
              <w:rPr>
                <w:lang w:val="it-IT"/>
              </w:rPr>
            </w:pPr>
            <w:r w:rsidRPr="00545149">
              <w:rPr>
                <w:lang w:val="it-IT"/>
              </w:rPr>
              <w:t>85</w:t>
            </w:r>
          </w:p>
          <w:p w14:paraId="419C6450" w14:textId="77777777" w:rsidR="00726456" w:rsidRPr="00545149" w:rsidRDefault="00726456" w:rsidP="003E462A">
            <w:pPr>
              <w:pStyle w:val="TableCenter"/>
              <w:keepNext/>
              <w:keepLines/>
              <w:spacing w:before="0" w:after="0"/>
              <w:rPr>
                <w:lang w:val="it-IT"/>
              </w:rPr>
            </w:pPr>
            <w:r w:rsidRPr="00545149">
              <w:rPr>
                <w:lang w:val="it-IT"/>
              </w:rPr>
              <w:t>[63/74]</w:t>
            </w:r>
          </w:p>
        </w:tc>
        <w:tc>
          <w:tcPr>
            <w:tcW w:w="1852" w:type="dxa"/>
          </w:tcPr>
          <w:p w14:paraId="27C1189F" w14:textId="77777777" w:rsidR="00726456" w:rsidRPr="00545149" w:rsidRDefault="00726456" w:rsidP="003E462A">
            <w:pPr>
              <w:pStyle w:val="TableCenter"/>
              <w:keepNext/>
              <w:keepLines/>
              <w:spacing w:before="0" w:after="0"/>
              <w:rPr>
                <w:lang w:val="it-IT"/>
              </w:rPr>
            </w:pPr>
            <w:r w:rsidRPr="00545149">
              <w:rPr>
                <w:lang w:val="it-IT"/>
              </w:rPr>
              <w:t>90</w:t>
            </w:r>
          </w:p>
          <w:p w14:paraId="35DA5125" w14:textId="77777777" w:rsidR="00726456" w:rsidRPr="00545149" w:rsidRDefault="00726456" w:rsidP="003E462A">
            <w:pPr>
              <w:pStyle w:val="TableCenter"/>
              <w:keepNext/>
              <w:keepLines/>
              <w:spacing w:before="0" w:after="0"/>
              <w:rPr>
                <w:lang w:val="it-IT"/>
              </w:rPr>
            </w:pPr>
            <w:r w:rsidRPr="00545149">
              <w:rPr>
                <w:lang w:val="it-IT"/>
              </w:rPr>
              <w:t>[63/70]</w:t>
            </w:r>
          </w:p>
        </w:tc>
        <w:tc>
          <w:tcPr>
            <w:tcW w:w="1852" w:type="dxa"/>
          </w:tcPr>
          <w:p w14:paraId="1367D9ED" w14:textId="77777777" w:rsidR="00726456" w:rsidRPr="00545149" w:rsidRDefault="00726456" w:rsidP="003E462A">
            <w:pPr>
              <w:pStyle w:val="TableCenter"/>
              <w:keepNext/>
              <w:keepLines/>
              <w:spacing w:before="0" w:after="0"/>
              <w:rPr>
                <w:lang w:val="it-IT"/>
              </w:rPr>
            </w:pPr>
            <w:r w:rsidRPr="00545149">
              <w:rPr>
                <w:lang w:val="it-IT"/>
              </w:rPr>
              <w:t>92</w:t>
            </w:r>
          </w:p>
          <w:p w14:paraId="122018A4" w14:textId="77777777" w:rsidR="00726456" w:rsidRPr="00545149" w:rsidRDefault="00726456" w:rsidP="003E462A">
            <w:pPr>
              <w:pStyle w:val="TableCenter"/>
              <w:keepNext/>
              <w:keepLines/>
              <w:spacing w:before="0" w:after="0"/>
              <w:rPr>
                <w:lang w:val="it-IT"/>
              </w:rPr>
            </w:pPr>
            <w:r w:rsidRPr="00545149">
              <w:rPr>
                <w:lang w:val="it-IT"/>
              </w:rPr>
              <w:t>[36/39]</w:t>
            </w:r>
          </w:p>
        </w:tc>
      </w:tr>
    </w:tbl>
    <w:p w14:paraId="553C8BB0" w14:textId="77777777" w:rsidR="00726456" w:rsidRPr="00545149" w:rsidRDefault="00726456" w:rsidP="003E462A">
      <w:pPr>
        <w:rPr>
          <w:sz w:val="18"/>
          <w:szCs w:val="18"/>
        </w:rPr>
      </w:pPr>
      <w:r w:rsidRPr="00545149">
        <w:rPr>
          <w:sz w:val="18"/>
          <w:szCs w:val="18"/>
          <w:vertAlign w:val="superscript"/>
        </w:rPr>
        <w:t>a</w:t>
      </w:r>
      <w:r w:rsidRPr="00545149">
        <w:rPr>
          <w:sz w:val="18"/>
          <w:szCs w:val="18"/>
        </w:rPr>
        <w:t> La popolazione impiegata per l’analisi istologica includeva solo pazienti per cui erano disponibili dati della biopsia epatica (mancanti = esclusi) alla settimana 240. La risposta dopo l’aggiunta di emtricitabina è esclusa (totale di 17 soggetti in entrambi gli studi).</w:t>
      </w:r>
    </w:p>
    <w:p w14:paraId="0EC7C345" w14:textId="77777777" w:rsidR="00726456" w:rsidRPr="00545149" w:rsidRDefault="00726456" w:rsidP="003E462A">
      <w:pPr>
        <w:rPr>
          <w:sz w:val="18"/>
          <w:szCs w:val="18"/>
        </w:rPr>
      </w:pPr>
      <w:r w:rsidRPr="00545149">
        <w:rPr>
          <w:sz w:val="18"/>
          <w:szCs w:val="18"/>
          <w:vertAlign w:val="superscript"/>
        </w:rPr>
        <w:t>b</w:t>
      </w:r>
      <w:r w:rsidRPr="00545149">
        <w:rPr>
          <w:sz w:val="18"/>
          <w:szCs w:val="18"/>
        </w:rPr>
        <w:t> Miglioramento dell’indice necroinfiammatorio di Knodell di almeno 2 punti senza peggioramento dell’indice di Knodell della fibrosi.</w:t>
      </w:r>
    </w:p>
    <w:p w14:paraId="209AE9DD" w14:textId="77777777" w:rsidR="00726456" w:rsidRPr="00545149" w:rsidRDefault="00726456" w:rsidP="003E462A">
      <w:pPr>
        <w:rPr>
          <w:sz w:val="18"/>
          <w:szCs w:val="18"/>
        </w:rPr>
      </w:pPr>
      <w:r w:rsidRPr="00545149">
        <w:rPr>
          <w:sz w:val="18"/>
          <w:szCs w:val="18"/>
          <w:vertAlign w:val="superscript"/>
        </w:rPr>
        <w:t>c</w:t>
      </w:r>
      <w:r w:rsidRPr="00545149">
        <w:rPr>
          <w:sz w:val="18"/>
          <w:szCs w:val="18"/>
        </w:rPr>
        <w:t> 48 settimane di tenofovir disoproxil</w:t>
      </w:r>
      <w:r w:rsidR="00630AD7" w:rsidRPr="00545149">
        <w:rPr>
          <w:sz w:val="18"/>
          <w:szCs w:val="18"/>
        </w:rPr>
        <w:t xml:space="preserve"> </w:t>
      </w:r>
      <w:r w:rsidRPr="00545149">
        <w:rPr>
          <w:sz w:val="18"/>
          <w:szCs w:val="18"/>
        </w:rPr>
        <w:t>in doppio cieco seguite da un massimo di 192 settimane in aperto.</w:t>
      </w:r>
    </w:p>
    <w:p w14:paraId="720A74CF" w14:textId="77777777" w:rsidR="00726456" w:rsidRPr="00545149" w:rsidRDefault="00726456" w:rsidP="003E462A">
      <w:pPr>
        <w:rPr>
          <w:sz w:val="18"/>
          <w:szCs w:val="18"/>
        </w:rPr>
      </w:pPr>
      <w:r w:rsidRPr="00545149">
        <w:rPr>
          <w:sz w:val="18"/>
          <w:szCs w:val="18"/>
          <w:vertAlign w:val="superscript"/>
        </w:rPr>
        <w:t>d</w:t>
      </w:r>
      <w:r w:rsidRPr="00545149">
        <w:rPr>
          <w:sz w:val="18"/>
          <w:szCs w:val="18"/>
        </w:rPr>
        <w:t> 48 settimane di adefovir dipivoxil in doppio cieco seguite da un massimo di 192 settimane con tenofovir disoproxil</w:t>
      </w:r>
      <w:r w:rsidR="00630AD7" w:rsidRPr="00545149">
        <w:rPr>
          <w:sz w:val="18"/>
          <w:szCs w:val="18"/>
        </w:rPr>
        <w:t xml:space="preserve"> </w:t>
      </w:r>
      <w:r w:rsidRPr="00545149">
        <w:rPr>
          <w:sz w:val="18"/>
          <w:szCs w:val="18"/>
        </w:rPr>
        <w:t>in aperto.</w:t>
      </w:r>
    </w:p>
    <w:p w14:paraId="16302BE1" w14:textId="77777777" w:rsidR="00726456" w:rsidRPr="00545149" w:rsidRDefault="00726456" w:rsidP="003E462A">
      <w:pPr>
        <w:pStyle w:val="Text1"/>
        <w:spacing w:after="0"/>
        <w:rPr>
          <w:i/>
          <w:sz w:val="22"/>
          <w:szCs w:val="22"/>
          <w:lang w:val="it-IT" w:eastAsia="en-US"/>
        </w:rPr>
      </w:pPr>
    </w:p>
    <w:p w14:paraId="511001D2" w14:textId="77777777" w:rsidR="00726456" w:rsidRPr="00545149" w:rsidRDefault="00726456" w:rsidP="003E462A">
      <w:pPr>
        <w:keepNext/>
        <w:keepLines/>
        <w:rPr>
          <w:i/>
        </w:rPr>
      </w:pPr>
      <w:r w:rsidRPr="00545149">
        <w:rPr>
          <w:i/>
        </w:rPr>
        <w:t>Esperienza nei pazienti con co-infezione da HIV e precedente trattamento con lamivudina</w:t>
      </w:r>
    </w:p>
    <w:p w14:paraId="6E22C022" w14:textId="77777777" w:rsidR="00726456" w:rsidRPr="00545149" w:rsidRDefault="00726456" w:rsidP="003E462A">
      <w:r w:rsidRPr="00545149">
        <w:t>In uno studio randomizzato, controllato in doppio cieco a 48 settimane di tenofovir disoproxil 245 mg</w:t>
      </w:r>
      <w:r w:rsidR="00A37576" w:rsidRPr="00545149">
        <w:t xml:space="preserve"> i</w:t>
      </w:r>
      <w:r w:rsidRPr="00545149">
        <w:t>n pazienti adulti co</w:t>
      </w:r>
      <w:r w:rsidRPr="00545149">
        <w:noBreakHyphen/>
        <w:t>infetti con HIV</w:t>
      </w:r>
      <w:r w:rsidRPr="00545149">
        <w:noBreakHyphen/>
        <w:t>1 ed epatite B cronica con precedente trattamento con lamivudina (studio ACTG 5127), i livelli medi plasmatici di HBV DNA al basale nei pazienti randomizzati nel braccio tenofovir sono stati 9,45 log</w:t>
      </w:r>
      <w:r w:rsidRPr="00545149">
        <w:rPr>
          <w:vertAlign w:val="subscript"/>
        </w:rPr>
        <w:t>10</w:t>
      </w:r>
      <w:r w:rsidRPr="00545149">
        <w:t> copie/ml (n = 27). Il trattamento con tenofovir disoproxil 245 mg</w:t>
      </w:r>
      <w:r w:rsidR="00A37576" w:rsidRPr="00545149">
        <w:t xml:space="preserve"> è</w:t>
      </w:r>
      <w:r w:rsidRPr="00545149">
        <w:t xml:space="preserve"> stato associato ad un cambiamento medio di HBV DNA sierico rispetto al basale, nei pazienti per i quali erano disponibili dati a 48 settimane, di </w:t>
      </w:r>
      <w:r w:rsidRPr="00545149">
        <w:noBreakHyphen/>
        <w:t>5,74 log</w:t>
      </w:r>
      <w:r w:rsidRPr="00545149">
        <w:rPr>
          <w:vertAlign w:val="subscript"/>
        </w:rPr>
        <w:t>10</w:t>
      </w:r>
      <w:r w:rsidRPr="00545149">
        <w:t> copie/ml (n = 18). Inoltre, a 48 settimane il 61% dei pazienti risultava avere livelli di ALT normali.</w:t>
      </w:r>
    </w:p>
    <w:p w14:paraId="4631D94E" w14:textId="77777777" w:rsidR="00726456" w:rsidRPr="00545149" w:rsidRDefault="00726456" w:rsidP="003E462A"/>
    <w:p w14:paraId="016A500B" w14:textId="77777777" w:rsidR="00726456" w:rsidRPr="00545149" w:rsidRDefault="00726456" w:rsidP="003E462A">
      <w:pPr>
        <w:keepNext/>
        <w:keepLines/>
      </w:pPr>
      <w:r w:rsidRPr="00545149">
        <w:rPr>
          <w:i/>
        </w:rPr>
        <w:t>Esperienza nei pazienti con replicazione virale persistente</w:t>
      </w:r>
      <w:r w:rsidR="005A7EEE" w:rsidRPr="00545149">
        <w:rPr>
          <w:i/>
        </w:rPr>
        <w:t xml:space="preserve"> </w:t>
      </w:r>
      <w:r w:rsidR="001C705C" w:rsidRPr="00545149">
        <w:rPr>
          <w:i/>
        </w:rPr>
        <w:t>(studio</w:t>
      </w:r>
      <w:r w:rsidR="005A7EEE" w:rsidRPr="00545149">
        <w:rPr>
          <w:i/>
        </w:rPr>
        <w:t> </w:t>
      </w:r>
      <w:r w:rsidR="001C705C" w:rsidRPr="00545149">
        <w:rPr>
          <w:i/>
        </w:rPr>
        <w:t>GS</w:t>
      </w:r>
      <w:r w:rsidR="001C705C" w:rsidRPr="00545149">
        <w:rPr>
          <w:i/>
        </w:rPr>
        <w:noBreakHyphen/>
        <w:t>US</w:t>
      </w:r>
      <w:r w:rsidR="001C705C" w:rsidRPr="00545149">
        <w:rPr>
          <w:i/>
        </w:rPr>
        <w:noBreakHyphen/>
        <w:t>174</w:t>
      </w:r>
      <w:r w:rsidR="001C705C" w:rsidRPr="00545149">
        <w:rPr>
          <w:i/>
        </w:rPr>
        <w:noBreakHyphen/>
        <w:t>0106)</w:t>
      </w:r>
    </w:p>
    <w:p w14:paraId="668D6D24" w14:textId="77777777" w:rsidR="00726456" w:rsidRPr="00545149" w:rsidRDefault="00726456" w:rsidP="003E462A">
      <w:r w:rsidRPr="00545149">
        <w:t>L’efficacia e la sicurezza di tenofovir disoproxil 245 mg</w:t>
      </w:r>
      <w:r w:rsidR="00A37576" w:rsidRPr="00545149">
        <w:t xml:space="preserve"> o</w:t>
      </w:r>
      <w:r w:rsidRPr="00545149">
        <w:t xml:space="preserve"> tenofovir disoproxil 245 mg</w:t>
      </w:r>
      <w:r w:rsidR="00A37576" w:rsidRPr="00545149">
        <w:t xml:space="preserve"> p</w:t>
      </w:r>
      <w:r w:rsidRPr="00545149">
        <w:t>iù 200 mg di emtricitabina è stata valutata in uno studio randomizzato, in doppio cieco (studio GS</w:t>
      </w:r>
      <w:r w:rsidRPr="00545149">
        <w:noBreakHyphen/>
        <w:t>US</w:t>
      </w:r>
      <w:r w:rsidRPr="00545149">
        <w:noBreakHyphen/>
        <w:t>174</w:t>
      </w:r>
      <w:r w:rsidRPr="00545149">
        <w:noBreakHyphen/>
        <w:t>0106) in pazienti adulti HBeAg positivi e HBeAg negativi con viremia persistente (HBV DNA ≥ 1.000 copie/ml) durante il trattamento con adefovir dipivoxil 10 mg per più di 24 settimane. Al basale, il 57% dei pazienti randomizzati nel braccio di trattamento con tenofovir disoproxil</w:t>
      </w:r>
      <w:r w:rsidR="00630AD7" w:rsidRPr="00545149">
        <w:t xml:space="preserve"> </w:t>
      </w:r>
      <w:r w:rsidRPr="00545149">
        <w:t>verso il 60% dei pazienti randomizzati nel braccio di trattamento con emtricitabina più tenofovir disoproxil</w:t>
      </w:r>
      <w:r w:rsidR="00630AD7" w:rsidRPr="00545149">
        <w:t xml:space="preserve"> </w:t>
      </w:r>
      <w:r w:rsidRPr="00545149">
        <w:t>erano stati precedentemente trattati con lamivudina. Complessivamente a 24 settimane, il trattamento con tenofovir disoproxil</w:t>
      </w:r>
      <w:r w:rsidR="00630AD7" w:rsidRPr="00545149">
        <w:t xml:space="preserve"> </w:t>
      </w:r>
      <w:r w:rsidRPr="00545149">
        <w:t>ha determinato nel 66% (35/53) dei pazienti valori di HBV DNA &lt; 400 copie/ml (&lt; 69 UI/ml), verso il 69% (36/52) dei pazienti trattati con emtricitabina più tenofovir disoproxil</w:t>
      </w:r>
      <w:r w:rsidR="00630AD7" w:rsidRPr="00545149">
        <w:t xml:space="preserve"> </w:t>
      </w:r>
      <w:r w:rsidRPr="00545149">
        <w:t>(p = 0,672). Inoltre, il 55% (29/53) dei pazienti trattati con tenofovir disoproxil</w:t>
      </w:r>
      <w:r w:rsidR="00630AD7" w:rsidRPr="00545149">
        <w:t xml:space="preserve"> </w:t>
      </w:r>
      <w:r w:rsidRPr="00545149">
        <w:t>avevano livelli di HBV DNA non rilevabile (&lt; 169 copie/ml [&lt; 29 UI/ml]; il limite di quantificazione del test HBV di Roche Cobas TaqMan) rispetto al 60% (31/52) dei pazienti trattati con emtricitabina più tenofovir disoproxil</w:t>
      </w:r>
      <w:r w:rsidR="00630AD7" w:rsidRPr="00545149">
        <w:t xml:space="preserve"> </w:t>
      </w:r>
      <w:r w:rsidRPr="00545149">
        <w:t xml:space="preserve">(p = 0,504). La comparazione tra i gruppi di trattamento oltre le 24 settimane è stata difficile da interpretare in quanto gli sperimentatori avevano l’opzione </w:t>
      </w:r>
      <w:r w:rsidR="00F53CE8" w:rsidRPr="00545149">
        <w:t>d’i</w:t>
      </w:r>
      <w:r w:rsidRPr="00545149">
        <w:t>ntensificare il trattamento con emtricitabina più tenofovir disoproxil in aperto. Sono in corso studi a lungo termine per valutare il rapporto beneficio/ rischio della bi-terapia con emtricitabina più tenofovir disoproxil</w:t>
      </w:r>
      <w:r w:rsidR="00630AD7" w:rsidRPr="00545149">
        <w:t xml:space="preserve"> </w:t>
      </w:r>
      <w:r w:rsidRPr="00545149">
        <w:t>in pazienti HBV monoinfetti.</w:t>
      </w:r>
    </w:p>
    <w:p w14:paraId="5AA0F24B" w14:textId="77777777" w:rsidR="00726456" w:rsidRPr="00545149" w:rsidRDefault="00726456" w:rsidP="003E462A"/>
    <w:p w14:paraId="6B7C01FB" w14:textId="77777777" w:rsidR="00726456" w:rsidRPr="00545149" w:rsidRDefault="00726456" w:rsidP="003E462A">
      <w:pPr>
        <w:keepNext/>
        <w:keepLines/>
      </w:pPr>
      <w:r w:rsidRPr="00545149">
        <w:rPr>
          <w:i/>
        </w:rPr>
        <w:t>Esperienza nei pazienti con malattia epatica scompensata a 48 settimane</w:t>
      </w:r>
      <w:r w:rsidR="009E6138" w:rsidRPr="00545149">
        <w:rPr>
          <w:i/>
        </w:rPr>
        <w:t xml:space="preserve"> </w:t>
      </w:r>
      <w:r w:rsidR="001C705C" w:rsidRPr="00545149">
        <w:rPr>
          <w:i/>
        </w:rPr>
        <w:t>(studio</w:t>
      </w:r>
      <w:r w:rsidR="005A7EEE" w:rsidRPr="00545149">
        <w:rPr>
          <w:i/>
        </w:rPr>
        <w:t> </w:t>
      </w:r>
      <w:r w:rsidR="001C705C" w:rsidRPr="00545149">
        <w:rPr>
          <w:i/>
        </w:rPr>
        <w:t>GS</w:t>
      </w:r>
      <w:r w:rsidR="001C705C" w:rsidRPr="00545149">
        <w:rPr>
          <w:i/>
        </w:rPr>
        <w:noBreakHyphen/>
        <w:t>US</w:t>
      </w:r>
      <w:r w:rsidR="001C705C" w:rsidRPr="00545149">
        <w:rPr>
          <w:i/>
        </w:rPr>
        <w:noBreakHyphen/>
        <w:t>174</w:t>
      </w:r>
      <w:r w:rsidR="001C705C" w:rsidRPr="00545149">
        <w:rPr>
          <w:i/>
        </w:rPr>
        <w:noBreakHyphen/>
        <w:t>0108)</w:t>
      </w:r>
    </w:p>
    <w:p w14:paraId="0F64F91E" w14:textId="7367E613" w:rsidR="00726456" w:rsidRPr="00545149" w:rsidRDefault="00726456" w:rsidP="003E462A">
      <w:r w:rsidRPr="00545149">
        <w:t>Lo studio GS</w:t>
      </w:r>
      <w:r w:rsidRPr="00545149">
        <w:noBreakHyphen/>
        <w:t>US</w:t>
      </w:r>
      <w:r w:rsidRPr="00545149">
        <w:noBreakHyphen/>
        <w:t>174</w:t>
      </w:r>
      <w:r w:rsidRPr="00545149">
        <w:noBreakHyphen/>
        <w:t>0108 è uno studio randomizzato, in doppio-cieco, controllato per valutare la sicurezza e l’efficacia di tenofovir disoproxil</w:t>
      </w:r>
      <w:r w:rsidR="00630AD7" w:rsidRPr="00545149">
        <w:t xml:space="preserve"> </w:t>
      </w:r>
      <w:r w:rsidRPr="00545149">
        <w:t>(n = 45), emtricitabina più tenofovir disoproxil</w:t>
      </w:r>
      <w:r w:rsidR="00630AD7" w:rsidRPr="00545149">
        <w:t xml:space="preserve"> </w:t>
      </w:r>
      <w:r w:rsidRPr="00545149">
        <w:t>(n = 45), ed entecavir (n = 22), nei pazienti con malattia epatica scompensata. Nel braccio di trattamento con tenofovir disoproxil</w:t>
      </w:r>
      <w:r w:rsidR="00630AD7" w:rsidRPr="00545149">
        <w:t>,</w:t>
      </w:r>
      <w:r w:rsidRPr="00545149">
        <w:t xml:space="preserve"> i pazienti avevano un punteggio CPT medio di 7,2, livelli medi di HBV DNA di 5,8 log</w:t>
      </w:r>
      <w:r w:rsidRPr="00545149">
        <w:rPr>
          <w:vertAlign w:val="subscript"/>
        </w:rPr>
        <w:t>10</w:t>
      </w:r>
      <w:r w:rsidRPr="00545149">
        <w:t xml:space="preserve"> copie/ml e livelli medi plasmatici di ALT di 61 U/I al basale. Il quarantadue percento (19/45) dei pazienti aveva avuto un precedente trattamento di almeno sei mesi con lamivudina, il 20% (9/45) era stato precedentemente trattato con adefovir dipivoxil e 9 di 45 pazienti (20%) aveva al basale mutazioni associate a resistenza a lamivudina e/o adefovir dipivoxil. Gli obiettivi co-primari di </w:t>
      </w:r>
      <w:r w:rsidRPr="00545149">
        <w:lastRenderedPageBreak/>
        <w:t>sicurezza erano l’interruzione dovuta ad un evento avverso e l’incremento confermato di creatinina plasmatica ≥ 0,5 mg/d</w:t>
      </w:r>
      <w:r w:rsidR="00563F1F" w:rsidRPr="00545149">
        <w:t>L</w:t>
      </w:r>
      <w:r w:rsidRPr="00545149">
        <w:t xml:space="preserve"> </w:t>
      </w:r>
      <w:r w:rsidR="00563F1F" w:rsidRPr="00545149">
        <w:t xml:space="preserve">o dalla conferma del valore di fosfato sierico </w:t>
      </w:r>
      <w:r w:rsidRPr="00545149">
        <w:t>&lt; 2 mg/d</w:t>
      </w:r>
      <w:r w:rsidR="00563F1F" w:rsidRPr="00545149">
        <w:t>L</w:t>
      </w:r>
    </w:p>
    <w:p w14:paraId="2FB59BFD" w14:textId="77777777" w:rsidR="00726456" w:rsidRPr="00545149" w:rsidRDefault="00726456" w:rsidP="003E462A"/>
    <w:p w14:paraId="652DF334" w14:textId="77777777" w:rsidR="00726456" w:rsidRPr="00545149" w:rsidRDefault="00726456" w:rsidP="003E462A">
      <w:r w:rsidRPr="00545149">
        <w:t>Nei pazienti con punteggio CPT ≤ 9, il 74% (29/39) del gruppo trattato con tenofovir disoproxil</w:t>
      </w:r>
      <w:r w:rsidR="00630AD7" w:rsidRPr="00545149">
        <w:t xml:space="preserve"> </w:t>
      </w:r>
      <w:r w:rsidRPr="00545149">
        <w:t>e il 94% (33/35) di quello trattato con emtricitabina più tenofovir disoproxil</w:t>
      </w:r>
      <w:r w:rsidR="00630AD7" w:rsidRPr="00545149">
        <w:t>,</w:t>
      </w:r>
      <w:r w:rsidRPr="00545149">
        <w:t xml:space="preserve"> hanno raggiunto livelli di HBV DNA &lt; 400 copie/ml, dopo 48 settimane di trattamento.</w:t>
      </w:r>
    </w:p>
    <w:p w14:paraId="2ED7F7DF" w14:textId="77777777" w:rsidR="00726456" w:rsidRPr="00545149" w:rsidRDefault="00726456" w:rsidP="003E462A"/>
    <w:p w14:paraId="2E4CE1A8" w14:textId="77777777" w:rsidR="00726456" w:rsidRPr="00545149" w:rsidRDefault="00726456" w:rsidP="003E462A">
      <w:r w:rsidRPr="00545149">
        <w:t>Nel complesso, i dati derivati da questo studio sono troppo limitati per trarre conclusioni definitive sul confronto tra emtricitabina + tenofovir disoproxil</w:t>
      </w:r>
      <w:r w:rsidR="00630AD7" w:rsidRPr="00545149">
        <w:t xml:space="preserve"> </w:t>
      </w:r>
      <w:r w:rsidRPr="00545149">
        <w:rPr>
          <w:i/>
        </w:rPr>
        <w:t xml:space="preserve">versus </w:t>
      </w:r>
      <w:r w:rsidRPr="00545149">
        <w:t>tenofovir disoproxil</w:t>
      </w:r>
      <w:r w:rsidR="00630AD7" w:rsidRPr="00545149">
        <w:t xml:space="preserve"> </w:t>
      </w:r>
      <w:r w:rsidRPr="00545149">
        <w:t>(vedere la Tabella </w:t>
      </w:r>
      <w:r w:rsidR="00EF5DAD" w:rsidRPr="00545149">
        <w:t>7</w:t>
      </w:r>
      <w:r w:rsidRPr="00545149">
        <w:t xml:space="preserve"> sottoriportata).</w:t>
      </w:r>
    </w:p>
    <w:p w14:paraId="5679B3FC" w14:textId="77777777" w:rsidR="00726456" w:rsidRPr="00545149" w:rsidRDefault="00726456" w:rsidP="003E462A"/>
    <w:p w14:paraId="15FAAF1B" w14:textId="72CEF006" w:rsidR="00726456" w:rsidRPr="00545149" w:rsidRDefault="00726456" w:rsidP="003E462A">
      <w:pPr>
        <w:pStyle w:val="Didascalia"/>
        <w:keepNext/>
        <w:keepLines/>
        <w:rPr>
          <w:sz w:val="22"/>
          <w:szCs w:val="22"/>
        </w:rPr>
      </w:pPr>
      <w:r w:rsidRPr="00545149">
        <w:rPr>
          <w:sz w:val="22"/>
          <w:szCs w:val="22"/>
        </w:rPr>
        <w:t>Tabella </w:t>
      </w:r>
      <w:r w:rsidR="00EF5DAD" w:rsidRPr="00545149">
        <w:rPr>
          <w:sz w:val="22"/>
          <w:szCs w:val="22"/>
        </w:rPr>
        <w:t>7</w:t>
      </w:r>
      <w:r w:rsidRPr="00545149">
        <w:rPr>
          <w:sz w:val="22"/>
          <w:szCs w:val="22"/>
        </w:rPr>
        <w:t>: Parametri di sicurezza ed efficacia nei pazienti scompensati a 48 settimane</w:t>
      </w:r>
    </w:p>
    <w:p w14:paraId="07DAFB90" w14:textId="77777777" w:rsidR="005B74A4" w:rsidRPr="00545149" w:rsidRDefault="005B74A4" w:rsidP="003E46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2213"/>
        <w:gridCol w:w="2353"/>
        <w:gridCol w:w="1901"/>
      </w:tblGrid>
      <w:tr w:rsidR="00C05CF2" w:rsidRPr="00545149" w14:paraId="0DB99688" w14:textId="77777777" w:rsidTr="001053F0">
        <w:trPr>
          <w:cantSplit/>
          <w:trHeight w:val="277"/>
        </w:trPr>
        <w:tc>
          <w:tcPr>
            <w:tcW w:w="1432" w:type="pct"/>
          </w:tcPr>
          <w:p w14:paraId="4D1C4925" w14:textId="77777777" w:rsidR="00726456" w:rsidRPr="00545149" w:rsidRDefault="00726456" w:rsidP="003E462A">
            <w:pPr>
              <w:keepNext/>
              <w:keepLines/>
              <w:autoSpaceDE w:val="0"/>
              <w:autoSpaceDN w:val="0"/>
              <w:adjustRightInd w:val="0"/>
              <w:rPr>
                <w:lang w:eastAsia="en-GB"/>
              </w:rPr>
            </w:pPr>
          </w:p>
        </w:tc>
        <w:tc>
          <w:tcPr>
            <w:tcW w:w="3568" w:type="pct"/>
            <w:gridSpan w:val="3"/>
          </w:tcPr>
          <w:p w14:paraId="512EDBF8" w14:textId="77777777" w:rsidR="00726456" w:rsidRPr="00545149" w:rsidRDefault="00726456" w:rsidP="003E462A">
            <w:pPr>
              <w:keepNext/>
              <w:keepLines/>
              <w:autoSpaceDE w:val="0"/>
              <w:autoSpaceDN w:val="0"/>
              <w:adjustRightInd w:val="0"/>
              <w:jc w:val="center"/>
              <w:rPr>
                <w:sz w:val="20"/>
                <w:szCs w:val="20"/>
                <w:lang w:eastAsia="en-GB"/>
              </w:rPr>
            </w:pPr>
            <w:r w:rsidRPr="00545149">
              <w:rPr>
                <w:b/>
                <w:sz w:val="20"/>
                <w:szCs w:val="20"/>
                <w:lang w:eastAsia="en-GB"/>
              </w:rPr>
              <w:t>Studio 174</w:t>
            </w:r>
            <w:r w:rsidRPr="00545149">
              <w:rPr>
                <w:b/>
                <w:sz w:val="20"/>
                <w:szCs w:val="20"/>
                <w:lang w:eastAsia="en-GB"/>
              </w:rPr>
              <w:noBreakHyphen/>
              <w:t>0108</w:t>
            </w:r>
          </w:p>
        </w:tc>
      </w:tr>
      <w:tr w:rsidR="00C05CF2" w:rsidRPr="00545149" w14:paraId="6ACB3A89" w14:textId="77777777" w:rsidTr="001053F0">
        <w:trPr>
          <w:cantSplit/>
        </w:trPr>
        <w:tc>
          <w:tcPr>
            <w:tcW w:w="1432" w:type="pct"/>
          </w:tcPr>
          <w:p w14:paraId="23D0A64A" w14:textId="77777777" w:rsidR="00726456" w:rsidRPr="00545149" w:rsidRDefault="00726456" w:rsidP="003E462A">
            <w:pPr>
              <w:keepNext/>
              <w:keepLines/>
              <w:autoSpaceDE w:val="0"/>
              <w:autoSpaceDN w:val="0"/>
              <w:adjustRightInd w:val="0"/>
              <w:rPr>
                <w:sz w:val="20"/>
                <w:szCs w:val="20"/>
                <w:lang w:eastAsia="en-GB"/>
              </w:rPr>
            </w:pPr>
            <w:r w:rsidRPr="00545149">
              <w:rPr>
                <w:sz w:val="20"/>
                <w:szCs w:val="20"/>
                <w:lang w:eastAsia="en-GB"/>
              </w:rPr>
              <w:t>Parametro</w:t>
            </w:r>
          </w:p>
        </w:tc>
        <w:tc>
          <w:tcPr>
            <w:tcW w:w="1221" w:type="pct"/>
          </w:tcPr>
          <w:p w14:paraId="16883848"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Tenofovir disoproxil 245 mg</w:t>
            </w:r>
          </w:p>
          <w:p w14:paraId="02E3DC01"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(n = 45)</w:t>
            </w:r>
          </w:p>
        </w:tc>
        <w:tc>
          <w:tcPr>
            <w:tcW w:w="1298" w:type="pct"/>
          </w:tcPr>
          <w:p w14:paraId="7A7BCE87" w14:textId="73F24B9A" w:rsidR="00A37576" w:rsidRPr="00545149" w:rsidRDefault="00726456" w:rsidP="003E462A">
            <w:pPr>
              <w:keepNext/>
              <w:keepLines/>
              <w:autoSpaceDE w:val="0"/>
              <w:autoSpaceDN w:val="0"/>
              <w:adjustRightInd w:val="0"/>
              <w:jc w:val="center"/>
              <w:rPr>
                <w:sz w:val="20"/>
                <w:szCs w:val="20"/>
                <w:lang w:val="pt-PT" w:eastAsia="en-GB"/>
              </w:rPr>
            </w:pPr>
            <w:r w:rsidRPr="00545149">
              <w:rPr>
                <w:sz w:val="20"/>
                <w:szCs w:val="20"/>
                <w:lang w:val="pt-PT" w:eastAsia="en-GB"/>
              </w:rPr>
              <w:t>Emtricitabina 200 mg/</w:t>
            </w:r>
            <w:r w:rsidR="002C154F" w:rsidRPr="00545149">
              <w:rPr>
                <w:sz w:val="20"/>
                <w:szCs w:val="20"/>
                <w:lang w:val="pt-PT" w:eastAsia="en-GB"/>
              </w:rPr>
              <w:br/>
            </w:r>
            <w:r w:rsidRPr="00545149">
              <w:rPr>
                <w:sz w:val="20"/>
                <w:szCs w:val="20"/>
                <w:lang w:val="pt-PT" w:eastAsia="en-GB"/>
              </w:rPr>
              <w:t>tenofovir disoproxil 245 mg</w:t>
            </w:r>
          </w:p>
          <w:p w14:paraId="7AAF0BC6" w14:textId="77777777" w:rsidR="00726456" w:rsidRPr="00545149" w:rsidRDefault="00726456" w:rsidP="003E462A">
            <w:pPr>
              <w:keepNext/>
              <w:keepLines/>
              <w:autoSpaceDE w:val="0"/>
              <w:autoSpaceDN w:val="0"/>
              <w:adjustRightInd w:val="0"/>
              <w:jc w:val="center"/>
              <w:rPr>
                <w:sz w:val="20"/>
                <w:szCs w:val="20"/>
                <w:lang w:val="pt-PT" w:eastAsia="en-GB"/>
              </w:rPr>
            </w:pPr>
            <w:r w:rsidRPr="00545149">
              <w:rPr>
                <w:sz w:val="20"/>
                <w:szCs w:val="20"/>
                <w:lang w:val="pt-PT" w:eastAsia="en-GB"/>
              </w:rPr>
              <w:t>(n = 45)</w:t>
            </w:r>
          </w:p>
        </w:tc>
        <w:tc>
          <w:tcPr>
            <w:tcW w:w="1049" w:type="pct"/>
          </w:tcPr>
          <w:p w14:paraId="2863B014" w14:textId="77777777" w:rsidR="00726456" w:rsidRPr="00545149" w:rsidRDefault="00726456" w:rsidP="003E462A">
            <w:pPr>
              <w:keepNext/>
              <w:keepLines/>
              <w:autoSpaceDE w:val="0"/>
              <w:autoSpaceDN w:val="0"/>
              <w:adjustRightInd w:val="0"/>
              <w:jc w:val="center"/>
              <w:rPr>
                <w:sz w:val="20"/>
                <w:szCs w:val="20"/>
                <w:lang w:val="pt-PT" w:eastAsia="en-GB"/>
              </w:rPr>
            </w:pPr>
            <w:r w:rsidRPr="00545149">
              <w:rPr>
                <w:sz w:val="20"/>
                <w:szCs w:val="20"/>
                <w:lang w:val="pt-PT" w:eastAsia="en-GB"/>
              </w:rPr>
              <w:t>Entecavir</w:t>
            </w:r>
          </w:p>
          <w:p w14:paraId="1366C091" w14:textId="77777777" w:rsidR="00726456" w:rsidRPr="00545149" w:rsidRDefault="00726456" w:rsidP="003E462A">
            <w:pPr>
              <w:keepNext/>
              <w:keepLines/>
              <w:autoSpaceDE w:val="0"/>
              <w:autoSpaceDN w:val="0"/>
              <w:adjustRightInd w:val="0"/>
              <w:jc w:val="center"/>
              <w:rPr>
                <w:sz w:val="20"/>
                <w:szCs w:val="20"/>
                <w:lang w:val="pt-PT" w:eastAsia="en-GB"/>
              </w:rPr>
            </w:pPr>
            <w:r w:rsidRPr="00545149">
              <w:rPr>
                <w:sz w:val="20"/>
                <w:szCs w:val="20"/>
                <w:lang w:val="pt-PT" w:eastAsia="en-GB"/>
              </w:rPr>
              <w:t>(0,5 mg o 1 mg)</w:t>
            </w:r>
          </w:p>
          <w:p w14:paraId="67F63139" w14:textId="77777777" w:rsidR="00726456" w:rsidRPr="00545149" w:rsidRDefault="00726456" w:rsidP="003E462A">
            <w:pPr>
              <w:keepNext/>
              <w:keepLines/>
              <w:autoSpaceDE w:val="0"/>
              <w:autoSpaceDN w:val="0"/>
              <w:adjustRightInd w:val="0"/>
              <w:jc w:val="center"/>
              <w:rPr>
                <w:sz w:val="20"/>
                <w:szCs w:val="20"/>
                <w:lang w:val="pt-PT" w:eastAsia="en-GB"/>
              </w:rPr>
            </w:pPr>
            <w:r w:rsidRPr="00545149">
              <w:rPr>
                <w:sz w:val="20"/>
                <w:szCs w:val="20"/>
                <w:lang w:val="pt-PT" w:eastAsia="en-GB"/>
              </w:rPr>
              <w:t>n = 22</w:t>
            </w:r>
          </w:p>
        </w:tc>
      </w:tr>
      <w:tr w:rsidR="00C05CF2" w:rsidRPr="00545149" w14:paraId="3EA46031" w14:textId="77777777" w:rsidTr="001053F0">
        <w:trPr>
          <w:cantSplit/>
        </w:trPr>
        <w:tc>
          <w:tcPr>
            <w:tcW w:w="1432" w:type="pct"/>
          </w:tcPr>
          <w:p w14:paraId="11918A04" w14:textId="77777777" w:rsidR="00726456" w:rsidRPr="00545149" w:rsidRDefault="00726456" w:rsidP="003E462A">
            <w:pPr>
              <w:keepNext/>
              <w:keepLines/>
              <w:autoSpaceDE w:val="0"/>
              <w:autoSpaceDN w:val="0"/>
              <w:adjustRightInd w:val="0"/>
              <w:rPr>
                <w:b/>
                <w:sz w:val="20"/>
                <w:szCs w:val="20"/>
                <w:lang w:eastAsia="en-GB"/>
              </w:rPr>
            </w:pPr>
            <w:r w:rsidRPr="00545149">
              <w:rPr>
                <w:b/>
                <w:sz w:val="20"/>
                <w:szCs w:val="20"/>
                <w:lang w:eastAsia="en-GB"/>
              </w:rPr>
              <w:t>Fallimento tollerabilità</w:t>
            </w:r>
            <w:r w:rsidR="00B857E0" w:rsidRPr="00545149">
              <w:rPr>
                <w:b/>
                <w:sz w:val="20"/>
                <w:szCs w:val="20"/>
                <w:lang w:eastAsia="en-GB"/>
              </w:rPr>
              <w:t xml:space="preserve"> (</w:t>
            </w:r>
            <w:r w:rsidR="00B857E0" w:rsidRPr="00545149">
              <w:rPr>
                <w:b/>
                <w:sz w:val="20"/>
                <w:szCs w:val="20"/>
              </w:rPr>
              <w:t>interruzione permanente del medicinale sperimentale dovuta ad un evento avverso emergente dal trattamento)</w:t>
            </w:r>
          </w:p>
          <w:p w14:paraId="176872D4" w14:textId="77777777" w:rsidR="00726456" w:rsidRPr="00545149" w:rsidRDefault="00726456" w:rsidP="003E462A">
            <w:pPr>
              <w:keepNext/>
              <w:keepLines/>
              <w:autoSpaceDE w:val="0"/>
              <w:autoSpaceDN w:val="0"/>
              <w:adjustRightInd w:val="0"/>
              <w:rPr>
                <w:sz w:val="20"/>
                <w:szCs w:val="20"/>
                <w:lang w:eastAsia="en-GB"/>
              </w:rPr>
            </w:pPr>
            <w:r w:rsidRPr="00545149">
              <w:rPr>
                <w:sz w:val="20"/>
                <w:szCs w:val="20"/>
                <w:lang w:eastAsia="en-GB"/>
              </w:rPr>
              <w:t>n (</w:t>
            </w:r>
            <w:proofErr w:type="gramStart"/>
            <w:r w:rsidRPr="00545149">
              <w:rPr>
                <w:sz w:val="20"/>
                <w:szCs w:val="20"/>
                <w:lang w:eastAsia="en-GB"/>
              </w:rPr>
              <w:t>%)</w:t>
            </w:r>
            <w:r w:rsidRPr="00545149">
              <w:rPr>
                <w:sz w:val="20"/>
                <w:szCs w:val="20"/>
                <w:vertAlign w:val="superscript"/>
                <w:lang w:eastAsia="en-GB"/>
              </w:rPr>
              <w:t>a</w:t>
            </w:r>
            <w:proofErr w:type="gramEnd"/>
          </w:p>
        </w:tc>
        <w:tc>
          <w:tcPr>
            <w:tcW w:w="1221" w:type="pct"/>
          </w:tcPr>
          <w:p w14:paraId="1D09EB69"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3 (7%)</w:t>
            </w:r>
          </w:p>
        </w:tc>
        <w:tc>
          <w:tcPr>
            <w:tcW w:w="1298" w:type="pct"/>
          </w:tcPr>
          <w:p w14:paraId="2098DE0F"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2 (4%)</w:t>
            </w:r>
          </w:p>
        </w:tc>
        <w:tc>
          <w:tcPr>
            <w:tcW w:w="1049" w:type="pct"/>
          </w:tcPr>
          <w:p w14:paraId="238BA0CB"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2 (9%)</w:t>
            </w:r>
          </w:p>
        </w:tc>
      </w:tr>
      <w:tr w:rsidR="00C05CF2" w:rsidRPr="00545149" w14:paraId="0D82C8C7" w14:textId="77777777" w:rsidTr="001053F0">
        <w:trPr>
          <w:cantSplit/>
        </w:trPr>
        <w:tc>
          <w:tcPr>
            <w:tcW w:w="1432" w:type="pct"/>
          </w:tcPr>
          <w:p w14:paraId="430B067A" w14:textId="77777777" w:rsidR="00726456" w:rsidRPr="00545149" w:rsidRDefault="00726456" w:rsidP="003E462A">
            <w:pPr>
              <w:keepNext/>
              <w:keepLines/>
              <w:autoSpaceDE w:val="0"/>
              <w:autoSpaceDN w:val="0"/>
              <w:adjustRightInd w:val="0"/>
              <w:rPr>
                <w:sz w:val="20"/>
                <w:szCs w:val="20"/>
                <w:lang w:eastAsia="en-GB"/>
              </w:rPr>
            </w:pPr>
            <w:r w:rsidRPr="00545149">
              <w:rPr>
                <w:b/>
                <w:sz w:val="20"/>
                <w:szCs w:val="20"/>
                <w:lang w:eastAsia="en-GB"/>
              </w:rPr>
              <w:t>Aumento confermato di creatinina sierica ≥ 0,5 mg/dl rispetto al basale o valore confermato di fosfato sierico &lt; 2 mg/dl</w:t>
            </w:r>
          </w:p>
          <w:p w14:paraId="19044586" w14:textId="77777777" w:rsidR="00726456" w:rsidRPr="00545149" w:rsidRDefault="00726456" w:rsidP="003E462A">
            <w:pPr>
              <w:keepNext/>
              <w:keepLines/>
              <w:autoSpaceDE w:val="0"/>
              <w:autoSpaceDN w:val="0"/>
              <w:adjustRightInd w:val="0"/>
              <w:rPr>
                <w:sz w:val="20"/>
                <w:szCs w:val="20"/>
                <w:lang w:eastAsia="en-GB"/>
              </w:rPr>
            </w:pPr>
            <w:r w:rsidRPr="00545149">
              <w:rPr>
                <w:sz w:val="20"/>
                <w:szCs w:val="20"/>
                <w:lang w:eastAsia="en-GB"/>
              </w:rPr>
              <w:t>n (</w:t>
            </w:r>
            <w:proofErr w:type="gramStart"/>
            <w:r w:rsidRPr="00545149">
              <w:rPr>
                <w:sz w:val="20"/>
                <w:szCs w:val="20"/>
                <w:lang w:eastAsia="en-GB"/>
              </w:rPr>
              <w:t>%)</w:t>
            </w:r>
            <w:r w:rsidRPr="00545149">
              <w:rPr>
                <w:sz w:val="20"/>
                <w:szCs w:val="20"/>
                <w:vertAlign w:val="superscript"/>
                <w:lang w:eastAsia="en-GB"/>
              </w:rPr>
              <w:t>b</w:t>
            </w:r>
            <w:proofErr w:type="gramEnd"/>
          </w:p>
        </w:tc>
        <w:tc>
          <w:tcPr>
            <w:tcW w:w="1221" w:type="pct"/>
          </w:tcPr>
          <w:p w14:paraId="53EBD8EE"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4 (9%)</w:t>
            </w:r>
          </w:p>
        </w:tc>
        <w:tc>
          <w:tcPr>
            <w:tcW w:w="1298" w:type="pct"/>
          </w:tcPr>
          <w:p w14:paraId="19EE0598"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3 (7%)</w:t>
            </w:r>
          </w:p>
        </w:tc>
        <w:tc>
          <w:tcPr>
            <w:tcW w:w="1049" w:type="pct"/>
          </w:tcPr>
          <w:p w14:paraId="5B59579B"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1 (5%)</w:t>
            </w:r>
          </w:p>
        </w:tc>
      </w:tr>
      <w:tr w:rsidR="00C05CF2" w:rsidRPr="00545149" w14:paraId="63A807FB" w14:textId="77777777" w:rsidTr="001053F0">
        <w:trPr>
          <w:cantSplit/>
        </w:trPr>
        <w:tc>
          <w:tcPr>
            <w:tcW w:w="1432" w:type="pct"/>
          </w:tcPr>
          <w:p w14:paraId="6D5D2A3F" w14:textId="77777777" w:rsidR="00726456" w:rsidRPr="00545149" w:rsidRDefault="00726456" w:rsidP="003E462A">
            <w:pPr>
              <w:keepNext/>
              <w:keepLines/>
              <w:autoSpaceDE w:val="0"/>
              <w:autoSpaceDN w:val="0"/>
              <w:adjustRightInd w:val="0"/>
              <w:rPr>
                <w:sz w:val="20"/>
                <w:szCs w:val="20"/>
                <w:lang w:val="pt-PT" w:eastAsia="en-GB"/>
              </w:rPr>
            </w:pPr>
            <w:r w:rsidRPr="00545149">
              <w:rPr>
                <w:b/>
                <w:sz w:val="20"/>
                <w:szCs w:val="20"/>
                <w:lang w:val="pt-PT" w:eastAsia="en-GB"/>
              </w:rPr>
              <w:t xml:space="preserve">HBV DNA n (%) </w:t>
            </w:r>
            <w:r w:rsidRPr="00545149">
              <w:rPr>
                <w:sz w:val="20"/>
                <w:szCs w:val="20"/>
                <w:lang w:val="pt-PT" w:eastAsia="en-GB"/>
              </w:rPr>
              <w:t>&lt; 400 copie/ml</w:t>
            </w:r>
          </w:p>
          <w:p w14:paraId="2A2A9651" w14:textId="77777777" w:rsidR="00726456" w:rsidRPr="00545149" w:rsidRDefault="00726456" w:rsidP="003E462A">
            <w:pPr>
              <w:keepNext/>
              <w:keepLines/>
              <w:autoSpaceDE w:val="0"/>
              <w:autoSpaceDN w:val="0"/>
              <w:adjustRightInd w:val="0"/>
              <w:rPr>
                <w:sz w:val="20"/>
                <w:szCs w:val="20"/>
                <w:lang w:val="pt-PT" w:eastAsia="en-GB"/>
              </w:rPr>
            </w:pPr>
            <w:r w:rsidRPr="00545149">
              <w:rPr>
                <w:sz w:val="20"/>
                <w:szCs w:val="20"/>
                <w:lang w:val="pt-PT" w:eastAsia="en-GB"/>
              </w:rPr>
              <w:t>n (%)</w:t>
            </w:r>
          </w:p>
        </w:tc>
        <w:tc>
          <w:tcPr>
            <w:tcW w:w="1221" w:type="pct"/>
          </w:tcPr>
          <w:p w14:paraId="3ED57CC4"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31/44 (70%)</w:t>
            </w:r>
          </w:p>
        </w:tc>
        <w:tc>
          <w:tcPr>
            <w:tcW w:w="1298" w:type="pct"/>
          </w:tcPr>
          <w:p w14:paraId="1F202ECA"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36/41 (88%)</w:t>
            </w:r>
          </w:p>
        </w:tc>
        <w:tc>
          <w:tcPr>
            <w:tcW w:w="1049" w:type="pct"/>
          </w:tcPr>
          <w:p w14:paraId="30AFCF14"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16/22 (73%)</w:t>
            </w:r>
          </w:p>
        </w:tc>
      </w:tr>
      <w:tr w:rsidR="00C05CF2" w:rsidRPr="00545149" w14:paraId="4DA3DE63" w14:textId="77777777" w:rsidTr="001053F0">
        <w:trPr>
          <w:cantSplit/>
        </w:trPr>
        <w:tc>
          <w:tcPr>
            <w:tcW w:w="1432" w:type="pct"/>
          </w:tcPr>
          <w:p w14:paraId="40472098" w14:textId="77777777" w:rsidR="00AC6673" w:rsidRPr="00545149" w:rsidRDefault="00726456" w:rsidP="003E462A">
            <w:pPr>
              <w:keepNext/>
              <w:keepLines/>
              <w:autoSpaceDE w:val="0"/>
              <w:autoSpaceDN w:val="0"/>
              <w:adjustRightInd w:val="0"/>
              <w:rPr>
                <w:b/>
                <w:sz w:val="20"/>
                <w:szCs w:val="20"/>
                <w:lang w:eastAsia="en-GB"/>
              </w:rPr>
            </w:pPr>
            <w:r w:rsidRPr="00545149">
              <w:rPr>
                <w:b/>
                <w:sz w:val="20"/>
                <w:szCs w:val="20"/>
                <w:lang w:eastAsia="en-GB"/>
              </w:rPr>
              <w:t>ALT n (%)</w:t>
            </w:r>
          </w:p>
          <w:p w14:paraId="03BA3D17" w14:textId="77777777" w:rsidR="00726456" w:rsidRPr="00545149" w:rsidRDefault="00726456" w:rsidP="003E462A">
            <w:pPr>
              <w:keepNext/>
              <w:keepLines/>
              <w:autoSpaceDE w:val="0"/>
              <w:autoSpaceDN w:val="0"/>
              <w:adjustRightInd w:val="0"/>
              <w:rPr>
                <w:sz w:val="20"/>
                <w:szCs w:val="20"/>
                <w:lang w:eastAsia="en-GB"/>
              </w:rPr>
            </w:pPr>
            <w:r w:rsidRPr="00545149">
              <w:rPr>
                <w:sz w:val="20"/>
                <w:szCs w:val="20"/>
                <w:lang w:eastAsia="en-GB"/>
              </w:rPr>
              <w:t>ALT normali</w:t>
            </w:r>
          </w:p>
        </w:tc>
        <w:tc>
          <w:tcPr>
            <w:tcW w:w="1221" w:type="pct"/>
          </w:tcPr>
          <w:p w14:paraId="1AC654FA"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25/44 (57%)</w:t>
            </w:r>
          </w:p>
        </w:tc>
        <w:tc>
          <w:tcPr>
            <w:tcW w:w="1298" w:type="pct"/>
          </w:tcPr>
          <w:p w14:paraId="45B6C872"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31/41 (76%)</w:t>
            </w:r>
          </w:p>
        </w:tc>
        <w:tc>
          <w:tcPr>
            <w:tcW w:w="1049" w:type="pct"/>
          </w:tcPr>
          <w:p w14:paraId="10349E26"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12/22 (55%)</w:t>
            </w:r>
          </w:p>
        </w:tc>
      </w:tr>
      <w:tr w:rsidR="00C05CF2" w:rsidRPr="00545149" w14:paraId="6C0FC9A9" w14:textId="77777777" w:rsidTr="001053F0">
        <w:trPr>
          <w:cantSplit/>
        </w:trPr>
        <w:tc>
          <w:tcPr>
            <w:tcW w:w="1432" w:type="pct"/>
          </w:tcPr>
          <w:p w14:paraId="229759DA" w14:textId="77777777" w:rsidR="00726456" w:rsidRPr="00545149" w:rsidRDefault="00726456" w:rsidP="003E462A">
            <w:pPr>
              <w:keepNext/>
              <w:keepLines/>
              <w:autoSpaceDE w:val="0"/>
              <w:autoSpaceDN w:val="0"/>
              <w:adjustRightInd w:val="0"/>
              <w:rPr>
                <w:sz w:val="20"/>
                <w:szCs w:val="20"/>
                <w:lang w:eastAsia="en-GB"/>
              </w:rPr>
            </w:pPr>
            <w:r w:rsidRPr="00545149">
              <w:rPr>
                <w:b/>
                <w:sz w:val="20"/>
                <w:szCs w:val="20"/>
                <w:lang w:eastAsia="en-GB"/>
              </w:rPr>
              <w:t>Diminuzione ≥ 2 punti in CPT dal basale</w:t>
            </w:r>
          </w:p>
          <w:p w14:paraId="235ECA87" w14:textId="77777777" w:rsidR="00726456" w:rsidRPr="00545149" w:rsidRDefault="00726456" w:rsidP="003E462A">
            <w:pPr>
              <w:keepNext/>
              <w:keepLines/>
              <w:autoSpaceDE w:val="0"/>
              <w:autoSpaceDN w:val="0"/>
              <w:adjustRightInd w:val="0"/>
              <w:rPr>
                <w:sz w:val="20"/>
                <w:szCs w:val="20"/>
                <w:lang w:eastAsia="en-GB"/>
              </w:rPr>
            </w:pPr>
            <w:r w:rsidRPr="00545149">
              <w:rPr>
                <w:sz w:val="20"/>
                <w:szCs w:val="20"/>
                <w:lang w:eastAsia="en-GB"/>
              </w:rPr>
              <w:t>n (%)</w:t>
            </w:r>
          </w:p>
        </w:tc>
        <w:tc>
          <w:tcPr>
            <w:tcW w:w="1221" w:type="pct"/>
          </w:tcPr>
          <w:p w14:paraId="068C57B7"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7/27 (26%)</w:t>
            </w:r>
          </w:p>
        </w:tc>
        <w:tc>
          <w:tcPr>
            <w:tcW w:w="1298" w:type="pct"/>
          </w:tcPr>
          <w:p w14:paraId="510DC392"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12/25 (48%)</w:t>
            </w:r>
          </w:p>
        </w:tc>
        <w:tc>
          <w:tcPr>
            <w:tcW w:w="1049" w:type="pct"/>
          </w:tcPr>
          <w:p w14:paraId="1814ABCE"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t>5/12 (42%)</w:t>
            </w:r>
          </w:p>
        </w:tc>
      </w:tr>
      <w:tr w:rsidR="00C05CF2" w:rsidRPr="00545149" w14:paraId="2F991CDD" w14:textId="77777777" w:rsidTr="001053F0">
        <w:trPr>
          <w:cantSplit/>
        </w:trPr>
        <w:tc>
          <w:tcPr>
            <w:tcW w:w="1432" w:type="pct"/>
          </w:tcPr>
          <w:p w14:paraId="34B851B4" w14:textId="77777777" w:rsidR="00726456" w:rsidRPr="00545149" w:rsidRDefault="00726456" w:rsidP="003E462A">
            <w:pPr>
              <w:keepNext/>
              <w:keepLines/>
              <w:autoSpaceDE w:val="0"/>
              <w:autoSpaceDN w:val="0"/>
              <w:adjustRightInd w:val="0"/>
              <w:rPr>
                <w:b/>
                <w:sz w:val="20"/>
                <w:szCs w:val="20"/>
                <w:lang w:eastAsia="en-GB"/>
              </w:rPr>
            </w:pPr>
            <w:r w:rsidRPr="00545149">
              <w:rPr>
                <w:b/>
                <w:sz w:val="20"/>
                <w:szCs w:val="20"/>
                <w:lang w:eastAsia="en-GB"/>
              </w:rPr>
              <w:t>Cambiamento medio dal basale del punteggio CPT</w:t>
            </w:r>
          </w:p>
        </w:tc>
        <w:tc>
          <w:tcPr>
            <w:tcW w:w="1221" w:type="pct"/>
          </w:tcPr>
          <w:p w14:paraId="1E23433B"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0,8</w:t>
            </w:r>
          </w:p>
        </w:tc>
        <w:tc>
          <w:tcPr>
            <w:tcW w:w="1298" w:type="pct"/>
          </w:tcPr>
          <w:p w14:paraId="49D6E3EF"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0,9</w:t>
            </w:r>
          </w:p>
        </w:tc>
        <w:tc>
          <w:tcPr>
            <w:tcW w:w="1049" w:type="pct"/>
          </w:tcPr>
          <w:p w14:paraId="53F315D3"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1,3</w:t>
            </w:r>
          </w:p>
        </w:tc>
      </w:tr>
      <w:tr w:rsidR="00AB4B55" w:rsidRPr="00545149" w14:paraId="686ED971" w14:textId="77777777" w:rsidTr="001053F0">
        <w:trPr>
          <w:cantSplit/>
        </w:trPr>
        <w:tc>
          <w:tcPr>
            <w:tcW w:w="1432" w:type="pct"/>
          </w:tcPr>
          <w:p w14:paraId="1FF522A1" w14:textId="77777777" w:rsidR="00726456" w:rsidRPr="00545149" w:rsidRDefault="00726456" w:rsidP="003E462A">
            <w:pPr>
              <w:keepNext/>
              <w:keepLines/>
              <w:autoSpaceDE w:val="0"/>
              <w:autoSpaceDN w:val="0"/>
              <w:adjustRightInd w:val="0"/>
              <w:rPr>
                <w:b/>
                <w:sz w:val="20"/>
                <w:szCs w:val="20"/>
                <w:lang w:eastAsia="en-GB"/>
              </w:rPr>
            </w:pPr>
            <w:r w:rsidRPr="00545149">
              <w:rPr>
                <w:b/>
                <w:sz w:val="20"/>
                <w:szCs w:val="20"/>
                <w:lang w:eastAsia="en-GB"/>
              </w:rPr>
              <w:t>Cambiamento medio dal basale del punteggio MELD</w:t>
            </w:r>
          </w:p>
        </w:tc>
        <w:tc>
          <w:tcPr>
            <w:tcW w:w="1221" w:type="pct"/>
          </w:tcPr>
          <w:p w14:paraId="1A3E33E3"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1,8</w:t>
            </w:r>
          </w:p>
        </w:tc>
        <w:tc>
          <w:tcPr>
            <w:tcW w:w="1298" w:type="pct"/>
          </w:tcPr>
          <w:p w14:paraId="5F59442F"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2,3</w:t>
            </w:r>
          </w:p>
        </w:tc>
        <w:tc>
          <w:tcPr>
            <w:tcW w:w="1049" w:type="pct"/>
          </w:tcPr>
          <w:p w14:paraId="7E99AC2B" w14:textId="77777777" w:rsidR="00726456" w:rsidRPr="00545149" w:rsidRDefault="00726456" w:rsidP="003E462A">
            <w:pPr>
              <w:keepNext/>
              <w:keepLines/>
              <w:autoSpaceDE w:val="0"/>
              <w:autoSpaceDN w:val="0"/>
              <w:adjustRightInd w:val="0"/>
              <w:jc w:val="center"/>
              <w:rPr>
                <w:sz w:val="20"/>
                <w:szCs w:val="20"/>
                <w:lang w:eastAsia="en-GB"/>
              </w:rPr>
            </w:pPr>
            <w:r w:rsidRPr="00545149">
              <w:rPr>
                <w:sz w:val="20"/>
                <w:szCs w:val="20"/>
                <w:lang w:eastAsia="en-GB"/>
              </w:rPr>
              <w:noBreakHyphen/>
              <w:t>2,6</w:t>
            </w:r>
          </w:p>
        </w:tc>
      </w:tr>
    </w:tbl>
    <w:p w14:paraId="7F98AC92" w14:textId="77777777" w:rsidR="00726456" w:rsidRPr="00545149" w:rsidRDefault="00726456" w:rsidP="003E462A">
      <w:pPr>
        <w:keepNext/>
        <w:keepLines/>
        <w:autoSpaceDE w:val="0"/>
        <w:autoSpaceDN w:val="0"/>
        <w:adjustRightInd w:val="0"/>
        <w:rPr>
          <w:sz w:val="18"/>
          <w:szCs w:val="18"/>
          <w:lang w:eastAsia="en-GB"/>
        </w:rPr>
      </w:pPr>
      <w:r w:rsidRPr="00545149">
        <w:rPr>
          <w:sz w:val="18"/>
          <w:szCs w:val="18"/>
          <w:vertAlign w:val="superscript"/>
          <w:lang w:eastAsia="en-GB"/>
        </w:rPr>
        <w:t>a</w:t>
      </w:r>
      <w:r w:rsidRPr="00545149">
        <w:rPr>
          <w:sz w:val="18"/>
          <w:szCs w:val="18"/>
          <w:lang w:eastAsia="en-GB"/>
        </w:rPr>
        <w:t xml:space="preserve"> valore </w:t>
      </w:r>
      <w:r w:rsidRPr="00545149">
        <w:rPr>
          <w:i/>
          <w:sz w:val="18"/>
          <w:szCs w:val="18"/>
          <w:lang w:eastAsia="en-GB"/>
        </w:rPr>
        <w:t xml:space="preserve">p </w:t>
      </w:r>
      <w:r w:rsidRPr="00545149">
        <w:rPr>
          <w:sz w:val="18"/>
          <w:szCs w:val="18"/>
          <w:lang w:eastAsia="en-GB"/>
        </w:rPr>
        <w:t xml:space="preserve">di confronto dei bracci contenenti tenofovir in associazione </w:t>
      </w:r>
      <w:r w:rsidRPr="00545149">
        <w:rPr>
          <w:i/>
          <w:snapToGrid w:val="0"/>
          <w:sz w:val="18"/>
          <w:szCs w:val="18"/>
        </w:rPr>
        <w:t>versus</w:t>
      </w:r>
      <w:r w:rsidRPr="00545149">
        <w:rPr>
          <w:sz w:val="18"/>
          <w:szCs w:val="18"/>
          <w:lang w:eastAsia="en-GB"/>
        </w:rPr>
        <w:t xml:space="preserve"> il braccio entecavir = 0,622,</w:t>
      </w:r>
    </w:p>
    <w:p w14:paraId="1F216C28" w14:textId="77777777" w:rsidR="00726456" w:rsidRPr="00545149" w:rsidRDefault="00726456" w:rsidP="003E462A">
      <w:pPr>
        <w:autoSpaceDE w:val="0"/>
        <w:autoSpaceDN w:val="0"/>
        <w:adjustRightInd w:val="0"/>
        <w:rPr>
          <w:sz w:val="18"/>
          <w:szCs w:val="18"/>
          <w:lang w:eastAsia="en-GB"/>
        </w:rPr>
      </w:pPr>
      <w:r w:rsidRPr="00545149">
        <w:rPr>
          <w:sz w:val="18"/>
          <w:szCs w:val="18"/>
          <w:vertAlign w:val="superscript"/>
          <w:lang w:eastAsia="en-GB"/>
        </w:rPr>
        <w:t>b</w:t>
      </w:r>
      <w:r w:rsidRPr="00545149">
        <w:rPr>
          <w:sz w:val="18"/>
          <w:szCs w:val="18"/>
          <w:lang w:eastAsia="en-GB"/>
        </w:rPr>
        <w:t xml:space="preserve"> valore </w:t>
      </w:r>
      <w:r w:rsidRPr="00545149">
        <w:rPr>
          <w:i/>
          <w:sz w:val="18"/>
          <w:szCs w:val="18"/>
          <w:lang w:eastAsia="en-GB"/>
        </w:rPr>
        <w:t>p</w:t>
      </w:r>
      <w:r w:rsidRPr="00545149">
        <w:rPr>
          <w:sz w:val="18"/>
          <w:szCs w:val="18"/>
          <w:lang w:eastAsia="en-GB"/>
        </w:rPr>
        <w:t xml:space="preserve"> di confronto dei bracci contenenti tenofovir in associazione </w:t>
      </w:r>
      <w:r w:rsidRPr="00545149">
        <w:rPr>
          <w:i/>
          <w:snapToGrid w:val="0"/>
          <w:sz w:val="18"/>
          <w:szCs w:val="18"/>
        </w:rPr>
        <w:t>versus</w:t>
      </w:r>
      <w:r w:rsidRPr="00545149">
        <w:rPr>
          <w:sz w:val="18"/>
          <w:szCs w:val="18"/>
          <w:lang w:eastAsia="en-GB"/>
        </w:rPr>
        <w:t xml:space="preserve"> il braccio entecavir = 1,000.</w:t>
      </w:r>
    </w:p>
    <w:p w14:paraId="603EEB9C" w14:textId="77777777" w:rsidR="00726456" w:rsidRPr="00545149" w:rsidRDefault="00726456" w:rsidP="003E462A"/>
    <w:p w14:paraId="68E19889" w14:textId="77777777" w:rsidR="00A44B8E" w:rsidRPr="00545149" w:rsidRDefault="00A44B8E" w:rsidP="003E462A">
      <w:pPr>
        <w:pStyle w:val="Text1"/>
        <w:keepNext/>
        <w:keepLines/>
        <w:spacing w:after="0"/>
        <w:rPr>
          <w:sz w:val="22"/>
          <w:szCs w:val="22"/>
          <w:lang w:val="it-IT"/>
        </w:rPr>
      </w:pPr>
      <w:r w:rsidRPr="00545149">
        <w:rPr>
          <w:i/>
          <w:sz w:val="22"/>
          <w:szCs w:val="22"/>
          <w:lang w:val="it-IT"/>
        </w:rPr>
        <w:t>Esperienza oltre le 48 settimane nello studio GS</w:t>
      </w:r>
      <w:r w:rsidR="005A7EEE" w:rsidRPr="00545149">
        <w:rPr>
          <w:i/>
          <w:sz w:val="22"/>
          <w:szCs w:val="22"/>
          <w:lang w:val="it-IT"/>
        </w:rPr>
        <w:noBreakHyphen/>
      </w:r>
      <w:r w:rsidRPr="00545149">
        <w:rPr>
          <w:i/>
          <w:sz w:val="22"/>
          <w:szCs w:val="22"/>
          <w:lang w:val="it-IT"/>
        </w:rPr>
        <w:t>US</w:t>
      </w:r>
      <w:r w:rsidR="005A7EEE" w:rsidRPr="00545149">
        <w:rPr>
          <w:i/>
          <w:sz w:val="22"/>
          <w:szCs w:val="22"/>
          <w:lang w:val="it-IT"/>
        </w:rPr>
        <w:noBreakHyphen/>
      </w:r>
      <w:r w:rsidRPr="00545149">
        <w:rPr>
          <w:i/>
          <w:sz w:val="22"/>
          <w:szCs w:val="22"/>
          <w:lang w:val="it-IT"/>
        </w:rPr>
        <w:t>174</w:t>
      </w:r>
      <w:r w:rsidR="005A7EEE" w:rsidRPr="00545149">
        <w:rPr>
          <w:i/>
          <w:sz w:val="22"/>
          <w:szCs w:val="22"/>
          <w:lang w:val="it-IT"/>
        </w:rPr>
        <w:noBreakHyphen/>
      </w:r>
      <w:r w:rsidRPr="00545149">
        <w:rPr>
          <w:i/>
          <w:sz w:val="22"/>
          <w:szCs w:val="22"/>
          <w:lang w:val="it-IT"/>
        </w:rPr>
        <w:t>0108</w:t>
      </w:r>
    </w:p>
    <w:p w14:paraId="31A5A9F2" w14:textId="77777777" w:rsidR="00A44B8E" w:rsidRPr="00545149" w:rsidRDefault="00A44B8E" w:rsidP="003E462A">
      <w:pPr>
        <w:autoSpaceDE w:val="0"/>
        <w:autoSpaceDN w:val="0"/>
        <w:adjustRightInd w:val="0"/>
        <w:rPr>
          <w:lang w:eastAsia="en-GB"/>
        </w:rPr>
      </w:pPr>
      <w:r w:rsidRPr="00545149">
        <w:rPr>
          <w:lang w:eastAsia="en-GB"/>
        </w:rPr>
        <w:t>All’analisi basata sull’equazione “soggetti che non hanno completato il trattamento/</w:t>
      </w:r>
      <w:r w:rsidR="00D93B4D" w:rsidRPr="00545149">
        <w:rPr>
          <w:lang w:eastAsia="en-GB"/>
        </w:rPr>
        <w:t>che hanno cambiato</w:t>
      </w:r>
      <w:r w:rsidRPr="00545149">
        <w:rPr>
          <w:lang w:eastAsia="en-GB"/>
        </w:rPr>
        <w:t xml:space="preserve"> trattamento = fallimento”, il 50% (21/42) dei soggetti che hanno ricevuto tenofovir disoproxil</w:t>
      </w:r>
      <w:r w:rsidR="00630AD7" w:rsidRPr="00545149">
        <w:rPr>
          <w:lang w:eastAsia="en-GB"/>
        </w:rPr>
        <w:t>,</w:t>
      </w:r>
      <w:r w:rsidRPr="00545149">
        <w:rPr>
          <w:lang w:eastAsia="en-GB"/>
        </w:rPr>
        <w:t xml:space="preserve"> il 76% (28/37) dei soggetti che hanno ricevuto emtricitabina più tenofovir disoproxil</w:t>
      </w:r>
      <w:r w:rsidR="00630AD7" w:rsidRPr="00545149">
        <w:rPr>
          <w:lang w:eastAsia="en-GB"/>
        </w:rPr>
        <w:t xml:space="preserve"> </w:t>
      </w:r>
      <w:r w:rsidRPr="00545149">
        <w:rPr>
          <w:lang w:eastAsia="en-GB"/>
        </w:rPr>
        <w:t xml:space="preserve">e il 52% (11/21) dei soggetti che hanno ricevuto entecavir ha raggiunto </w:t>
      </w:r>
      <w:r w:rsidR="00841DC4" w:rsidRPr="00545149">
        <w:rPr>
          <w:lang w:eastAsia="en-GB"/>
        </w:rPr>
        <w:t>valori di</w:t>
      </w:r>
      <w:r w:rsidRPr="00545149">
        <w:rPr>
          <w:lang w:eastAsia="en-GB"/>
        </w:rPr>
        <w:t xml:space="preserve"> HBV DNA &lt; 400 copie/ml alla settimana</w:t>
      </w:r>
      <w:r w:rsidR="00D93B4D" w:rsidRPr="00545149">
        <w:rPr>
          <w:lang w:eastAsia="en-GB"/>
        </w:rPr>
        <w:t> 168.</w:t>
      </w:r>
    </w:p>
    <w:p w14:paraId="3B756B27" w14:textId="77777777" w:rsidR="00A44B8E" w:rsidRPr="00545149" w:rsidRDefault="00A44B8E" w:rsidP="003E462A"/>
    <w:p w14:paraId="229C8086" w14:textId="77777777" w:rsidR="00DD0A78" w:rsidRPr="00545149" w:rsidRDefault="00623D9D" w:rsidP="003E462A">
      <w:pPr>
        <w:keepNext/>
        <w:keepLines/>
      </w:pPr>
      <w:r w:rsidRPr="00545149">
        <w:rPr>
          <w:i/>
        </w:rPr>
        <w:t xml:space="preserve">Esperienza </w:t>
      </w:r>
      <w:r w:rsidR="00A4303D" w:rsidRPr="00545149">
        <w:rPr>
          <w:i/>
        </w:rPr>
        <w:t xml:space="preserve">a </w:t>
      </w:r>
      <w:r w:rsidR="000D2E4D" w:rsidRPr="00545149">
        <w:rPr>
          <w:i/>
        </w:rPr>
        <w:t>240</w:t>
      </w:r>
      <w:r w:rsidR="00A4303D" w:rsidRPr="00545149">
        <w:rPr>
          <w:i/>
        </w:rPr>
        <w:t xml:space="preserve"> settimane </w:t>
      </w:r>
      <w:r w:rsidRPr="00545149">
        <w:rPr>
          <w:i/>
        </w:rPr>
        <w:t xml:space="preserve">in pazienti con </w:t>
      </w:r>
      <w:r w:rsidR="00A44B8E" w:rsidRPr="00545149">
        <w:rPr>
          <w:i/>
        </w:rPr>
        <w:t>HBV</w:t>
      </w:r>
      <w:r w:rsidRPr="00545149">
        <w:rPr>
          <w:i/>
        </w:rPr>
        <w:t xml:space="preserve"> resistente alla lamivudina</w:t>
      </w:r>
      <w:r w:rsidR="00A44B8E" w:rsidRPr="00545149">
        <w:rPr>
          <w:i/>
        </w:rPr>
        <w:t xml:space="preserve"> (studio GS</w:t>
      </w:r>
      <w:r w:rsidR="00A44B8E" w:rsidRPr="00545149">
        <w:rPr>
          <w:i/>
        </w:rPr>
        <w:noBreakHyphen/>
        <w:t>US</w:t>
      </w:r>
      <w:r w:rsidR="00A44B8E" w:rsidRPr="00545149">
        <w:rPr>
          <w:i/>
        </w:rPr>
        <w:noBreakHyphen/>
        <w:t>174</w:t>
      </w:r>
      <w:r w:rsidR="00A44B8E" w:rsidRPr="00545149">
        <w:rPr>
          <w:i/>
        </w:rPr>
        <w:noBreakHyphen/>
        <w:t>0121</w:t>
      </w:r>
      <w:r w:rsidR="009E6138" w:rsidRPr="00545149">
        <w:rPr>
          <w:i/>
        </w:rPr>
        <w:t>)</w:t>
      </w:r>
    </w:p>
    <w:p w14:paraId="68FB67D9" w14:textId="77777777" w:rsidR="00623D9D" w:rsidRPr="00545149" w:rsidRDefault="00623D9D" w:rsidP="003E462A">
      <w:r w:rsidRPr="00545149">
        <w:t>L’efficacia e la sicurezza di tenofovir disoproxil 245 mg</w:t>
      </w:r>
      <w:r w:rsidR="00A37576" w:rsidRPr="00545149">
        <w:t xml:space="preserve"> s</w:t>
      </w:r>
      <w:r w:rsidRPr="00545149">
        <w:t>ono state valutate in uno studio randomizzato</w:t>
      </w:r>
      <w:r w:rsidR="00483A48" w:rsidRPr="00545149">
        <w:t>,</w:t>
      </w:r>
      <w:r w:rsidRPr="00545149">
        <w:t xml:space="preserve"> in doppio cieco (GS</w:t>
      </w:r>
      <w:r w:rsidR="00A73F60" w:rsidRPr="00545149">
        <w:noBreakHyphen/>
      </w:r>
      <w:r w:rsidRPr="00545149">
        <w:t>US</w:t>
      </w:r>
      <w:r w:rsidR="00A73F60" w:rsidRPr="00545149">
        <w:noBreakHyphen/>
      </w:r>
      <w:r w:rsidRPr="00545149">
        <w:t>174</w:t>
      </w:r>
      <w:r w:rsidR="00A73F60" w:rsidRPr="00545149">
        <w:noBreakHyphen/>
      </w:r>
      <w:r w:rsidRPr="00545149">
        <w:t xml:space="preserve">0121) su pazienti </w:t>
      </w:r>
      <w:r w:rsidR="00E9185B" w:rsidRPr="00545149">
        <w:t>H</w:t>
      </w:r>
      <w:r w:rsidRPr="00545149">
        <w:t xml:space="preserve">BeAg positivi e HBeAg negativi </w:t>
      </w:r>
      <w:r w:rsidR="0042584D" w:rsidRPr="00545149">
        <w:t xml:space="preserve">(n = 280) </w:t>
      </w:r>
      <w:r w:rsidRPr="00545149">
        <w:t xml:space="preserve">con </w:t>
      </w:r>
      <w:r w:rsidR="00CE6A9B" w:rsidRPr="00545149">
        <w:t xml:space="preserve">malattia epatica compensata, </w:t>
      </w:r>
      <w:r w:rsidRPr="00545149">
        <w:t>viremia (HBV DNA ≥ 1.000 UI/m</w:t>
      </w:r>
      <w:r w:rsidR="00483A48" w:rsidRPr="00545149">
        <w:t>l</w:t>
      </w:r>
      <w:r w:rsidRPr="00545149">
        <w:t>)</w:t>
      </w:r>
      <w:r w:rsidR="00CE6A9B" w:rsidRPr="00545149">
        <w:t>,</w:t>
      </w:r>
      <w:r w:rsidRPr="00545149">
        <w:t xml:space="preserve"> ed evidenza genotipica di resistenza alla lamivudina (rtM204I/V +/-</w:t>
      </w:r>
      <w:r w:rsidR="00A73F60" w:rsidRPr="00545149">
        <w:t> </w:t>
      </w:r>
      <w:r w:rsidRPr="00545149">
        <w:t xml:space="preserve">rtL180M). </w:t>
      </w:r>
      <w:r w:rsidR="00CE6A9B" w:rsidRPr="00545149">
        <w:t xml:space="preserve">Solo cinque </w:t>
      </w:r>
      <w:r w:rsidRPr="00545149">
        <w:t>presentavano</w:t>
      </w:r>
      <w:r w:rsidR="00483A48" w:rsidRPr="00545149">
        <w:t xml:space="preserve"> </w:t>
      </w:r>
      <w:r w:rsidR="00E9185B" w:rsidRPr="00545149">
        <w:t>al basale</w:t>
      </w:r>
      <w:r w:rsidRPr="00545149">
        <w:t xml:space="preserve"> mutazioni associate a resistenza </w:t>
      </w:r>
      <w:proofErr w:type="gramStart"/>
      <w:r w:rsidRPr="00545149">
        <w:t>ad</w:t>
      </w:r>
      <w:proofErr w:type="gramEnd"/>
      <w:r w:rsidRPr="00545149">
        <w:t xml:space="preserve"> adefovir. Cento</w:t>
      </w:r>
      <w:r w:rsidR="00483A48" w:rsidRPr="00545149">
        <w:t>quarant</w:t>
      </w:r>
      <w:r w:rsidRPr="00545149">
        <w:t>uno e 139</w:t>
      </w:r>
      <w:r w:rsidR="00483A48" w:rsidRPr="00545149">
        <w:t> </w:t>
      </w:r>
      <w:r w:rsidR="00655775" w:rsidRPr="00545149">
        <w:t xml:space="preserve">soggetti </w:t>
      </w:r>
      <w:r w:rsidRPr="00545149">
        <w:t xml:space="preserve">adulti sono stati </w:t>
      </w:r>
      <w:r w:rsidRPr="00545149">
        <w:lastRenderedPageBreak/>
        <w:t>randomizzati</w:t>
      </w:r>
      <w:r w:rsidR="00483A48" w:rsidRPr="00545149">
        <w:t>,</w:t>
      </w:r>
      <w:r w:rsidRPr="00545149">
        <w:t xml:space="preserve"> rispettivamente</w:t>
      </w:r>
      <w:r w:rsidR="00483A48" w:rsidRPr="00545149">
        <w:t>,</w:t>
      </w:r>
      <w:r w:rsidRPr="00545149">
        <w:t xml:space="preserve"> a</w:t>
      </w:r>
      <w:r w:rsidR="00483A48" w:rsidRPr="00545149">
        <w:t>i</w:t>
      </w:r>
      <w:r w:rsidRPr="00545149">
        <w:t xml:space="preserve"> bracci di trattamento con ten</w:t>
      </w:r>
      <w:r w:rsidR="00483A48" w:rsidRPr="00545149">
        <w:t>o</w:t>
      </w:r>
      <w:r w:rsidRPr="00545149">
        <w:t>fovir disoproxil</w:t>
      </w:r>
      <w:r w:rsidR="00630AD7" w:rsidRPr="00545149">
        <w:t xml:space="preserve"> </w:t>
      </w:r>
      <w:r w:rsidRPr="00545149">
        <w:t>e</w:t>
      </w:r>
      <w:r w:rsidR="00483A48" w:rsidRPr="00545149">
        <w:t xml:space="preserve"> con</w:t>
      </w:r>
      <w:r w:rsidRPr="00545149">
        <w:t xml:space="preserve"> emtricitabina più tenofovir disoproxil</w:t>
      </w:r>
      <w:r w:rsidR="00630AD7" w:rsidRPr="00545149">
        <w:t>.</w:t>
      </w:r>
      <w:r w:rsidRPr="00545149">
        <w:t xml:space="preserve"> Le caratteristiche demografiche al basale </w:t>
      </w:r>
      <w:r w:rsidR="00E9185B" w:rsidRPr="00545149">
        <w:t>er</w:t>
      </w:r>
      <w:r w:rsidRPr="00545149">
        <w:t>ano simili tra i due bracci di tratt</w:t>
      </w:r>
      <w:r w:rsidR="00E9185B" w:rsidRPr="00545149">
        <w:t>amento</w:t>
      </w:r>
      <w:r w:rsidR="00483A48" w:rsidRPr="00545149">
        <w:t>:</w:t>
      </w:r>
      <w:r w:rsidR="00E9185B" w:rsidRPr="00545149">
        <w:t xml:space="preserve"> </w:t>
      </w:r>
      <w:r w:rsidR="00483A48" w:rsidRPr="00545149">
        <w:t>a</w:t>
      </w:r>
      <w:r w:rsidRPr="00545149">
        <w:t xml:space="preserve">l basale, il 52,5% dei </w:t>
      </w:r>
      <w:r w:rsidR="00655775" w:rsidRPr="00545149">
        <w:t xml:space="preserve">soggetti </w:t>
      </w:r>
      <w:r w:rsidRPr="00545149">
        <w:t xml:space="preserve">era </w:t>
      </w:r>
      <w:r w:rsidR="00E9185B" w:rsidRPr="00545149">
        <w:t>H</w:t>
      </w:r>
      <w:r w:rsidRPr="00545149">
        <w:t>BeA</w:t>
      </w:r>
      <w:r w:rsidR="00483A48" w:rsidRPr="00545149">
        <w:t>g</w:t>
      </w:r>
      <w:r w:rsidRPr="00545149">
        <w:t> negativ</w:t>
      </w:r>
      <w:r w:rsidR="00483A48" w:rsidRPr="00545149">
        <w:t>o</w:t>
      </w:r>
      <w:r w:rsidRPr="00545149">
        <w:t xml:space="preserve">, il 47,5% era </w:t>
      </w:r>
      <w:r w:rsidR="00E9185B" w:rsidRPr="00545149">
        <w:t>H</w:t>
      </w:r>
      <w:r w:rsidRPr="00545149">
        <w:t>BeA</w:t>
      </w:r>
      <w:r w:rsidR="00483A48" w:rsidRPr="00545149">
        <w:t>g</w:t>
      </w:r>
      <w:r w:rsidRPr="00545149">
        <w:t> positiv</w:t>
      </w:r>
      <w:r w:rsidR="00483A48" w:rsidRPr="00545149">
        <w:t>o</w:t>
      </w:r>
      <w:r w:rsidRPr="00545149">
        <w:t>, il livello medio di HBV DNA era</w:t>
      </w:r>
      <w:r w:rsidR="00655775" w:rsidRPr="00545149">
        <w:t xml:space="preserve"> rispettivamente</w:t>
      </w:r>
      <w:r w:rsidRPr="00545149">
        <w:t xml:space="preserve"> di 6,5 log</w:t>
      </w:r>
      <w:r w:rsidRPr="00545149">
        <w:rPr>
          <w:vertAlign w:val="subscript"/>
        </w:rPr>
        <w:t>10</w:t>
      </w:r>
      <w:r w:rsidRPr="00545149">
        <w:t> copie/m</w:t>
      </w:r>
      <w:r w:rsidR="00E9185B" w:rsidRPr="00545149">
        <w:t xml:space="preserve">l e le </w:t>
      </w:r>
      <w:r w:rsidRPr="00545149">
        <w:t>ALT medi</w:t>
      </w:r>
      <w:r w:rsidR="00E9185B" w:rsidRPr="00545149">
        <w:t>e</w:t>
      </w:r>
      <w:r w:rsidRPr="00545149">
        <w:t xml:space="preserve"> era</w:t>
      </w:r>
      <w:r w:rsidR="00E9185B" w:rsidRPr="00545149">
        <w:t>no</w:t>
      </w:r>
      <w:r w:rsidRPr="00545149">
        <w:t xml:space="preserve"> 79 U/l.</w:t>
      </w:r>
    </w:p>
    <w:p w14:paraId="0FCBE180" w14:textId="77777777" w:rsidR="00623D9D" w:rsidRPr="00545149" w:rsidRDefault="00623D9D" w:rsidP="003E462A"/>
    <w:p w14:paraId="1B96B408" w14:textId="77777777" w:rsidR="00655775" w:rsidRPr="00545149" w:rsidRDefault="000D2E4D" w:rsidP="003E462A">
      <w:r w:rsidRPr="00545149">
        <w:t>Dopo 240 settimane di trattamento, 117 soggetti su 141 (83%) randomizzati a tenofovir disoproxil avevano HBV DNA &lt; 400 copie/ml e 51 pazienti su 79 (65%) presentavano normalizzazione delle ALT. Dopo 240 settimane di trattamento con emtricitabina più tenofovir disoproxil</w:t>
      </w:r>
      <w:r w:rsidR="00630AD7" w:rsidRPr="00545149">
        <w:t>,</w:t>
      </w:r>
      <w:r w:rsidRPr="00545149">
        <w:t xml:space="preserve"> 115 soggetti su 139 (83%) avevano HBV DNA &lt; 400 copie/ml e 59 soggetti su 83 (71%) presentavano normalizzazione delle ALT. Tra i soggetti HBeAg positivi randomizzati a tenofovir disoproxil, 16 su 65 (25%) hanno presentato perdita di HBeAg e 8 su 65 (12%) hanno presentato sieroconversione ad anti-HBe fino alla settimana 240. Nei soggetti HBeAg positivi randomizzati a emtricitabina più tenofovir disoproxil, 13 su 68 (19%) hanno presentato perdita di HBeAg e 7 su 68 (10%) hanno presentato sieroconversione ad anti-HBe fino alla settimana 240. Due soggetti randomizzati a tenofovir disoproxil hanno presentato perdita di HBsAg entro la settimana 240, ma non sieroconversione ad anti-HBs. Cinque soggetti randomizzati a emtricitabina più tenofovir disoproxil hanno presentato perdita di HBsAg e 2 di questi 5 soggetti hanno presentato sieroconversione ad anti-HBs.</w:t>
      </w:r>
    </w:p>
    <w:p w14:paraId="7F856A26" w14:textId="77777777" w:rsidR="00E9185B" w:rsidRPr="00545149" w:rsidRDefault="00E9185B" w:rsidP="003E462A"/>
    <w:p w14:paraId="3C462C71" w14:textId="77777777" w:rsidR="00726456" w:rsidRPr="00545149" w:rsidRDefault="00726456" w:rsidP="003E462A">
      <w:pPr>
        <w:keepNext/>
        <w:keepLines/>
      </w:pPr>
      <w:r w:rsidRPr="00545149">
        <w:rPr>
          <w:i/>
        </w:rPr>
        <w:t>Resistenza clinica</w:t>
      </w:r>
    </w:p>
    <w:p w14:paraId="6B23AF9C" w14:textId="2657BDA4" w:rsidR="00726456" w:rsidRPr="00545149" w:rsidRDefault="00726456" w:rsidP="003E462A">
      <w:r w:rsidRPr="00545149">
        <w:t>Quattrocentoventisei pazienti HBeAg negativi (GS</w:t>
      </w:r>
      <w:r w:rsidRPr="00545149">
        <w:noBreakHyphen/>
        <w:t>US</w:t>
      </w:r>
      <w:r w:rsidRPr="00545149">
        <w:noBreakHyphen/>
        <w:t>174</w:t>
      </w:r>
      <w:r w:rsidRPr="00545149">
        <w:noBreakHyphen/>
        <w:t>0102, n = 250) e HBeAg positivi (GS</w:t>
      </w:r>
      <w:r w:rsidRPr="00545149">
        <w:noBreakHyphen/>
        <w:t>US</w:t>
      </w:r>
      <w:r w:rsidRPr="00545149">
        <w:noBreakHyphen/>
        <w:t>174</w:t>
      </w:r>
      <w:r w:rsidRPr="00545149">
        <w:noBreakHyphen/>
        <w:t>0103, n = 176)</w:t>
      </w:r>
      <w:r w:rsidR="00EF5DAD" w:rsidRPr="00545149">
        <w:t>, inizialmente randomizzati al trattamento in doppio cieco con tenofovir disoproxil</w:t>
      </w:r>
      <w:r w:rsidR="00630AD7" w:rsidRPr="00545149">
        <w:t xml:space="preserve"> </w:t>
      </w:r>
      <w:r w:rsidR="00EF5DAD" w:rsidRPr="00545149">
        <w:t>e successivamente trasferiti al trattamento con tenofovir disoproxil</w:t>
      </w:r>
      <w:r w:rsidR="00630AD7" w:rsidRPr="00545149">
        <w:t xml:space="preserve"> </w:t>
      </w:r>
      <w:r w:rsidR="00EF5DAD" w:rsidRPr="00545149">
        <w:t>in aperto,</w:t>
      </w:r>
      <w:r w:rsidRPr="00545149">
        <w:t xml:space="preserve"> sono stati valutati per modifiche genotipiche dell’HBV polimerasi rispetto al basale. Le valutazioni genotipiche eseguite in tutti i pazienti con HBV DNA &gt; 400 copie/ml a 48</w:t>
      </w:r>
      <w:r w:rsidR="00447590" w:rsidRPr="00545149">
        <w:t> </w:t>
      </w:r>
      <w:r w:rsidRPr="00545149">
        <w:t>(n = 39), 96</w:t>
      </w:r>
      <w:r w:rsidR="00447590" w:rsidRPr="00545149">
        <w:t> </w:t>
      </w:r>
      <w:r w:rsidRPr="00545149">
        <w:t>(n = 24), 144</w:t>
      </w:r>
      <w:r w:rsidR="00447590" w:rsidRPr="00545149">
        <w:t> </w:t>
      </w:r>
      <w:r w:rsidRPr="00545149">
        <w:t>(n = 6), 192</w:t>
      </w:r>
      <w:r w:rsidR="00447590" w:rsidRPr="00545149">
        <w:t> </w:t>
      </w:r>
      <w:r w:rsidRPr="00545149">
        <w:t>(n = 5)</w:t>
      </w:r>
      <w:r w:rsidR="00EF5DAD" w:rsidRPr="00545149">
        <w:t>,</w:t>
      </w:r>
      <w:r w:rsidRPr="00545149">
        <w:t xml:space="preserve"> 240</w:t>
      </w:r>
      <w:r w:rsidR="00447590" w:rsidRPr="00545149">
        <w:t> </w:t>
      </w:r>
      <w:r w:rsidRPr="00545149">
        <w:t>(n = 4)</w:t>
      </w:r>
      <w:r w:rsidR="00907D87" w:rsidRPr="00545149">
        <w:t>,</w:t>
      </w:r>
      <w:r w:rsidR="00EF5DAD" w:rsidRPr="00545149">
        <w:t xml:space="preserve"> 288</w:t>
      </w:r>
      <w:r w:rsidR="00447590" w:rsidRPr="00545149">
        <w:t> </w:t>
      </w:r>
      <w:r w:rsidR="00EF5DAD" w:rsidRPr="00545149">
        <w:t xml:space="preserve">(n = 6) </w:t>
      </w:r>
      <w:r w:rsidR="00907D87" w:rsidRPr="00545149">
        <w:t>e 384</w:t>
      </w:r>
      <w:r w:rsidR="00447590" w:rsidRPr="00545149">
        <w:t> </w:t>
      </w:r>
      <w:r w:rsidR="00907D87" w:rsidRPr="00545149">
        <w:t>(n = 2) </w:t>
      </w:r>
      <w:r w:rsidR="00EF5DAD" w:rsidRPr="00545149">
        <w:t>settimane di</w:t>
      </w:r>
      <w:r w:rsidRPr="00545149">
        <w:t xml:space="preserve"> monoterapia con tenofovir disoproxil</w:t>
      </w:r>
      <w:r w:rsidR="00630AD7" w:rsidRPr="00545149">
        <w:t xml:space="preserve"> </w:t>
      </w:r>
      <w:r w:rsidRPr="00545149">
        <w:t>hanno mostrato che non si sono sviluppate mutazioni associabili a resistenza a tenofovir disoproxil</w:t>
      </w:r>
      <w:r w:rsidR="00630AD7" w:rsidRPr="00545149">
        <w:t>.</w:t>
      </w:r>
    </w:p>
    <w:p w14:paraId="5314D53A" w14:textId="77777777" w:rsidR="00EF5DAD" w:rsidRPr="00545149" w:rsidRDefault="00EF5DAD" w:rsidP="003E462A"/>
    <w:p w14:paraId="6144FF17" w14:textId="592564DC" w:rsidR="00EF5DAD" w:rsidRPr="00545149" w:rsidRDefault="00EF5DAD" w:rsidP="003E462A">
      <w:r w:rsidRPr="00545149">
        <w:t>Duecentoquindici pazienti HBeAg negativi (GS</w:t>
      </w:r>
      <w:r w:rsidRPr="00545149">
        <w:noBreakHyphen/>
        <w:t>US</w:t>
      </w:r>
      <w:r w:rsidRPr="00545149">
        <w:noBreakHyphen/>
        <w:t>174</w:t>
      </w:r>
      <w:r w:rsidRPr="00545149">
        <w:noBreakHyphen/>
        <w:t>0102, n = 125) e HBeAg positivi (GS</w:t>
      </w:r>
      <w:r w:rsidRPr="00545149">
        <w:noBreakHyphen/>
        <w:t>US</w:t>
      </w:r>
      <w:r w:rsidRPr="00545149">
        <w:noBreakHyphen/>
        <w:t>174</w:t>
      </w:r>
      <w:r w:rsidRPr="00545149">
        <w:noBreakHyphen/>
        <w:t>0103, n = 90), inizialmente randomizzati al trattamento in doppio cieco con adefovir dipivoxil e successivamente trasferiti al trattamento con tenofovir disoproxil</w:t>
      </w:r>
      <w:r w:rsidR="00630AD7" w:rsidRPr="00545149">
        <w:t xml:space="preserve"> </w:t>
      </w:r>
      <w:r w:rsidRPr="00545149">
        <w:t>in aperto, sono stati valutati per modifiche genotipiche dell’HBV polimerasi rispetto al basale. Le valutazioni genotipiche eseguite in tutti i pazienti con HBV DNA &gt; 400 copie/ml a 48</w:t>
      </w:r>
      <w:r w:rsidR="00447590" w:rsidRPr="00545149">
        <w:t> </w:t>
      </w:r>
      <w:r w:rsidRPr="00545149">
        <w:t>(n = 16), 96</w:t>
      </w:r>
      <w:r w:rsidR="00447590" w:rsidRPr="00545149">
        <w:t> </w:t>
      </w:r>
      <w:r w:rsidRPr="00545149">
        <w:t>(n = 5), 144</w:t>
      </w:r>
      <w:r w:rsidR="00447590" w:rsidRPr="00545149">
        <w:t> </w:t>
      </w:r>
      <w:r w:rsidRPr="00545149">
        <w:t>(n = 1), 192</w:t>
      </w:r>
      <w:r w:rsidR="00447590" w:rsidRPr="00545149">
        <w:t> </w:t>
      </w:r>
      <w:r w:rsidRPr="00545149">
        <w:t>(n = 2)</w:t>
      </w:r>
      <w:r w:rsidR="00907D87" w:rsidRPr="00545149">
        <w:t>,</w:t>
      </w:r>
      <w:r w:rsidRPr="00545149">
        <w:t xml:space="preserve"> 240 (n = 1)</w:t>
      </w:r>
      <w:r w:rsidR="00907D87" w:rsidRPr="00545149">
        <w:t>, 288</w:t>
      </w:r>
      <w:r w:rsidR="00447590" w:rsidRPr="00545149">
        <w:t> </w:t>
      </w:r>
      <w:r w:rsidR="00907D87" w:rsidRPr="00545149">
        <w:t>(n = 1) e 384</w:t>
      </w:r>
      <w:r w:rsidR="00447590" w:rsidRPr="00545149">
        <w:t> </w:t>
      </w:r>
      <w:r w:rsidR="00907D87" w:rsidRPr="00545149">
        <w:t>(n = 2)</w:t>
      </w:r>
      <w:r w:rsidRPr="00545149">
        <w:t xml:space="preserve"> settimane di monoterapia con tenofovir disoproxil</w:t>
      </w:r>
      <w:r w:rsidR="00630AD7" w:rsidRPr="00545149">
        <w:t xml:space="preserve"> </w:t>
      </w:r>
      <w:r w:rsidRPr="00545149">
        <w:t>hanno mostrato che non si sono sviluppate mutazioni associabili a resistenza a tenofovir disoproxil</w:t>
      </w:r>
      <w:r w:rsidR="00630AD7" w:rsidRPr="00545149">
        <w:t>.</w:t>
      </w:r>
    </w:p>
    <w:p w14:paraId="2EFAFA36" w14:textId="77777777" w:rsidR="00726456" w:rsidRPr="00545149" w:rsidRDefault="00726456" w:rsidP="003E462A"/>
    <w:p w14:paraId="6D5DAFD3" w14:textId="77777777" w:rsidR="00726456" w:rsidRPr="00545149" w:rsidRDefault="00726456" w:rsidP="003E462A">
      <w:r w:rsidRPr="00545149">
        <w:t>Nello studio GS</w:t>
      </w:r>
      <w:r w:rsidRPr="00545149">
        <w:noBreakHyphen/>
        <w:t>US</w:t>
      </w:r>
      <w:r w:rsidRPr="00545149">
        <w:noBreakHyphen/>
        <w:t>174</w:t>
      </w:r>
      <w:r w:rsidRPr="00545149">
        <w:noBreakHyphen/>
        <w:t>0108, 45 pazienti (inclusi i 9 pazienti con mutazioni associate a resistenza a lamivudina e/o adefovir dipivoxil al basale) hanno assunto tenofovir disoproxil</w:t>
      </w:r>
      <w:r w:rsidR="00630AD7" w:rsidRPr="00545149">
        <w:t xml:space="preserve"> </w:t>
      </w:r>
      <w:r w:rsidRPr="00545149">
        <w:t xml:space="preserve">per </w:t>
      </w:r>
      <w:r w:rsidR="00D93B4D" w:rsidRPr="00545149">
        <w:t>un massimo di 168 </w:t>
      </w:r>
      <w:r w:rsidRPr="00545149">
        <w:t xml:space="preserve">settimane. I dati genotipici da coppie </w:t>
      </w:r>
      <w:r w:rsidR="00F53CE8" w:rsidRPr="00545149">
        <w:t>d’i</w:t>
      </w:r>
      <w:r w:rsidRPr="00545149">
        <w:t>solati HBV, al basale e in trattamento, erano disponibili per 6/8 pazienti con HBV DNA &gt; 400 copie/ml</w:t>
      </w:r>
      <w:r w:rsidR="00A44B8E" w:rsidRPr="00545149">
        <w:t xml:space="preserve"> alla settimana 48</w:t>
      </w:r>
      <w:r w:rsidRPr="00545149">
        <w:t>. In questi isolati non sono state identificate sostituzioni di aminoacidi associate a resistenza a tenofovir disoproxil</w:t>
      </w:r>
      <w:r w:rsidR="00630AD7" w:rsidRPr="00545149">
        <w:t>.</w:t>
      </w:r>
      <w:r w:rsidR="00A44B8E" w:rsidRPr="00545149">
        <w:t xml:space="preserve"> </w:t>
      </w:r>
      <w:r w:rsidR="00A44B8E" w:rsidRPr="00545149">
        <w:rPr>
          <w:lang w:eastAsia="en-GB"/>
        </w:rPr>
        <w:t xml:space="preserve">Un’analisi genotipica è stata condotta per 5 soggetti del braccio tenofovir </w:t>
      </w:r>
      <w:r w:rsidR="00A44B8E" w:rsidRPr="00545149">
        <w:t>disoproxil</w:t>
      </w:r>
      <w:r w:rsidR="00630AD7" w:rsidRPr="00545149">
        <w:t xml:space="preserve"> </w:t>
      </w:r>
      <w:r w:rsidR="00A44B8E" w:rsidRPr="00545149">
        <w:t>dopo la settimana</w:t>
      </w:r>
      <w:r w:rsidR="00841DC4" w:rsidRPr="00545149">
        <w:rPr>
          <w:lang w:eastAsia="en-GB"/>
        </w:rPr>
        <w:t xml:space="preserve"> 48. </w:t>
      </w:r>
      <w:r w:rsidR="00A44B8E" w:rsidRPr="00545149">
        <w:rPr>
          <w:lang w:eastAsia="en-GB"/>
        </w:rPr>
        <w:t>In nessun soggetto sono state riscontrate sostituzioni di aminoacidi associate a resistenza a tenofovir disoproxil</w:t>
      </w:r>
      <w:r w:rsidR="00630AD7" w:rsidRPr="00545149">
        <w:rPr>
          <w:lang w:eastAsia="en-GB"/>
        </w:rPr>
        <w:t>.</w:t>
      </w:r>
    </w:p>
    <w:p w14:paraId="3E2F130F" w14:textId="77777777" w:rsidR="007D0E4A" w:rsidRPr="00545149" w:rsidRDefault="007D0E4A" w:rsidP="003E462A"/>
    <w:p w14:paraId="2EFB0562" w14:textId="77777777" w:rsidR="00E06A65" w:rsidRPr="00545149" w:rsidRDefault="000D2E4D" w:rsidP="003E462A">
      <w:r w:rsidRPr="00545149">
        <w:t>Nello studio GS</w:t>
      </w:r>
      <w:r w:rsidRPr="00545149">
        <w:noBreakHyphen/>
        <w:t>US</w:t>
      </w:r>
      <w:r w:rsidRPr="00545149">
        <w:noBreakHyphen/>
        <w:t>174</w:t>
      </w:r>
      <w:r w:rsidRPr="00545149">
        <w:noBreakHyphen/>
        <w:t>0121, 141 pazienti con sostituzioni associate a resistenza a lamivudina al basale hanno assunto tenofovir disoproxil</w:t>
      </w:r>
      <w:r w:rsidR="00630AD7" w:rsidRPr="00545149">
        <w:t xml:space="preserve"> </w:t>
      </w:r>
      <w:r w:rsidRPr="00545149">
        <w:t xml:space="preserve">per un massimo di 240 settimane. Complessivamente, 4 pazienti hanno presentato un episodio viremico (HBV DNA &gt; 400 copie/ml) </w:t>
      </w:r>
      <w:r w:rsidR="00C546EC" w:rsidRPr="00545149">
        <w:t xml:space="preserve">nel loro </w:t>
      </w:r>
      <w:r w:rsidRPr="00545149">
        <w:t>ultimo</w:t>
      </w:r>
      <w:r w:rsidR="00C546EC" w:rsidRPr="00545149">
        <w:t xml:space="preserve"> periodo di</w:t>
      </w:r>
      <w:r w:rsidRPr="00545149">
        <w:t xml:space="preserve"> trattamento con tenofovir disoproxil. Tra questi, i dati di sequenza da coppie d’isolati HBV, al basale e in trattamento, erano disponibili per 2 pazienti su 4. In questi isolati non sono state identificate sostituzioni di aminoacidi associate a resistenza a tenofovir disoproxil.</w:t>
      </w:r>
    </w:p>
    <w:p w14:paraId="6F0A5FC2" w14:textId="77777777" w:rsidR="00726456" w:rsidRPr="00545149" w:rsidRDefault="00726456" w:rsidP="003E462A"/>
    <w:p w14:paraId="7C08898A" w14:textId="73D88C70" w:rsidR="00726456" w:rsidRPr="00545149" w:rsidRDefault="00726456" w:rsidP="003E462A">
      <w:r w:rsidRPr="00545149">
        <w:t>In uno studio pediatrico (GS</w:t>
      </w:r>
      <w:r w:rsidRPr="00545149">
        <w:noBreakHyphen/>
        <w:t>US</w:t>
      </w:r>
      <w:r w:rsidRPr="00545149">
        <w:noBreakHyphen/>
        <w:t>174</w:t>
      </w:r>
      <w:r w:rsidRPr="00545149">
        <w:noBreakHyphen/>
        <w:t xml:space="preserve">0115), 52 pazienti (inclusi 6 pazienti con mutazioni associate a resistenza a lamivudina al basale) </w:t>
      </w:r>
      <w:r w:rsidR="00EF6C26" w:rsidRPr="00545149">
        <w:t xml:space="preserve">inizialmente </w:t>
      </w:r>
      <w:r w:rsidRPr="00545149">
        <w:t>hanno assunto tenofovir disoproxil</w:t>
      </w:r>
      <w:r w:rsidR="00EF6C26" w:rsidRPr="00545149">
        <w:t xml:space="preserve"> in cieco</w:t>
      </w:r>
      <w:r w:rsidR="00630AD7" w:rsidRPr="00545149">
        <w:t xml:space="preserve"> </w:t>
      </w:r>
      <w:r w:rsidRPr="00545149">
        <w:t>per un massimo di 72 settimane</w:t>
      </w:r>
      <w:r w:rsidR="00EF6C26" w:rsidRPr="00545149">
        <w:t xml:space="preserve"> e poi 51 su 52 pazienti sono passati a tenofovir disoproxil in aperto (gruppo </w:t>
      </w:r>
      <w:r w:rsidR="00132973" w:rsidRPr="00545149">
        <w:rPr>
          <w:snapToGrid w:val="0"/>
        </w:rPr>
        <w:t>tenofovir disoproxil</w:t>
      </w:r>
      <w:r w:rsidR="00EF6C26" w:rsidRPr="00545149">
        <w:t>-</w:t>
      </w:r>
      <w:r w:rsidR="00132973" w:rsidRPr="00545149">
        <w:rPr>
          <w:snapToGrid w:val="0"/>
        </w:rPr>
        <w:t>tenofovir disoproxil</w:t>
      </w:r>
      <w:r w:rsidR="00EF6C26" w:rsidRPr="00545149">
        <w:t>). Sono state eseguite valutazioni genotipiche su tutti i pazienti di questo gruppo con HBV DNA &gt; 400 copie/ml alle settimane 48</w:t>
      </w:r>
      <w:r w:rsidR="00447590" w:rsidRPr="00545149">
        <w:t> </w:t>
      </w:r>
      <w:r w:rsidR="00EF6C26" w:rsidRPr="00545149">
        <w:t>(n =</w:t>
      </w:r>
      <w:r w:rsidR="00447590" w:rsidRPr="00545149">
        <w:t> </w:t>
      </w:r>
      <w:r w:rsidR="00EF6C26" w:rsidRPr="00545149">
        <w:t>6), 72</w:t>
      </w:r>
      <w:r w:rsidR="00447590" w:rsidRPr="00545149">
        <w:t> </w:t>
      </w:r>
      <w:r w:rsidR="00EF6C26" w:rsidRPr="00545149">
        <w:t>(n =</w:t>
      </w:r>
      <w:r w:rsidR="00447590" w:rsidRPr="00545149">
        <w:t> </w:t>
      </w:r>
      <w:r w:rsidR="00EF6C26" w:rsidRPr="00545149">
        <w:t xml:space="preserve">5), </w:t>
      </w:r>
      <w:r w:rsidR="00EF6C26" w:rsidRPr="00545149">
        <w:lastRenderedPageBreak/>
        <w:t>96</w:t>
      </w:r>
      <w:r w:rsidR="00447590" w:rsidRPr="00545149">
        <w:t> </w:t>
      </w:r>
      <w:r w:rsidR="00EF6C26" w:rsidRPr="00545149">
        <w:t>(n =</w:t>
      </w:r>
      <w:r w:rsidR="00447590" w:rsidRPr="00545149">
        <w:t> </w:t>
      </w:r>
      <w:r w:rsidR="00EF6C26" w:rsidRPr="00545149">
        <w:t>4), 144</w:t>
      </w:r>
      <w:r w:rsidR="00447590" w:rsidRPr="00545149">
        <w:t> </w:t>
      </w:r>
      <w:r w:rsidR="00EF6C26" w:rsidRPr="00545149">
        <w:t>(n =</w:t>
      </w:r>
      <w:r w:rsidR="00447590" w:rsidRPr="00545149">
        <w:t> </w:t>
      </w:r>
      <w:r w:rsidR="00EF6C26" w:rsidRPr="00545149">
        <w:t>2) e 192</w:t>
      </w:r>
      <w:r w:rsidR="00447590" w:rsidRPr="00545149">
        <w:t> </w:t>
      </w:r>
      <w:r w:rsidR="00EF6C26" w:rsidRPr="00545149">
        <w:t>(n =</w:t>
      </w:r>
      <w:r w:rsidR="00447590" w:rsidRPr="00545149">
        <w:t> </w:t>
      </w:r>
      <w:r w:rsidR="00EF6C26" w:rsidRPr="00545149">
        <w:t>3). Cinquantaquattro (54) pazienti (tra cui 2 pazienti con mutazioni associate alla resistenza alla lamivudina al basale) inizialmente hanno ricevuto il trattamento con placebo in cieco per 72</w:t>
      </w:r>
      <w:r w:rsidR="002C154F" w:rsidRPr="00545149">
        <w:t> </w:t>
      </w:r>
      <w:r w:rsidR="00EF6C26" w:rsidRPr="00545149">
        <w:t xml:space="preserve">settimane e 52 su 54 pazienti sono passati a tenofovir disoproxil (gruppo </w:t>
      </w:r>
      <w:r w:rsidR="00AF1F08" w:rsidRPr="00545149">
        <w:t>PLB</w:t>
      </w:r>
      <w:r w:rsidR="00EF6C26" w:rsidRPr="00545149">
        <w:t>-</w:t>
      </w:r>
      <w:r w:rsidR="00132973" w:rsidRPr="00545149">
        <w:rPr>
          <w:snapToGrid w:val="0"/>
        </w:rPr>
        <w:t>tenofovir disoproxil</w:t>
      </w:r>
      <w:r w:rsidR="00EF6C26" w:rsidRPr="00545149">
        <w:t xml:space="preserve">). Sono state eseguite </w:t>
      </w:r>
      <w:r w:rsidR="00AF1F08" w:rsidRPr="00545149">
        <w:t>\</w:t>
      </w:r>
      <w:r w:rsidR="00EF6C26" w:rsidRPr="00545149">
        <w:t xml:space="preserve"> su tutti i pazienti di questo gruppo con HBV DNA &gt; 400 copie/ml alle settimane 96</w:t>
      </w:r>
      <w:r w:rsidR="00447590" w:rsidRPr="00545149">
        <w:t> </w:t>
      </w:r>
      <w:r w:rsidR="00EF6C26" w:rsidRPr="00545149">
        <w:t>(n =</w:t>
      </w:r>
      <w:r w:rsidR="00447590" w:rsidRPr="00545149">
        <w:t> </w:t>
      </w:r>
      <w:r w:rsidR="00EF6C26" w:rsidRPr="00545149">
        <w:t>17), 144</w:t>
      </w:r>
      <w:r w:rsidR="00447590" w:rsidRPr="00545149">
        <w:t> </w:t>
      </w:r>
      <w:r w:rsidR="00EF6C26" w:rsidRPr="00545149">
        <w:t>(n =</w:t>
      </w:r>
      <w:r w:rsidR="00447590" w:rsidRPr="00545149">
        <w:t> </w:t>
      </w:r>
      <w:r w:rsidR="00EF6C26" w:rsidRPr="00545149">
        <w:t>7) e 192</w:t>
      </w:r>
      <w:r w:rsidR="00447590" w:rsidRPr="00545149">
        <w:t> </w:t>
      </w:r>
      <w:r w:rsidR="00EF6C26" w:rsidRPr="00545149">
        <w:t>(n =</w:t>
      </w:r>
      <w:r w:rsidR="00447590" w:rsidRPr="00545149">
        <w:t> </w:t>
      </w:r>
      <w:r w:rsidR="00EF6C26" w:rsidRPr="00545149">
        <w:t>8).</w:t>
      </w:r>
      <w:r w:rsidRPr="00545149">
        <w:t xml:space="preserve"> In questi isolati non sono state identificate sostituzioni di aminoacidi associate a resistenza a tenofovir disoproxil</w:t>
      </w:r>
      <w:r w:rsidR="00630AD7" w:rsidRPr="00545149">
        <w:t>.</w:t>
      </w:r>
    </w:p>
    <w:p w14:paraId="6E915AE8" w14:textId="21288171" w:rsidR="00726456" w:rsidRPr="00545149" w:rsidRDefault="00726456" w:rsidP="003E462A"/>
    <w:p w14:paraId="0E33FF17" w14:textId="54C42E1E" w:rsidR="00E31CB6" w:rsidRPr="00545149" w:rsidRDefault="00E31CB6" w:rsidP="003E462A">
      <w:r w:rsidRPr="00545149">
        <w:t>In uno studio pediatrico (GS</w:t>
      </w:r>
      <w:r w:rsidRPr="00545149">
        <w:noBreakHyphen/>
        <w:t>US</w:t>
      </w:r>
      <w:r w:rsidRPr="00545149">
        <w:noBreakHyphen/>
        <w:t>174</w:t>
      </w:r>
      <w:r w:rsidRPr="00545149">
        <w:noBreakHyphen/>
        <w:t xml:space="preserve">0144), i dati genotipici ottenuti da coppie di isolati HBV, al basale e in trattamento, di pazienti che avevano ricevuto tenofovir disoproxil </w:t>
      </w:r>
      <w:r w:rsidR="007E2D97" w:rsidRPr="00545149">
        <w:t xml:space="preserve">in cieco, </w:t>
      </w:r>
      <w:r w:rsidRPr="00545149">
        <w:t xml:space="preserve">erano disponibili </w:t>
      </w:r>
      <w:r w:rsidR="007E2D97" w:rsidRPr="00545149">
        <w:t xml:space="preserve">alla </w:t>
      </w:r>
      <w:proofErr w:type="gramStart"/>
      <w:r w:rsidR="007E2D97" w:rsidRPr="00545149">
        <w:t>48</w:t>
      </w:r>
      <w:r w:rsidR="007E2D97" w:rsidRPr="00545149">
        <w:rPr>
          <w:vertAlign w:val="superscript"/>
        </w:rPr>
        <w:t>a</w:t>
      </w:r>
      <w:proofErr w:type="gramEnd"/>
      <w:r w:rsidR="007E2D97" w:rsidRPr="00545149">
        <w:t xml:space="preserve"> settimana </w:t>
      </w:r>
      <w:r w:rsidRPr="00545149">
        <w:t>per 9/10 pazienti con HBV DNA plasmatico &gt; 400 copie/mL</w:t>
      </w:r>
      <w:r w:rsidR="007E2D97" w:rsidRPr="00545149">
        <w:t>. I dati genotipici ottenuti da coppie di isolati HBV, al basale e durante il trattamento, di pazienti con HBV DNA plasmatico &gt; 400 copie/mL che erano passati dal gruppo di trattamento, in cieco, con tenofovir disoproxil (gruppo T</w:t>
      </w:r>
      <w:r w:rsidR="00405617" w:rsidRPr="00545149">
        <w:t>DF</w:t>
      </w:r>
      <w:r w:rsidR="00405617" w:rsidRPr="00545149">
        <w:noBreakHyphen/>
      </w:r>
      <w:r w:rsidR="007E2D97" w:rsidRPr="00545149">
        <w:t>TDF) o dal gruppo di trat</w:t>
      </w:r>
      <w:r w:rsidR="00405617" w:rsidRPr="00545149">
        <w:t>tamento con placebo (gruppo PLB</w:t>
      </w:r>
      <w:r w:rsidR="00E722E8" w:rsidRPr="00545149">
        <w:noBreakHyphen/>
      </w:r>
      <w:r w:rsidR="007E2D97" w:rsidRPr="00545149">
        <w:t>tenofovir disoproxil), al trattamento, in aperto, con tenofovir disoproxil, dopo almeno 48 settimane di trattamento, in cieco, erano disponibili per 12/16 pazienti alla 96</w:t>
      </w:r>
      <w:r w:rsidR="007E2D97" w:rsidRPr="00545149">
        <w:rPr>
          <w:vertAlign w:val="superscript"/>
        </w:rPr>
        <w:t>a</w:t>
      </w:r>
      <w:r w:rsidR="007E2D97" w:rsidRPr="00545149">
        <w:t> settimana, per 4/6 pazienti alla 144</w:t>
      </w:r>
      <w:r w:rsidR="007E2D97" w:rsidRPr="00545149">
        <w:rPr>
          <w:vertAlign w:val="superscript"/>
        </w:rPr>
        <w:t>a</w:t>
      </w:r>
      <w:r w:rsidR="007E2D97" w:rsidRPr="00545149">
        <w:t> settimana e per 4/4 pazienti alla 192</w:t>
      </w:r>
      <w:r w:rsidR="007E2D97" w:rsidRPr="00545149">
        <w:rPr>
          <w:vertAlign w:val="superscript"/>
        </w:rPr>
        <w:t>a</w:t>
      </w:r>
      <w:r w:rsidR="007E2D97" w:rsidRPr="00545149">
        <w:t> settimana</w:t>
      </w:r>
      <w:r w:rsidRPr="00545149">
        <w:t xml:space="preserve">. Alla </w:t>
      </w:r>
      <w:proofErr w:type="gramStart"/>
      <w:r w:rsidRPr="00545149">
        <w:t>48a</w:t>
      </w:r>
      <w:proofErr w:type="gramEnd"/>
      <w:r w:rsidR="00332745" w:rsidRPr="00545149">
        <w:t>, 96</w:t>
      </w:r>
      <w:r w:rsidR="00332745" w:rsidRPr="00545149">
        <w:rPr>
          <w:vertAlign w:val="superscript"/>
        </w:rPr>
        <w:t>a</w:t>
      </w:r>
      <w:r w:rsidR="00332745" w:rsidRPr="00545149">
        <w:t>, 144</w:t>
      </w:r>
      <w:r w:rsidR="00332745" w:rsidRPr="00545149">
        <w:rPr>
          <w:vertAlign w:val="superscript"/>
        </w:rPr>
        <w:t>a</w:t>
      </w:r>
      <w:r w:rsidR="00332745" w:rsidRPr="00545149">
        <w:t xml:space="preserve"> o</w:t>
      </w:r>
      <w:r w:rsidR="0055116F" w:rsidRPr="00545149">
        <w:t xml:space="preserve"> </w:t>
      </w:r>
      <w:r w:rsidR="00332745" w:rsidRPr="00545149">
        <w:t>192</w:t>
      </w:r>
      <w:r w:rsidR="00332745" w:rsidRPr="00545149">
        <w:rPr>
          <w:vertAlign w:val="superscript"/>
        </w:rPr>
        <w:t>a</w:t>
      </w:r>
      <w:r w:rsidRPr="00545149">
        <w:t xml:space="preserve"> settimana, in questi isolati non sono state identificate sostituzioni di aminoacidi associate a resistenza </w:t>
      </w:r>
      <w:r w:rsidR="00405617" w:rsidRPr="00545149">
        <w:t>verso</w:t>
      </w:r>
      <w:r w:rsidRPr="00545149">
        <w:t xml:space="preserve"> tenofovir disoproxil.</w:t>
      </w:r>
    </w:p>
    <w:p w14:paraId="29FA9BB4" w14:textId="77777777" w:rsidR="00E31CB6" w:rsidRPr="00545149" w:rsidRDefault="00E31CB6" w:rsidP="003E462A"/>
    <w:p w14:paraId="59596626" w14:textId="77777777" w:rsidR="00726456" w:rsidRPr="00545149" w:rsidRDefault="00726456" w:rsidP="003E462A">
      <w:pPr>
        <w:keepNext/>
        <w:keepLines/>
      </w:pPr>
      <w:r w:rsidRPr="00545149">
        <w:rPr>
          <w:u w:val="single"/>
        </w:rPr>
        <w:t>Popolazione pediatrica</w:t>
      </w:r>
    </w:p>
    <w:p w14:paraId="55B0A0FC" w14:textId="77777777" w:rsidR="00726456" w:rsidRPr="00545149" w:rsidRDefault="00726456" w:rsidP="003E462A">
      <w:r w:rsidRPr="00545149">
        <w:rPr>
          <w:i/>
        </w:rPr>
        <w:t>HIV</w:t>
      </w:r>
      <w:r w:rsidRPr="00545149">
        <w:rPr>
          <w:i/>
        </w:rPr>
        <w:noBreakHyphen/>
        <w:t>1</w:t>
      </w:r>
      <w:r w:rsidRPr="00545149">
        <w:t>: Nello studio GS</w:t>
      </w:r>
      <w:r w:rsidRPr="00545149">
        <w:noBreakHyphen/>
        <w:t>US</w:t>
      </w:r>
      <w:r w:rsidRPr="00545149">
        <w:noBreakHyphen/>
        <w:t>104</w:t>
      </w:r>
      <w:r w:rsidRPr="00545149">
        <w:noBreakHyphen/>
        <w:t>0321, 87 pazienti infetti da HIV</w:t>
      </w:r>
      <w:r w:rsidRPr="00545149">
        <w:noBreakHyphen/>
        <w:t>1 con precedente esperienza di trattamenti, di età compresa tra 12 e &lt; 18 anni, sono stati trattati con tenofovir disoproxil</w:t>
      </w:r>
      <w:r w:rsidR="00630AD7" w:rsidRPr="00545149">
        <w:t xml:space="preserve"> </w:t>
      </w:r>
      <w:r w:rsidRPr="00545149">
        <w:t>(n = 45) o placebo (n = 42) in associazione con un regime di base ottimizzato (</w:t>
      </w:r>
      <w:r w:rsidRPr="00545149">
        <w:rPr>
          <w:i/>
        </w:rPr>
        <w:t>optimised background regimen</w:t>
      </w:r>
      <w:r w:rsidRPr="00545149">
        <w:t xml:space="preserve">, OBR) per 48 settimane. </w:t>
      </w:r>
      <w:r w:rsidR="007908A8" w:rsidRPr="00545149">
        <w:t>A causa delle limitazioni dello studio, non è stato dimostrato un beneficio di tenofovir disoproxil</w:t>
      </w:r>
      <w:r w:rsidR="00630AD7" w:rsidRPr="00545149">
        <w:t xml:space="preserve"> </w:t>
      </w:r>
      <w:r w:rsidR="007908A8" w:rsidRPr="00545149">
        <w:t>rispetto al placebo sulla base dei livelli plasmatici di HIV</w:t>
      </w:r>
      <w:r w:rsidR="007908A8" w:rsidRPr="00545149">
        <w:noBreakHyphen/>
        <w:t xml:space="preserve">1 RNA alla settimana 24. Tuttavia, è atteso un beneficio per la popolazione di pazienti adolescenti sulla base dell’estrapolazione dei dati relativi agli adulti e sui dati farmacocinetici comparativi </w:t>
      </w:r>
      <w:r w:rsidRPr="00545149">
        <w:t>(vedere paragrafo 5.2).</w:t>
      </w:r>
    </w:p>
    <w:p w14:paraId="741CD3F0" w14:textId="77777777" w:rsidR="00726456" w:rsidRPr="00545149" w:rsidRDefault="00726456" w:rsidP="003E462A"/>
    <w:p w14:paraId="10FB89B6" w14:textId="77777777" w:rsidR="00726456" w:rsidRPr="00545149" w:rsidRDefault="00726456" w:rsidP="003E462A">
      <w:r w:rsidRPr="00545149">
        <w:t>Nei pazienti trattati con tenofovir disoproxil</w:t>
      </w:r>
      <w:r w:rsidR="00630AD7" w:rsidRPr="00545149">
        <w:t xml:space="preserve"> </w:t>
      </w:r>
      <w:r w:rsidRPr="00545149">
        <w:t xml:space="preserve">o placebo, lo Z-score medio della BMD </w:t>
      </w:r>
      <w:r w:rsidR="00EB0E5D" w:rsidRPr="00545149">
        <w:t>della</w:t>
      </w:r>
      <w:r w:rsidRPr="00545149">
        <w:t xml:space="preserve"> colonna lombare è stato, rispettivamente, </w:t>
      </w:r>
      <w:r w:rsidRPr="00545149">
        <w:noBreakHyphen/>
        <w:t xml:space="preserve">1,004 e </w:t>
      </w:r>
      <w:r w:rsidRPr="00545149">
        <w:noBreakHyphen/>
        <w:t xml:space="preserve">0,809 e lo Z-score medio della BMD totale è stato </w:t>
      </w:r>
      <w:r w:rsidRPr="00545149">
        <w:noBreakHyphen/>
        <w:t xml:space="preserve">0,866 e </w:t>
      </w:r>
      <w:r w:rsidRPr="00545149">
        <w:noBreakHyphen/>
        <w:t xml:space="preserve">0,584, rispettivamente, al basale. Le variazioni medie alla settimana 48 (al termine della fase in doppio cieco) sono state </w:t>
      </w:r>
      <w:r w:rsidRPr="00545149">
        <w:noBreakHyphen/>
        <w:t xml:space="preserve">0,215 e </w:t>
      </w:r>
      <w:r w:rsidRPr="00545149">
        <w:noBreakHyphen/>
        <w:t xml:space="preserve">0,165 per lo Z-score della BMD della colonna lombare e </w:t>
      </w:r>
      <w:r w:rsidRPr="00545149">
        <w:noBreakHyphen/>
        <w:t xml:space="preserve">0,254 e </w:t>
      </w:r>
      <w:r w:rsidRPr="00545149">
        <w:noBreakHyphen/>
        <w:t xml:space="preserve">0,179 per lo Z-score </w:t>
      </w:r>
      <w:r w:rsidR="008D7292" w:rsidRPr="00545149">
        <w:t>della BMD</w:t>
      </w:r>
      <w:r w:rsidR="00EB0E5D" w:rsidRPr="00545149">
        <w:t xml:space="preserve"> totale</w:t>
      </w:r>
      <w:r w:rsidRPr="00545149">
        <w:t xml:space="preserve"> nei gruppi del tenofovir disoproxil</w:t>
      </w:r>
      <w:r w:rsidR="00630AD7" w:rsidRPr="00545149">
        <w:t xml:space="preserve"> </w:t>
      </w:r>
      <w:r w:rsidRPr="00545149">
        <w:t>e del placebo, rispettivamente. Il tasso medio di aumento della BMD è stato minore nel gruppo tenofovir disoproxil</w:t>
      </w:r>
      <w:r w:rsidR="00630AD7" w:rsidRPr="00545149">
        <w:t xml:space="preserve"> </w:t>
      </w:r>
      <w:r w:rsidRPr="00545149">
        <w:t>in confronto al gruppo placebo. Alla settimana 48, sei adolescenti del gruppo tenofovir disoproxil</w:t>
      </w:r>
      <w:r w:rsidR="00630AD7" w:rsidRPr="00545149">
        <w:t xml:space="preserve"> </w:t>
      </w:r>
      <w:r w:rsidRPr="00545149">
        <w:t>e un adolescente del gruppo placebo hanno manifestato una riduzione significativa della BMD della colonna lombare (definita come riduzione &gt; 4%). In 28 pazienti trattati per 96 settimane con tenofovir disoproxil</w:t>
      </w:r>
      <w:r w:rsidR="00630AD7" w:rsidRPr="00545149">
        <w:t>,</w:t>
      </w:r>
      <w:r w:rsidRPr="00545149">
        <w:t xml:space="preserve"> gli Z-score della BMD sono diminuiti di </w:t>
      </w:r>
      <w:r w:rsidRPr="00545149">
        <w:noBreakHyphen/>
        <w:t xml:space="preserve">0,341 per la colonna lombare e di </w:t>
      </w:r>
      <w:r w:rsidRPr="00545149">
        <w:noBreakHyphen/>
        <w:t>0,458 per tutto il corpo.</w:t>
      </w:r>
    </w:p>
    <w:p w14:paraId="1CDED7C5" w14:textId="77777777" w:rsidR="00726456" w:rsidRPr="00545149" w:rsidRDefault="00726456" w:rsidP="003E462A"/>
    <w:p w14:paraId="2C087370" w14:textId="77777777" w:rsidR="00726456" w:rsidRPr="00545149" w:rsidRDefault="00726456" w:rsidP="003E462A">
      <w:r w:rsidRPr="00545149">
        <w:t>Nello studio GS</w:t>
      </w:r>
      <w:r w:rsidRPr="00545149">
        <w:noBreakHyphen/>
        <w:t>US</w:t>
      </w:r>
      <w:r w:rsidRPr="00545149">
        <w:noBreakHyphen/>
        <w:t>104</w:t>
      </w:r>
      <w:r w:rsidRPr="00545149">
        <w:noBreakHyphen/>
        <w:t>0352, 97 pazienti pretrattati di età compresa tra 2 e &lt; 12 anni, con soppressione virologica stabile sotto regimi terapeutici contenenti stavudina o zidovudina, sono stati randomizzati alla sostituzione di stavudina o zidovudina con tenofovir disoproxil</w:t>
      </w:r>
      <w:r w:rsidR="00630AD7" w:rsidRPr="00545149">
        <w:t xml:space="preserve"> </w:t>
      </w:r>
      <w:r w:rsidRPr="00545149">
        <w:t>(n = 48) o alla prosecuzione del regime originale (n = 49) per 48 settimane. Alla settimana 48, nell</w:t>
      </w:r>
      <w:r w:rsidR="00614181" w:rsidRPr="00545149">
        <w:t>’</w:t>
      </w:r>
      <w:r w:rsidRPr="00545149">
        <w:t>83% dei pazienti del gruppo di trattamento con tenofovir disoproxil</w:t>
      </w:r>
      <w:r w:rsidR="00630AD7" w:rsidRPr="00545149">
        <w:t xml:space="preserve"> </w:t>
      </w:r>
      <w:r w:rsidRPr="00545149">
        <w:t>e nel 92% dei pazienti del gruppo di trattamento con stavudina o zidovudina sono state riscontrate concentrazioni di HIV</w:t>
      </w:r>
      <w:r w:rsidRPr="00545149">
        <w:noBreakHyphen/>
        <w:t xml:space="preserve">1 RNA &lt; 400 copie/ml. La </w:t>
      </w:r>
      <w:r w:rsidR="007908A8" w:rsidRPr="00545149">
        <w:t>differenza nella percentuale di</w:t>
      </w:r>
      <w:r w:rsidRPr="00545149">
        <w:t xml:space="preserve"> pazienti che hanno mantenuto &lt; 400 copie/ml alla settimana 48 è stata principalmente influenzata dal maggior numero </w:t>
      </w:r>
      <w:r w:rsidR="00F53CE8" w:rsidRPr="00545149">
        <w:t>d’i</w:t>
      </w:r>
      <w:r w:rsidRPr="00545149">
        <w:t>nterruzioni del trattamento nel gruppo tenofovir disoproxil</w:t>
      </w:r>
      <w:r w:rsidR="00630AD7" w:rsidRPr="00545149">
        <w:t>.</w:t>
      </w:r>
      <w:r w:rsidRPr="00545149">
        <w:t xml:space="preserve"> Escludendo i dati mancanti, nel 91% dei pazienti del gruppo di trattamento con tenofovir disoproxil</w:t>
      </w:r>
      <w:r w:rsidR="00630AD7" w:rsidRPr="00545149">
        <w:t xml:space="preserve"> </w:t>
      </w:r>
      <w:r w:rsidRPr="00545149">
        <w:t>e nel 94% dei pazienti del gruppo di trattamento con stavudina o zidovudina sono state riscontrate concentrazioni di HIV</w:t>
      </w:r>
      <w:r w:rsidRPr="00545149">
        <w:noBreakHyphen/>
        <w:t>1 RNA &lt; 400 copie/ml alla settimana 48.</w:t>
      </w:r>
    </w:p>
    <w:p w14:paraId="5B41657B" w14:textId="77777777" w:rsidR="00726456" w:rsidRPr="00545149" w:rsidRDefault="00726456" w:rsidP="003E462A"/>
    <w:p w14:paraId="76DEF8B2" w14:textId="77777777" w:rsidR="00726456" w:rsidRPr="00545149" w:rsidRDefault="00726456" w:rsidP="003E462A">
      <w:r w:rsidRPr="00545149">
        <w:t>Nei pazienti pediatrici sono state segnalate riduzioni della BMD. Nei pazienti trattati con tenofovir disoproxil</w:t>
      </w:r>
      <w:r w:rsidR="00630AD7" w:rsidRPr="00545149">
        <w:t xml:space="preserve"> </w:t>
      </w:r>
      <w:r w:rsidRPr="00545149">
        <w:t>oppure con stavudina o zidovudina, lo Z</w:t>
      </w:r>
      <w:r w:rsidRPr="00545149">
        <w:noBreakHyphen/>
        <w:t xml:space="preserve">score medio della BMD della colonna lombare è stato, rispettivamente, </w:t>
      </w:r>
      <w:r w:rsidRPr="00545149">
        <w:noBreakHyphen/>
        <w:t xml:space="preserve">1,034 e </w:t>
      </w:r>
      <w:r w:rsidRPr="00545149">
        <w:noBreakHyphen/>
        <w:t xml:space="preserve">0,498 e lo Z-score medio della BMD totale è stato, rispettivamente, </w:t>
      </w:r>
      <w:r w:rsidRPr="00545149">
        <w:noBreakHyphen/>
        <w:t xml:space="preserve">0,471 e </w:t>
      </w:r>
      <w:r w:rsidRPr="00545149">
        <w:noBreakHyphen/>
        <w:t xml:space="preserve">0,386 al basale. Le variazioni medie alla settimana 48 (al termine della fase </w:t>
      </w:r>
      <w:r w:rsidRPr="00545149">
        <w:lastRenderedPageBreak/>
        <w:t>randomizzata) sono state 0,032 e 0,087 per lo Z</w:t>
      </w:r>
      <w:r w:rsidRPr="00545149">
        <w:noBreakHyphen/>
        <w:t xml:space="preserve">score della BMD della colonna lombare e -0,184 e </w:t>
      </w:r>
      <w:r w:rsidRPr="00545149">
        <w:noBreakHyphen/>
        <w:t xml:space="preserve">0,027 per lo Z-score </w:t>
      </w:r>
      <w:r w:rsidR="008D7292" w:rsidRPr="00545149">
        <w:t>della BMD</w:t>
      </w:r>
      <w:r w:rsidR="00EB0E5D" w:rsidRPr="00545149">
        <w:t xml:space="preserve"> totale</w:t>
      </w:r>
      <w:r w:rsidRPr="00545149">
        <w:t>, rispettivamente, nei gruppi tenofovir disoproxil</w:t>
      </w:r>
      <w:r w:rsidR="00630AD7" w:rsidRPr="00545149">
        <w:t xml:space="preserve"> </w:t>
      </w:r>
      <w:r w:rsidRPr="00545149">
        <w:t>e stavudina o zidovudina. Il tasso medio di aumento del tessuto osseo nella colonna lombare alla settimana 48 è stato simile nel gruppo tenofovir disoproxil</w:t>
      </w:r>
      <w:r w:rsidR="00630AD7" w:rsidRPr="00545149">
        <w:t xml:space="preserve"> </w:t>
      </w:r>
      <w:r w:rsidRPr="00545149">
        <w:t>e nel gruppo stavudina o zidovudina. L’aumento del tessuto osseo totale è stato minore nel gruppo tenofovir disoproxil</w:t>
      </w:r>
      <w:r w:rsidR="00630AD7" w:rsidRPr="00545149">
        <w:t xml:space="preserve"> </w:t>
      </w:r>
      <w:r w:rsidRPr="00545149">
        <w:t>in confronto al gruppo stavudina o zidovudina. Un soggetto trattato con tenofovir disoproxil</w:t>
      </w:r>
      <w:r w:rsidR="00630AD7" w:rsidRPr="00545149">
        <w:t xml:space="preserve"> </w:t>
      </w:r>
      <w:r w:rsidRPr="00545149">
        <w:t>e nessun soggetto trattato con stavudina o zidovudina ha presentato una riduzione significativa (&gt; 4%) della BMD della colonna lombare alla settimana 48. Nei 64 soggetti trattati per 96 settimane con tenofovir disoproxil</w:t>
      </w:r>
      <w:r w:rsidR="00630AD7" w:rsidRPr="00545149">
        <w:t>,</w:t>
      </w:r>
      <w:r w:rsidRPr="00545149">
        <w:t xml:space="preserve"> gli Z</w:t>
      </w:r>
      <w:r w:rsidRPr="00545149">
        <w:noBreakHyphen/>
        <w:t xml:space="preserve">score della BMD sono diminuiti di </w:t>
      </w:r>
      <w:r w:rsidRPr="00545149">
        <w:noBreakHyphen/>
        <w:t xml:space="preserve">0,012 per la colonna lombare e di </w:t>
      </w:r>
      <w:r w:rsidRPr="00545149">
        <w:noBreakHyphen/>
        <w:t>0,338 per tutto il corpo. Gli Z</w:t>
      </w:r>
      <w:r w:rsidRPr="00545149">
        <w:noBreakHyphen/>
        <w:t>score della BMD non sono stati aggiustati in base al peso e all’altezza.</w:t>
      </w:r>
    </w:p>
    <w:p w14:paraId="62F7BCC6" w14:textId="77777777" w:rsidR="00726456" w:rsidRPr="00545149" w:rsidRDefault="00726456" w:rsidP="003E462A"/>
    <w:p w14:paraId="5511D85D" w14:textId="77777777" w:rsidR="004068D1" w:rsidRPr="00545149" w:rsidRDefault="004068D1" w:rsidP="003E462A">
      <w:r w:rsidRPr="00545149">
        <w:t>Nello studio GS</w:t>
      </w:r>
      <w:r w:rsidRPr="00545149">
        <w:noBreakHyphen/>
        <w:t>US</w:t>
      </w:r>
      <w:r w:rsidRPr="00545149">
        <w:noBreakHyphen/>
        <w:t>104</w:t>
      </w:r>
      <w:r w:rsidRPr="00545149">
        <w:noBreakHyphen/>
        <w:t>0352, 8 pazienti pediatrici su 89 (9,0%) esposti a tenofovir disoproxil hanno interrotto il farmaco in studio a causa di eventi avversi renali. Cinque soggetti (5,6%) hanno avuto risultati delle analisi di laboratorio clinicamente coerenti con una tubulopatia renale prossimale, 4 dei quali hanno interrotto la terapia con tenofovir disoproxil (esposizione mediana a tenofovir disoproxil: 331 settimane).</w:t>
      </w:r>
    </w:p>
    <w:p w14:paraId="28A638DC" w14:textId="77777777" w:rsidR="00726456" w:rsidRPr="00545149" w:rsidRDefault="00726456" w:rsidP="003E462A"/>
    <w:p w14:paraId="0BE017EE" w14:textId="77777777" w:rsidR="00726456" w:rsidRPr="00545149" w:rsidRDefault="00726456" w:rsidP="003E462A">
      <w:r w:rsidRPr="00545149">
        <w:rPr>
          <w:i/>
        </w:rPr>
        <w:t>Epatite B cronica</w:t>
      </w:r>
      <w:r w:rsidRPr="00545149">
        <w:t>: Nello studio GS</w:t>
      </w:r>
      <w:r w:rsidRPr="00545149">
        <w:noBreakHyphen/>
        <w:t>US</w:t>
      </w:r>
      <w:r w:rsidRPr="00545149">
        <w:noBreakHyphen/>
        <w:t>174</w:t>
      </w:r>
      <w:r w:rsidRPr="00545149">
        <w:noBreakHyphen/>
        <w:t>0115, 106 pazienti HBeAg negativi e HBeAg positivi di età compresa tra 12 e &lt; 18 anni, con infezione cronica da HBV [HBV DNA ≥ 10</w:t>
      </w:r>
      <w:r w:rsidRPr="00545149">
        <w:rPr>
          <w:vertAlign w:val="superscript"/>
        </w:rPr>
        <w:t>5</w:t>
      </w:r>
      <w:r w:rsidRPr="00545149">
        <w:t> copie/ml, livelli sierici elevati di ALT (≥ </w:t>
      </w:r>
      <w:r w:rsidRPr="00545149" w:rsidDel="00245EA0">
        <w:t>2</w:t>
      </w:r>
      <w:r w:rsidRPr="00545149">
        <w:t xml:space="preserve"> volte rispetto al limite superiore </w:t>
      </w:r>
      <w:r w:rsidR="00EB1374" w:rsidRPr="00545149">
        <w:t xml:space="preserve">della </w:t>
      </w:r>
      <w:r w:rsidRPr="00545149">
        <w:t>norma</w:t>
      </w:r>
      <w:r w:rsidR="00EB1374" w:rsidRPr="00545149">
        <w:t>, ULN</w:t>
      </w:r>
      <w:r w:rsidRPr="00545149">
        <w:t>) o pregressi livelli sierici elevati di ALT nei 24 mesi precedenti], sono stati trattati con tenofovir disoproxil 245 mg</w:t>
      </w:r>
      <w:r w:rsidR="00A37576" w:rsidRPr="00545149">
        <w:t xml:space="preserve"> (</w:t>
      </w:r>
      <w:r w:rsidRPr="00545149">
        <w:t>n = 52) o placebo (n = 54) per 72 settimane. I pazienti non dovevano essere stati pretrattati con tenofovir disoproxil</w:t>
      </w:r>
      <w:r w:rsidR="00630AD7" w:rsidRPr="00545149">
        <w:t>,</w:t>
      </w:r>
      <w:r w:rsidRPr="00545149">
        <w:t xml:space="preserve"> ma potevano avere ricevuto regimi a base </w:t>
      </w:r>
      <w:r w:rsidR="00F53CE8" w:rsidRPr="00545149">
        <w:t>d’i</w:t>
      </w:r>
      <w:r w:rsidRPr="00545149">
        <w:t>nterferone (&gt; 6 mesi prima dello screening) o qualsiasi altra terapia nucleosidica/nucleotidica orale anti</w:t>
      </w:r>
      <w:r w:rsidRPr="00545149">
        <w:noBreakHyphen/>
        <w:t>HBV non contenente tenofovir disoproxil</w:t>
      </w:r>
      <w:r w:rsidR="00630AD7" w:rsidRPr="00545149">
        <w:t xml:space="preserve"> </w:t>
      </w:r>
      <w:r w:rsidRPr="00545149">
        <w:t xml:space="preserve">(&gt; 16 settimane prima dello screening). </w:t>
      </w:r>
      <w:r w:rsidR="0003382B" w:rsidRPr="00545149">
        <w:t>In totale, a</w:t>
      </w:r>
      <w:r w:rsidRPr="00545149">
        <w:t xml:space="preserve">lla settimana 72, </w:t>
      </w:r>
      <w:r w:rsidR="0003382B" w:rsidRPr="00545149">
        <w:t>nel</w:t>
      </w:r>
      <w:r w:rsidRPr="00545149">
        <w:t>l’88% (46/52) dei pazienti del gruppo trattato con tenofovir disoproxil</w:t>
      </w:r>
      <w:r w:rsidR="00630AD7" w:rsidRPr="00545149">
        <w:t xml:space="preserve"> </w:t>
      </w:r>
      <w:r w:rsidRPr="00545149">
        <w:t>e nello 0% (0/54) dei pazienti del gruppo placebo sono stati riscontrati valori di HBV DNA &lt; 400 copie/ml. Nel 74% (26/35) dei pazienti del gruppo tenofovir disoproxil</w:t>
      </w:r>
      <w:r w:rsidR="00630AD7" w:rsidRPr="00545149">
        <w:t>,</w:t>
      </w:r>
      <w:r w:rsidRPr="00545149">
        <w:t xml:space="preserve"> i livelli ALT sono risultati normalizzati alla settimana 72, in confronto al 31% (13/42) del gruppo placebo. La risposta al trattamento con tenofovir disoproxil</w:t>
      </w:r>
      <w:r w:rsidR="00630AD7" w:rsidRPr="00545149">
        <w:t xml:space="preserve"> </w:t>
      </w:r>
      <w:r w:rsidRPr="00545149">
        <w:t>è stata comparabile nei pazienti non pretrattati con nucleosidi/nucleotidi (n = 20) e nei pazienti pretrattati con nucleosidi/nucleotidi (n = 32), compresi i pazienti resistenti alla lamivudina (n = 6). Nel 95% dei pazienti non pretrattati con nucleosidi/nucleotidi, nell’84% dei pazienti pretrattati con nucleosidi/nucleotidi e nell’83% dei pazienti resistenti alla lamivudina sono stati raggiunti valori di HBV DNA &lt; 400 copie/ml alla settimana 72. Trentuno pazienti su 32 pretrattati con nucleosidi/nucleotidi avevano avuto un precedente trattamento con lamivudina. Alla settimana 72, nel 96% (27/28) dei pazienti con attività immunologica (HBV DNA ≥ 10</w:t>
      </w:r>
      <w:r w:rsidRPr="00545149">
        <w:rPr>
          <w:vertAlign w:val="superscript"/>
        </w:rPr>
        <w:t>5</w:t>
      </w:r>
      <w:r w:rsidRPr="00545149">
        <w:t> copie/ml, livelli sierici di ALT &gt; 1,5 volte</w:t>
      </w:r>
      <w:r w:rsidR="00C106B4" w:rsidRPr="00545149">
        <w:t xml:space="preserve"> l’ULN</w:t>
      </w:r>
      <w:r w:rsidRPr="00545149">
        <w:t>) del gruppo trattato con tenofovir disoproxil</w:t>
      </w:r>
      <w:r w:rsidR="00630AD7" w:rsidRPr="00545149">
        <w:t xml:space="preserve"> </w:t>
      </w:r>
      <w:r w:rsidRPr="00545149">
        <w:t>e nello 0% (0/32) dei pazienti del gruppo placebo sono stati riscontrati valori di HBV DNA &lt; 400 copie/ml. Nel 75% (21/28) dei pazienti con attività immunologica del gruppo tenofovir disoproxil</w:t>
      </w:r>
      <w:r w:rsidR="00630AD7" w:rsidRPr="00545149">
        <w:t xml:space="preserve"> </w:t>
      </w:r>
      <w:r w:rsidRPr="00545149">
        <w:t>i livelli ALT sono risultati nella norma alla settimana 72, in confronto al 34% (11/32) del gruppo placebo.</w:t>
      </w:r>
    </w:p>
    <w:p w14:paraId="2F02CE4B" w14:textId="77777777" w:rsidR="00726456" w:rsidRPr="00545149" w:rsidRDefault="00726456" w:rsidP="003E462A"/>
    <w:p w14:paraId="19B0DC01" w14:textId="2D880A84" w:rsidR="00726456" w:rsidRPr="00545149" w:rsidRDefault="00EF6C26" w:rsidP="003E462A">
      <w:r w:rsidRPr="00545149">
        <w:t>Dopo 72</w:t>
      </w:r>
      <w:r w:rsidR="002C154F" w:rsidRPr="00545149">
        <w:t> </w:t>
      </w:r>
      <w:r w:rsidRPr="00545149">
        <w:t>settimane di trattamento randomizzato in cieco, ogni soggetto poteva passare al trattamento con tenofovir disoproxil in aperto al massimo fino alla settimana</w:t>
      </w:r>
      <w:r w:rsidR="002C154F" w:rsidRPr="00545149">
        <w:t> </w:t>
      </w:r>
      <w:r w:rsidRPr="00545149">
        <w:t>192. Dopo la settimana</w:t>
      </w:r>
      <w:r w:rsidR="002C154F" w:rsidRPr="00545149">
        <w:t> </w:t>
      </w:r>
      <w:r w:rsidRPr="00545149">
        <w:t xml:space="preserve">72 la soppressione virologica era stata mantenuta per quei pazienti che ricevevano tenofovir disoproxil in doppio cieco seguito da tenofovir disoproxil in aperto (gruppo </w:t>
      </w:r>
      <w:r w:rsidR="006E6892" w:rsidRPr="00545149">
        <w:rPr>
          <w:snapToGrid w:val="0"/>
        </w:rPr>
        <w:t>tenofovir disoproxil</w:t>
      </w:r>
      <w:r w:rsidRPr="00545149">
        <w:t>-</w:t>
      </w:r>
      <w:r w:rsidR="006E6892" w:rsidRPr="00545149">
        <w:rPr>
          <w:snapToGrid w:val="0"/>
        </w:rPr>
        <w:t>tenofovir disoproxil</w:t>
      </w:r>
      <w:r w:rsidRPr="00545149">
        <w:t xml:space="preserve">): l'86,5% (45/52) dei soggetti nel gruppo </w:t>
      </w:r>
      <w:r w:rsidR="006E6892" w:rsidRPr="00545149">
        <w:rPr>
          <w:snapToGrid w:val="0"/>
        </w:rPr>
        <w:t>tenofovir disoproxil</w:t>
      </w:r>
      <w:r w:rsidRPr="00545149">
        <w:t>-</w:t>
      </w:r>
      <w:r w:rsidR="006E6892" w:rsidRPr="00545149">
        <w:rPr>
          <w:snapToGrid w:val="0"/>
        </w:rPr>
        <w:t xml:space="preserve">tenofovir disoproxil </w:t>
      </w:r>
      <w:r w:rsidRPr="00545149">
        <w:t>presentava livelli di HBV DNA &lt; 400 copie/ml alla settimana</w:t>
      </w:r>
      <w:r w:rsidR="002C154F" w:rsidRPr="00545149">
        <w:t> </w:t>
      </w:r>
      <w:r w:rsidRPr="00545149">
        <w:t xml:space="preserve">192. Tra i soggetti che ricevevano il placebo durante il periodo in doppio cieco, la proporzione di soggetti con HBV DNA &lt; 400 copie/ml aumentava bruscamente dopo aver iniziato il trattamento con </w:t>
      </w:r>
      <w:r w:rsidR="006E6892" w:rsidRPr="00545149">
        <w:rPr>
          <w:snapToGrid w:val="0"/>
        </w:rPr>
        <w:t xml:space="preserve">tenofovir disoproxil </w:t>
      </w:r>
      <w:r w:rsidRPr="00545149">
        <w:t>in aperto (gruppo PLB-</w:t>
      </w:r>
      <w:r w:rsidR="006E6892" w:rsidRPr="00545149">
        <w:rPr>
          <w:snapToGrid w:val="0"/>
        </w:rPr>
        <w:t>tenofovir disoproxil</w:t>
      </w:r>
      <w:r w:rsidRPr="00545149">
        <w:t>): il 74,1% (40/54) dei soggetti nel gruppo PLB-</w:t>
      </w:r>
      <w:r w:rsidR="006E6892" w:rsidRPr="00545149">
        <w:rPr>
          <w:snapToGrid w:val="0"/>
        </w:rPr>
        <w:t xml:space="preserve">tenofovir disoproxil </w:t>
      </w:r>
      <w:r w:rsidRPr="00545149">
        <w:t>presentava livelli di HBV DNA &lt; 400 copie/ml alla settimana</w:t>
      </w:r>
      <w:r w:rsidR="002C154F" w:rsidRPr="00545149">
        <w:t> </w:t>
      </w:r>
      <w:r w:rsidRPr="00545149">
        <w:t>192. La proporzione di soggetti con normalizzazione di ALT alla settimana</w:t>
      </w:r>
      <w:r w:rsidR="002C154F" w:rsidRPr="00545149">
        <w:t> </w:t>
      </w:r>
      <w:r w:rsidRPr="00545149">
        <w:t xml:space="preserve">192 nel gruppo </w:t>
      </w:r>
      <w:r w:rsidR="006E6892" w:rsidRPr="00545149">
        <w:rPr>
          <w:snapToGrid w:val="0"/>
        </w:rPr>
        <w:t>tenofovir disoproxil</w:t>
      </w:r>
      <w:r w:rsidRPr="00545149">
        <w:t>-</w:t>
      </w:r>
      <w:r w:rsidR="006E6892" w:rsidRPr="00545149">
        <w:rPr>
          <w:snapToGrid w:val="0"/>
        </w:rPr>
        <w:t>tenofovir disoproxil</w:t>
      </w:r>
      <w:r w:rsidRPr="00545149">
        <w:t xml:space="preserve">era il 75,8% (25/33) tra coloro che erano HBeAg positivi al basale e il 100,0% (2 soggetti su 2) tra coloro che erano HBeAg negativi al basale. Percentuali simili di soggetti nei gruppi </w:t>
      </w:r>
      <w:r w:rsidR="006E6892" w:rsidRPr="00545149">
        <w:rPr>
          <w:snapToGrid w:val="0"/>
        </w:rPr>
        <w:t>tenofovir disoproxil</w:t>
      </w:r>
      <w:r w:rsidRPr="00545149">
        <w:t>-</w:t>
      </w:r>
      <w:r w:rsidR="006E6892" w:rsidRPr="00545149">
        <w:rPr>
          <w:snapToGrid w:val="0"/>
        </w:rPr>
        <w:t>tenofovir disoproxil</w:t>
      </w:r>
      <w:r w:rsidRPr="00545149">
        <w:t>e PLB-</w:t>
      </w:r>
      <w:r w:rsidR="006E6892" w:rsidRPr="00545149">
        <w:rPr>
          <w:snapToGrid w:val="0"/>
        </w:rPr>
        <w:t xml:space="preserve">tenofovir disoproxil </w:t>
      </w:r>
      <w:r w:rsidRPr="00545149">
        <w:t>(37,5% e 41,7%, rispettivamente) sperimentavano sieroconversione ad anti-HBe alla settimana</w:t>
      </w:r>
      <w:r w:rsidR="002C154F" w:rsidRPr="00545149">
        <w:t> </w:t>
      </w:r>
      <w:r w:rsidRPr="00545149">
        <w:t>192.</w:t>
      </w:r>
    </w:p>
    <w:p w14:paraId="30F4D427" w14:textId="77777777" w:rsidR="00EF6C26" w:rsidRPr="00545149" w:rsidRDefault="00EF6C26" w:rsidP="003E462A"/>
    <w:p w14:paraId="3B7BA214" w14:textId="77777777" w:rsidR="00EF6C26" w:rsidRPr="00545149" w:rsidRDefault="00EF6C26" w:rsidP="003E462A">
      <w:pPr>
        <w:keepNext/>
      </w:pPr>
      <w:r w:rsidRPr="00545149">
        <w:lastRenderedPageBreak/>
        <w:t>I dati della densità minerale ossea (BMD) dello studio GS-US-174-0115 sono riepilogati nella Tabella</w:t>
      </w:r>
      <w:r w:rsidR="008F6551" w:rsidRPr="00545149">
        <w:t> </w:t>
      </w:r>
      <w:r w:rsidRPr="00545149">
        <w:t>8:</w:t>
      </w:r>
    </w:p>
    <w:p w14:paraId="11059ECD" w14:textId="77777777" w:rsidR="00EF6C26" w:rsidRPr="00545149" w:rsidRDefault="00EF6C26" w:rsidP="003E462A">
      <w:pPr>
        <w:keepNext/>
      </w:pPr>
    </w:p>
    <w:p w14:paraId="1FA9E788" w14:textId="77777777" w:rsidR="00EF6C26" w:rsidRPr="00545149" w:rsidRDefault="00EF6C26" w:rsidP="003E462A">
      <w:pPr>
        <w:pStyle w:val="HeadingStrong"/>
        <w:rPr>
          <w:rStyle w:val="Enfasigrassetto"/>
          <w:rFonts w:cs="Times New Roman"/>
          <w:b/>
        </w:rPr>
      </w:pPr>
      <w:r w:rsidRPr="00545149">
        <w:rPr>
          <w:rStyle w:val="Enfasigrassetto"/>
          <w:rFonts w:cs="Times New Roman"/>
          <w:b/>
        </w:rPr>
        <w:t>Tabella 8: Valutazione della densità minerale ossea al basale e alle settimane 72 e 192</w:t>
      </w:r>
    </w:p>
    <w:p w14:paraId="542403B4" w14:textId="77777777" w:rsidR="00EF6C26" w:rsidRPr="00545149" w:rsidRDefault="00EF6C26" w:rsidP="003E462A">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54"/>
        <w:gridCol w:w="1188"/>
        <w:gridCol w:w="1181"/>
        <w:gridCol w:w="1189"/>
        <w:gridCol w:w="1181"/>
        <w:gridCol w:w="1189"/>
        <w:gridCol w:w="1181"/>
      </w:tblGrid>
      <w:tr w:rsidR="00EF6C26" w:rsidRPr="00545149" w14:paraId="6C952575" w14:textId="77777777" w:rsidTr="008F6551">
        <w:trPr>
          <w:cantSplit/>
        </w:trPr>
        <w:tc>
          <w:tcPr>
            <w:tcW w:w="2062" w:type="dxa"/>
            <w:shd w:val="clear" w:color="auto" w:fill="auto"/>
          </w:tcPr>
          <w:p w14:paraId="04AEEC2F" w14:textId="77777777" w:rsidR="00EF6C26" w:rsidRPr="00545149" w:rsidRDefault="00EF6C26" w:rsidP="003E462A">
            <w:pPr>
              <w:pStyle w:val="HeadingStrong"/>
              <w:rPr>
                <w:rFonts w:cs="Times New Roman"/>
                <w:sz w:val="20"/>
                <w:szCs w:val="20"/>
              </w:rPr>
            </w:pPr>
          </w:p>
        </w:tc>
        <w:tc>
          <w:tcPr>
            <w:tcW w:w="2413" w:type="dxa"/>
            <w:gridSpan w:val="2"/>
            <w:shd w:val="clear" w:color="auto" w:fill="auto"/>
          </w:tcPr>
          <w:p w14:paraId="45A767BE" w14:textId="77777777" w:rsidR="00EF6C26" w:rsidRPr="00545149" w:rsidRDefault="00EF6C26" w:rsidP="003E462A">
            <w:pPr>
              <w:pStyle w:val="HeadingStrong"/>
              <w:rPr>
                <w:rFonts w:cs="Times New Roman"/>
                <w:sz w:val="20"/>
                <w:szCs w:val="20"/>
              </w:rPr>
            </w:pPr>
            <w:r w:rsidRPr="00545149">
              <w:rPr>
                <w:rFonts w:cs="Times New Roman"/>
                <w:sz w:val="20"/>
                <w:szCs w:val="20"/>
              </w:rPr>
              <w:t>Basale</w:t>
            </w:r>
          </w:p>
        </w:tc>
        <w:tc>
          <w:tcPr>
            <w:tcW w:w="2414" w:type="dxa"/>
            <w:gridSpan w:val="2"/>
            <w:shd w:val="clear" w:color="auto" w:fill="auto"/>
          </w:tcPr>
          <w:p w14:paraId="4243C55B" w14:textId="77777777" w:rsidR="00EF6C26" w:rsidRPr="00545149" w:rsidRDefault="00EF6C26" w:rsidP="003E462A">
            <w:pPr>
              <w:pStyle w:val="HeadingStrong"/>
              <w:rPr>
                <w:rFonts w:cs="Times New Roman"/>
                <w:sz w:val="20"/>
                <w:szCs w:val="20"/>
              </w:rPr>
            </w:pPr>
            <w:r w:rsidRPr="00545149">
              <w:rPr>
                <w:rFonts w:cs="Times New Roman"/>
                <w:sz w:val="20"/>
                <w:szCs w:val="20"/>
              </w:rPr>
              <w:t>Settimana 72</w:t>
            </w:r>
          </w:p>
        </w:tc>
        <w:tc>
          <w:tcPr>
            <w:tcW w:w="2414" w:type="dxa"/>
            <w:gridSpan w:val="2"/>
            <w:shd w:val="clear" w:color="auto" w:fill="auto"/>
          </w:tcPr>
          <w:p w14:paraId="3CF70C06" w14:textId="77777777" w:rsidR="00EF6C26" w:rsidRPr="00545149" w:rsidRDefault="00EF6C26" w:rsidP="003E462A">
            <w:pPr>
              <w:pStyle w:val="HeadingStrong"/>
              <w:rPr>
                <w:rFonts w:cs="Times New Roman"/>
                <w:sz w:val="20"/>
                <w:szCs w:val="20"/>
              </w:rPr>
            </w:pPr>
            <w:r w:rsidRPr="00545149">
              <w:rPr>
                <w:rFonts w:cs="Times New Roman"/>
                <w:sz w:val="20"/>
                <w:szCs w:val="20"/>
              </w:rPr>
              <w:t>Settimana 192</w:t>
            </w:r>
          </w:p>
        </w:tc>
      </w:tr>
      <w:tr w:rsidR="00EF6C26" w:rsidRPr="00545149" w14:paraId="6E9FDD21" w14:textId="77777777" w:rsidTr="008F6551">
        <w:trPr>
          <w:cantSplit/>
        </w:trPr>
        <w:tc>
          <w:tcPr>
            <w:tcW w:w="2062" w:type="dxa"/>
            <w:shd w:val="clear" w:color="auto" w:fill="auto"/>
          </w:tcPr>
          <w:p w14:paraId="30CAED32" w14:textId="77777777" w:rsidR="00EF6C26" w:rsidRPr="00545149" w:rsidRDefault="00EF6C26" w:rsidP="003E462A">
            <w:pPr>
              <w:pStyle w:val="HeadingStrong"/>
              <w:rPr>
                <w:rFonts w:cs="Times New Roman"/>
                <w:sz w:val="20"/>
                <w:szCs w:val="20"/>
              </w:rPr>
            </w:pPr>
          </w:p>
        </w:tc>
        <w:tc>
          <w:tcPr>
            <w:tcW w:w="1206" w:type="dxa"/>
            <w:shd w:val="clear" w:color="auto" w:fill="auto"/>
          </w:tcPr>
          <w:p w14:paraId="73FA5C05" w14:textId="77777777" w:rsidR="00EF6C26" w:rsidRPr="00545149" w:rsidRDefault="006E6892" w:rsidP="003E462A">
            <w:pPr>
              <w:pStyle w:val="HeadingStrong"/>
              <w:rPr>
                <w:rFonts w:cs="Times New Roman"/>
                <w:sz w:val="20"/>
                <w:szCs w:val="20"/>
              </w:rPr>
            </w:pPr>
            <w:r w:rsidRPr="00545149">
              <w:rPr>
                <w:rFonts w:cs="Times New Roman"/>
                <w:snapToGrid w:val="0"/>
                <w:sz w:val="20"/>
                <w:szCs w:val="20"/>
              </w:rPr>
              <w:t>Tenofovir disoproxil</w:t>
            </w:r>
            <w:r w:rsidR="00EF6C26" w:rsidRPr="00545149">
              <w:rPr>
                <w:rFonts w:cs="Times New Roman"/>
                <w:sz w:val="20"/>
                <w:szCs w:val="20"/>
              </w:rPr>
              <w:t>-</w:t>
            </w:r>
            <w:r w:rsidRPr="00545149">
              <w:rPr>
                <w:rFonts w:cs="Times New Roman"/>
                <w:snapToGrid w:val="0"/>
                <w:sz w:val="20"/>
                <w:szCs w:val="20"/>
              </w:rPr>
              <w:t>tenofovir disoproxil</w:t>
            </w:r>
          </w:p>
        </w:tc>
        <w:tc>
          <w:tcPr>
            <w:tcW w:w="1207" w:type="dxa"/>
            <w:shd w:val="clear" w:color="auto" w:fill="auto"/>
          </w:tcPr>
          <w:p w14:paraId="66A9293F" w14:textId="77777777" w:rsidR="00EF6C26" w:rsidRPr="00545149" w:rsidRDefault="00EF6C26" w:rsidP="003E462A">
            <w:pPr>
              <w:pStyle w:val="HeadingStrong"/>
              <w:rPr>
                <w:rFonts w:cs="Times New Roman"/>
                <w:sz w:val="20"/>
                <w:szCs w:val="20"/>
              </w:rPr>
            </w:pPr>
            <w:r w:rsidRPr="00545149">
              <w:rPr>
                <w:rFonts w:cs="Times New Roman"/>
                <w:sz w:val="20"/>
                <w:szCs w:val="20"/>
              </w:rPr>
              <w:t>PLB-</w:t>
            </w:r>
            <w:r w:rsidR="006E6892" w:rsidRPr="00545149">
              <w:rPr>
                <w:rFonts w:cs="Times New Roman"/>
                <w:snapToGrid w:val="0"/>
                <w:sz w:val="20"/>
                <w:szCs w:val="20"/>
              </w:rPr>
              <w:t>tenofovir disoproxil</w:t>
            </w:r>
          </w:p>
        </w:tc>
        <w:tc>
          <w:tcPr>
            <w:tcW w:w="1207" w:type="dxa"/>
            <w:shd w:val="clear" w:color="auto" w:fill="auto"/>
          </w:tcPr>
          <w:p w14:paraId="02A0326D" w14:textId="77777777" w:rsidR="00EF6C26" w:rsidRPr="00545149" w:rsidRDefault="006E6892" w:rsidP="003E462A">
            <w:pPr>
              <w:pStyle w:val="HeadingStrong"/>
              <w:rPr>
                <w:rFonts w:cs="Times New Roman"/>
                <w:sz w:val="20"/>
                <w:szCs w:val="20"/>
              </w:rPr>
            </w:pPr>
            <w:r w:rsidRPr="00545149">
              <w:rPr>
                <w:rFonts w:cs="Times New Roman"/>
                <w:snapToGrid w:val="0"/>
                <w:sz w:val="20"/>
                <w:szCs w:val="20"/>
              </w:rPr>
              <w:t>Tenofovir disoproxil</w:t>
            </w:r>
            <w:r w:rsidR="00EF6C26" w:rsidRPr="00545149">
              <w:rPr>
                <w:rFonts w:cs="Times New Roman"/>
                <w:sz w:val="20"/>
                <w:szCs w:val="20"/>
              </w:rPr>
              <w:t>-</w:t>
            </w:r>
            <w:r w:rsidRPr="00545149">
              <w:rPr>
                <w:rFonts w:cs="Times New Roman"/>
                <w:snapToGrid w:val="0"/>
                <w:sz w:val="20"/>
                <w:szCs w:val="20"/>
              </w:rPr>
              <w:t>tenofovir disoproxil</w:t>
            </w:r>
          </w:p>
        </w:tc>
        <w:tc>
          <w:tcPr>
            <w:tcW w:w="1207" w:type="dxa"/>
            <w:shd w:val="clear" w:color="auto" w:fill="auto"/>
          </w:tcPr>
          <w:p w14:paraId="56BB3F96" w14:textId="77777777" w:rsidR="00EF6C26" w:rsidRPr="00545149" w:rsidRDefault="00EF6C26" w:rsidP="003E462A">
            <w:pPr>
              <w:pStyle w:val="HeadingStrong"/>
              <w:rPr>
                <w:rFonts w:cs="Times New Roman"/>
                <w:sz w:val="20"/>
                <w:szCs w:val="20"/>
              </w:rPr>
            </w:pPr>
            <w:r w:rsidRPr="00545149">
              <w:rPr>
                <w:rFonts w:cs="Times New Roman"/>
                <w:sz w:val="20"/>
                <w:szCs w:val="20"/>
              </w:rPr>
              <w:t>PLB-</w:t>
            </w:r>
            <w:r w:rsidR="006E6892" w:rsidRPr="00545149">
              <w:rPr>
                <w:rFonts w:cs="Times New Roman"/>
                <w:snapToGrid w:val="0"/>
                <w:sz w:val="20"/>
                <w:szCs w:val="20"/>
              </w:rPr>
              <w:t>tenofovir disoproxil</w:t>
            </w:r>
          </w:p>
        </w:tc>
        <w:tc>
          <w:tcPr>
            <w:tcW w:w="1207" w:type="dxa"/>
            <w:shd w:val="clear" w:color="auto" w:fill="auto"/>
          </w:tcPr>
          <w:p w14:paraId="68833BFA" w14:textId="77777777" w:rsidR="00EF6C26" w:rsidRPr="00545149" w:rsidRDefault="006E6892" w:rsidP="003E462A">
            <w:pPr>
              <w:pStyle w:val="HeadingStrong"/>
              <w:rPr>
                <w:rFonts w:cs="Times New Roman"/>
                <w:sz w:val="20"/>
                <w:szCs w:val="20"/>
              </w:rPr>
            </w:pPr>
            <w:r w:rsidRPr="00545149">
              <w:rPr>
                <w:rFonts w:cs="Times New Roman"/>
                <w:snapToGrid w:val="0"/>
                <w:sz w:val="20"/>
                <w:szCs w:val="20"/>
              </w:rPr>
              <w:t>Tenofovir disoproxil</w:t>
            </w:r>
            <w:r w:rsidR="00EF6C26" w:rsidRPr="00545149">
              <w:rPr>
                <w:rFonts w:cs="Times New Roman"/>
                <w:sz w:val="20"/>
                <w:szCs w:val="20"/>
              </w:rPr>
              <w:t>-</w:t>
            </w:r>
            <w:r w:rsidRPr="00545149">
              <w:rPr>
                <w:rFonts w:cs="Times New Roman"/>
                <w:snapToGrid w:val="0"/>
                <w:sz w:val="20"/>
                <w:szCs w:val="20"/>
              </w:rPr>
              <w:t>tenofovir disoproxil</w:t>
            </w:r>
          </w:p>
        </w:tc>
        <w:tc>
          <w:tcPr>
            <w:tcW w:w="1207" w:type="dxa"/>
            <w:shd w:val="clear" w:color="auto" w:fill="auto"/>
          </w:tcPr>
          <w:p w14:paraId="0DA0D88A" w14:textId="77777777" w:rsidR="00EF6C26" w:rsidRPr="00545149" w:rsidRDefault="00EF6C26" w:rsidP="003E462A">
            <w:pPr>
              <w:pStyle w:val="HeadingStrong"/>
              <w:rPr>
                <w:rFonts w:cs="Times New Roman"/>
                <w:sz w:val="20"/>
                <w:szCs w:val="20"/>
              </w:rPr>
            </w:pPr>
            <w:r w:rsidRPr="00545149">
              <w:rPr>
                <w:rFonts w:cs="Times New Roman"/>
                <w:sz w:val="20"/>
                <w:szCs w:val="20"/>
              </w:rPr>
              <w:t>PLB-</w:t>
            </w:r>
            <w:r w:rsidR="006E6892" w:rsidRPr="00545149">
              <w:rPr>
                <w:rFonts w:cs="Times New Roman"/>
                <w:snapToGrid w:val="0"/>
                <w:sz w:val="20"/>
                <w:szCs w:val="20"/>
              </w:rPr>
              <w:t>tenofovir disoproxil</w:t>
            </w:r>
          </w:p>
        </w:tc>
      </w:tr>
      <w:tr w:rsidR="00EF6C26" w:rsidRPr="00545149" w14:paraId="1A14EB3C" w14:textId="77777777" w:rsidTr="008F6551">
        <w:trPr>
          <w:cantSplit/>
        </w:trPr>
        <w:tc>
          <w:tcPr>
            <w:tcW w:w="2062" w:type="dxa"/>
            <w:shd w:val="clear" w:color="auto" w:fill="auto"/>
            <w:vAlign w:val="center"/>
          </w:tcPr>
          <w:p w14:paraId="05F32145" w14:textId="77777777" w:rsidR="00EF6C26" w:rsidRPr="00545149" w:rsidRDefault="00EF6C26" w:rsidP="003E462A">
            <w:pPr>
              <w:rPr>
                <w:sz w:val="20"/>
                <w:szCs w:val="20"/>
              </w:rPr>
            </w:pPr>
            <w:r w:rsidRPr="00545149">
              <w:rPr>
                <w:sz w:val="20"/>
                <w:szCs w:val="20"/>
              </w:rPr>
              <w:t>Z-score medio (DS) della BMD della colonna lombare</w:t>
            </w:r>
            <w:r w:rsidRPr="00545149">
              <w:rPr>
                <w:rStyle w:val="Superscript"/>
                <w:sz w:val="20"/>
                <w:szCs w:val="20"/>
              </w:rPr>
              <w:t>a</w:t>
            </w:r>
          </w:p>
        </w:tc>
        <w:tc>
          <w:tcPr>
            <w:tcW w:w="1206" w:type="dxa"/>
            <w:shd w:val="clear" w:color="auto" w:fill="auto"/>
            <w:vAlign w:val="center"/>
          </w:tcPr>
          <w:p w14:paraId="5B50054B" w14:textId="77777777" w:rsidR="00EF6C26" w:rsidRPr="00545149" w:rsidRDefault="00EF6C26" w:rsidP="003E462A">
            <w:pPr>
              <w:rPr>
                <w:sz w:val="20"/>
                <w:szCs w:val="20"/>
              </w:rPr>
            </w:pPr>
            <w:r w:rsidRPr="00545149">
              <w:rPr>
                <w:sz w:val="20"/>
                <w:szCs w:val="20"/>
              </w:rPr>
              <w:t>-0,42</w:t>
            </w:r>
          </w:p>
          <w:p w14:paraId="27E7F50D" w14:textId="77777777" w:rsidR="00EF6C26" w:rsidRPr="00545149" w:rsidRDefault="00EF6C26" w:rsidP="003E462A">
            <w:pPr>
              <w:rPr>
                <w:sz w:val="20"/>
                <w:szCs w:val="20"/>
              </w:rPr>
            </w:pPr>
            <w:r w:rsidRPr="00545149">
              <w:rPr>
                <w:sz w:val="20"/>
                <w:szCs w:val="20"/>
              </w:rPr>
              <w:t>(0,762)</w:t>
            </w:r>
          </w:p>
        </w:tc>
        <w:tc>
          <w:tcPr>
            <w:tcW w:w="1207" w:type="dxa"/>
            <w:shd w:val="clear" w:color="auto" w:fill="auto"/>
            <w:vAlign w:val="center"/>
          </w:tcPr>
          <w:p w14:paraId="08B0AF4B" w14:textId="77777777" w:rsidR="00EF6C26" w:rsidRPr="00545149" w:rsidRDefault="00EF6C26" w:rsidP="003E462A">
            <w:pPr>
              <w:rPr>
                <w:sz w:val="20"/>
                <w:szCs w:val="20"/>
              </w:rPr>
            </w:pPr>
            <w:r w:rsidRPr="00545149">
              <w:rPr>
                <w:sz w:val="20"/>
                <w:szCs w:val="20"/>
              </w:rPr>
              <w:t>-0,26</w:t>
            </w:r>
          </w:p>
          <w:p w14:paraId="7D41933B" w14:textId="77777777" w:rsidR="00EF6C26" w:rsidRPr="00545149" w:rsidRDefault="00EF6C26" w:rsidP="003E462A">
            <w:pPr>
              <w:rPr>
                <w:sz w:val="20"/>
                <w:szCs w:val="20"/>
              </w:rPr>
            </w:pPr>
            <w:r w:rsidRPr="00545149">
              <w:rPr>
                <w:sz w:val="20"/>
                <w:szCs w:val="20"/>
              </w:rPr>
              <w:t>(0,806)</w:t>
            </w:r>
          </w:p>
        </w:tc>
        <w:tc>
          <w:tcPr>
            <w:tcW w:w="1207" w:type="dxa"/>
            <w:shd w:val="clear" w:color="auto" w:fill="auto"/>
            <w:vAlign w:val="center"/>
          </w:tcPr>
          <w:p w14:paraId="57BA271B" w14:textId="77777777" w:rsidR="00EF6C26" w:rsidRPr="00545149" w:rsidRDefault="00EF6C26" w:rsidP="003E462A">
            <w:pPr>
              <w:rPr>
                <w:sz w:val="20"/>
                <w:szCs w:val="20"/>
              </w:rPr>
            </w:pPr>
            <w:r w:rsidRPr="00545149">
              <w:rPr>
                <w:sz w:val="20"/>
                <w:szCs w:val="20"/>
              </w:rPr>
              <w:t>-0,49</w:t>
            </w:r>
          </w:p>
          <w:p w14:paraId="1B7B2D93" w14:textId="77777777" w:rsidR="00EF6C26" w:rsidRPr="00545149" w:rsidRDefault="00EF6C26" w:rsidP="003E462A">
            <w:pPr>
              <w:rPr>
                <w:sz w:val="20"/>
                <w:szCs w:val="20"/>
              </w:rPr>
            </w:pPr>
            <w:r w:rsidRPr="00545149">
              <w:rPr>
                <w:sz w:val="20"/>
                <w:szCs w:val="20"/>
              </w:rPr>
              <w:t>(0,852)</w:t>
            </w:r>
          </w:p>
        </w:tc>
        <w:tc>
          <w:tcPr>
            <w:tcW w:w="1207" w:type="dxa"/>
            <w:shd w:val="clear" w:color="auto" w:fill="auto"/>
            <w:vAlign w:val="center"/>
          </w:tcPr>
          <w:p w14:paraId="5F90100E" w14:textId="77777777" w:rsidR="00EF6C26" w:rsidRPr="00545149" w:rsidRDefault="00EF6C26" w:rsidP="003E462A">
            <w:pPr>
              <w:rPr>
                <w:sz w:val="20"/>
                <w:szCs w:val="20"/>
              </w:rPr>
            </w:pPr>
            <w:r w:rsidRPr="00545149">
              <w:rPr>
                <w:sz w:val="20"/>
                <w:szCs w:val="20"/>
              </w:rPr>
              <w:t>-0,23</w:t>
            </w:r>
          </w:p>
          <w:p w14:paraId="34C4D702" w14:textId="77777777" w:rsidR="00EF6C26" w:rsidRPr="00545149" w:rsidRDefault="00EF6C26" w:rsidP="003E462A">
            <w:pPr>
              <w:rPr>
                <w:sz w:val="20"/>
                <w:szCs w:val="20"/>
              </w:rPr>
            </w:pPr>
            <w:r w:rsidRPr="00545149">
              <w:rPr>
                <w:sz w:val="20"/>
                <w:szCs w:val="20"/>
              </w:rPr>
              <w:t>(0,893)</w:t>
            </w:r>
          </w:p>
        </w:tc>
        <w:tc>
          <w:tcPr>
            <w:tcW w:w="1207" w:type="dxa"/>
            <w:shd w:val="clear" w:color="auto" w:fill="auto"/>
            <w:vAlign w:val="center"/>
          </w:tcPr>
          <w:p w14:paraId="7E792D1B" w14:textId="77777777" w:rsidR="00EF6C26" w:rsidRPr="00545149" w:rsidRDefault="00EF6C26" w:rsidP="003E462A">
            <w:pPr>
              <w:rPr>
                <w:sz w:val="20"/>
                <w:szCs w:val="20"/>
              </w:rPr>
            </w:pPr>
            <w:r w:rsidRPr="00545149">
              <w:rPr>
                <w:sz w:val="20"/>
                <w:szCs w:val="20"/>
              </w:rPr>
              <w:t>-0,37</w:t>
            </w:r>
          </w:p>
          <w:p w14:paraId="09C46CA8" w14:textId="77777777" w:rsidR="00EF6C26" w:rsidRPr="00545149" w:rsidRDefault="00EF6C26" w:rsidP="003E462A">
            <w:pPr>
              <w:rPr>
                <w:sz w:val="20"/>
                <w:szCs w:val="20"/>
              </w:rPr>
            </w:pPr>
            <w:r w:rsidRPr="00545149">
              <w:rPr>
                <w:sz w:val="20"/>
                <w:szCs w:val="20"/>
              </w:rPr>
              <w:t>(0,946)</w:t>
            </w:r>
          </w:p>
        </w:tc>
        <w:tc>
          <w:tcPr>
            <w:tcW w:w="1207" w:type="dxa"/>
            <w:shd w:val="clear" w:color="auto" w:fill="auto"/>
            <w:vAlign w:val="center"/>
          </w:tcPr>
          <w:p w14:paraId="4F8928A5" w14:textId="77777777" w:rsidR="00EF6C26" w:rsidRPr="00545149" w:rsidRDefault="00EF6C26" w:rsidP="003E462A">
            <w:pPr>
              <w:rPr>
                <w:sz w:val="20"/>
                <w:szCs w:val="20"/>
              </w:rPr>
            </w:pPr>
            <w:r w:rsidRPr="00545149">
              <w:rPr>
                <w:sz w:val="20"/>
                <w:szCs w:val="20"/>
              </w:rPr>
              <w:t>-0,44</w:t>
            </w:r>
          </w:p>
          <w:p w14:paraId="5BE923F2" w14:textId="77777777" w:rsidR="00EF6C26" w:rsidRPr="00545149" w:rsidRDefault="00EF6C26" w:rsidP="003E462A">
            <w:pPr>
              <w:rPr>
                <w:sz w:val="20"/>
                <w:szCs w:val="20"/>
              </w:rPr>
            </w:pPr>
            <w:r w:rsidRPr="00545149">
              <w:rPr>
                <w:sz w:val="20"/>
                <w:szCs w:val="20"/>
              </w:rPr>
              <w:t>(0,920)</w:t>
            </w:r>
          </w:p>
        </w:tc>
      </w:tr>
      <w:tr w:rsidR="00EF6C26" w:rsidRPr="00545149" w14:paraId="27160BB6" w14:textId="77777777" w:rsidTr="008F6551">
        <w:trPr>
          <w:cantSplit/>
        </w:trPr>
        <w:tc>
          <w:tcPr>
            <w:tcW w:w="2062" w:type="dxa"/>
            <w:shd w:val="clear" w:color="auto" w:fill="auto"/>
            <w:vAlign w:val="center"/>
          </w:tcPr>
          <w:p w14:paraId="2F911AFD" w14:textId="77777777" w:rsidR="00EF6C26" w:rsidRPr="00545149" w:rsidRDefault="00EF6C26" w:rsidP="003E462A">
            <w:pPr>
              <w:rPr>
                <w:sz w:val="20"/>
                <w:szCs w:val="20"/>
              </w:rPr>
            </w:pPr>
            <w:r w:rsidRPr="00545149">
              <w:rPr>
                <w:sz w:val="20"/>
                <w:szCs w:val="20"/>
              </w:rPr>
              <w:t>Variazione dello Z-score medio (DS) della BMD della colonna lombare rispetto al basale</w:t>
            </w:r>
            <w:r w:rsidRPr="00545149">
              <w:rPr>
                <w:rStyle w:val="Superscript"/>
                <w:sz w:val="20"/>
                <w:szCs w:val="20"/>
              </w:rPr>
              <w:t>a</w:t>
            </w:r>
          </w:p>
        </w:tc>
        <w:tc>
          <w:tcPr>
            <w:tcW w:w="1206" w:type="dxa"/>
            <w:shd w:val="clear" w:color="auto" w:fill="auto"/>
            <w:vAlign w:val="center"/>
          </w:tcPr>
          <w:p w14:paraId="6CC52C9B"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634D2833"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220C09F7" w14:textId="77777777" w:rsidR="00EF6C26" w:rsidRPr="00545149" w:rsidRDefault="00EF6C26" w:rsidP="003E462A">
            <w:pPr>
              <w:rPr>
                <w:sz w:val="20"/>
                <w:szCs w:val="20"/>
              </w:rPr>
            </w:pPr>
            <w:r w:rsidRPr="00545149">
              <w:rPr>
                <w:sz w:val="20"/>
                <w:szCs w:val="20"/>
              </w:rPr>
              <w:t>-0,06</w:t>
            </w:r>
          </w:p>
          <w:p w14:paraId="42E70F9D" w14:textId="77777777" w:rsidR="00EF6C26" w:rsidRPr="00545149" w:rsidRDefault="00EF6C26" w:rsidP="003E462A">
            <w:pPr>
              <w:rPr>
                <w:sz w:val="20"/>
                <w:szCs w:val="20"/>
              </w:rPr>
            </w:pPr>
            <w:r w:rsidRPr="00545149">
              <w:rPr>
                <w:sz w:val="20"/>
                <w:szCs w:val="20"/>
              </w:rPr>
              <w:t>(0,320)</w:t>
            </w:r>
          </w:p>
        </w:tc>
        <w:tc>
          <w:tcPr>
            <w:tcW w:w="1207" w:type="dxa"/>
            <w:shd w:val="clear" w:color="auto" w:fill="auto"/>
            <w:vAlign w:val="center"/>
          </w:tcPr>
          <w:p w14:paraId="354ECD6E" w14:textId="77777777" w:rsidR="00EF6C26" w:rsidRPr="00545149" w:rsidRDefault="00EF6C26" w:rsidP="003E462A">
            <w:pPr>
              <w:rPr>
                <w:sz w:val="20"/>
                <w:szCs w:val="20"/>
              </w:rPr>
            </w:pPr>
            <w:r w:rsidRPr="00545149">
              <w:rPr>
                <w:sz w:val="20"/>
                <w:szCs w:val="20"/>
              </w:rPr>
              <w:t>0,10</w:t>
            </w:r>
          </w:p>
          <w:p w14:paraId="2B2BD52C" w14:textId="77777777" w:rsidR="00EF6C26" w:rsidRPr="00545149" w:rsidRDefault="00EF6C26" w:rsidP="003E462A">
            <w:pPr>
              <w:rPr>
                <w:sz w:val="20"/>
                <w:szCs w:val="20"/>
              </w:rPr>
            </w:pPr>
            <w:r w:rsidRPr="00545149">
              <w:rPr>
                <w:sz w:val="20"/>
                <w:szCs w:val="20"/>
              </w:rPr>
              <w:t>(0,378)</w:t>
            </w:r>
          </w:p>
        </w:tc>
        <w:tc>
          <w:tcPr>
            <w:tcW w:w="1207" w:type="dxa"/>
            <w:shd w:val="clear" w:color="auto" w:fill="auto"/>
            <w:vAlign w:val="center"/>
          </w:tcPr>
          <w:p w14:paraId="4B9DB527" w14:textId="77777777" w:rsidR="00EF6C26" w:rsidRPr="00545149" w:rsidRDefault="00EF6C26" w:rsidP="003E462A">
            <w:pPr>
              <w:rPr>
                <w:sz w:val="20"/>
                <w:szCs w:val="20"/>
              </w:rPr>
            </w:pPr>
            <w:r w:rsidRPr="00545149">
              <w:rPr>
                <w:sz w:val="20"/>
                <w:szCs w:val="20"/>
              </w:rPr>
              <w:t>0,02</w:t>
            </w:r>
          </w:p>
          <w:p w14:paraId="7C3B6D89" w14:textId="77777777" w:rsidR="00EF6C26" w:rsidRPr="00545149" w:rsidRDefault="00EF6C26" w:rsidP="003E462A">
            <w:pPr>
              <w:rPr>
                <w:sz w:val="20"/>
                <w:szCs w:val="20"/>
              </w:rPr>
            </w:pPr>
            <w:r w:rsidRPr="00545149">
              <w:rPr>
                <w:sz w:val="20"/>
                <w:szCs w:val="20"/>
              </w:rPr>
              <w:t>(0,548)</w:t>
            </w:r>
          </w:p>
        </w:tc>
        <w:tc>
          <w:tcPr>
            <w:tcW w:w="1207" w:type="dxa"/>
            <w:shd w:val="clear" w:color="auto" w:fill="auto"/>
            <w:vAlign w:val="center"/>
          </w:tcPr>
          <w:p w14:paraId="0EE60ED8" w14:textId="77777777" w:rsidR="00EF6C26" w:rsidRPr="00545149" w:rsidRDefault="00EF6C26" w:rsidP="003E462A">
            <w:pPr>
              <w:rPr>
                <w:sz w:val="20"/>
                <w:szCs w:val="20"/>
              </w:rPr>
            </w:pPr>
            <w:r w:rsidRPr="00545149">
              <w:rPr>
                <w:sz w:val="20"/>
                <w:szCs w:val="20"/>
              </w:rPr>
              <w:t>-0,10</w:t>
            </w:r>
          </w:p>
          <w:p w14:paraId="2AD42181" w14:textId="77777777" w:rsidR="00EF6C26" w:rsidRPr="00545149" w:rsidRDefault="00EF6C26" w:rsidP="003E462A">
            <w:pPr>
              <w:rPr>
                <w:sz w:val="20"/>
                <w:szCs w:val="20"/>
              </w:rPr>
            </w:pPr>
            <w:r w:rsidRPr="00545149">
              <w:rPr>
                <w:sz w:val="20"/>
                <w:szCs w:val="20"/>
              </w:rPr>
              <w:t>(0,543)</w:t>
            </w:r>
          </w:p>
        </w:tc>
      </w:tr>
      <w:tr w:rsidR="00EF6C26" w:rsidRPr="00545149" w14:paraId="0E910D23" w14:textId="77777777" w:rsidTr="008F6551">
        <w:trPr>
          <w:cantSplit/>
        </w:trPr>
        <w:tc>
          <w:tcPr>
            <w:tcW w:w="2062" w:type="dxa"/>
            <w:shd w:val="clear" w:color="auto" w:fill="auto"/>
            <w:vAlign w:val="center"/>
          </w:tcPr>
          <w:p w14:paraId="13CC014A" w14:textId="77777777" w:rsidR="00EF6C26" w:rsidRPr="00545149" w:rsidRDefault="00EF6C26" w:rsidP="003E462A">
            <w:pPr>
              <w:rPr>
                <w:sz w:val="20"/>
                <w:szCs w:val="20"/>
              </w:rPr>
            </w:pPr>
            <w:r w:rsidRPr="00545149">
              <w:rPr>
                <w:sz w:val="20"/>
                <w:szCs w:val="20"/>
              </w:rPr>
              <w:t>Z-score medio della BMD totale (DS)</w:t>
            </w:r>
            <w:r w:rsidRPr="00545149">
              <w:rPr>
                <w:rStyle w:val="Superscript"/>
                <w:sz w:val="20"/>
                <w:szCs w:val="20"/>
              </w:rPr>
              <w:t>a</w:t>
            </w:r>
          </w:p>
        </w:tc>
        <w:tc>
          <w:tcPr>
            <w:tcW w:w="1206" w:type="dxa"/>
            <w:shd w:val="clear" w:color="auto" w:fill="auto"/>
            <w:vAlign w:val="center"/>
          </w:tcPr>
          <w:p w14:paraId="145A21E4" w14:textId="77777777" w:rsidR="00EF6C26" w:rsidRPr="00545149" w:rsidRDefault="00EF6C26" w:rsidP="003E462A">
            <w:pPr>
              <w:rPr>
                <w:sz w:val="20"/>
                <w:szCs w:val="20"/>
              </w:rPr>
            </w:pPr>
            <w:r w:rsidRPr="00545149">
              <w:rPr>
                <w:sz w:val="20"/>
                <w:szCs w:val="20"/>
              </w:rPr>
              <w:t>-0,19</w:t>
            </w:r>
          </w:p>
          <w:p w14:paraId="60D2EF88" w14:textId="77777777" w:rsidR="00EF6C26" w:rsidRPr="00545149" w:rsidRDefault="00EF6C26" w:rsidP="003E462A">
            <w:pPr>
              <w:rPr>
                <w:sz w:val="20"/>
                <w:szCs w:val="20"/>
              </w:rPr>
            </w:pPr>
            <w:r w:rsidRPr="00545149">
              <w:rPr>
                <w:sz w:val="20"/>
                <w:szCs w:val="20"/>
              </w:rPr>
              <w:t>(1,110)</w:t>
            </w:r>
          </w:p>
        </w:tc>
        <w:tc>
          <w:tcPr>
            <w:tcW w:w="1207" w:type="dxa"/>
            <w:shd w:val="clear" w:color="auto" w:fill="auto"/>
            <w:vAlign w:val="center"/>
          </w:tcPr>
          <w:p w14:paraId="173C2E18" w14:textId="77777777" w:rsidR="00EF6C26" w:rsidRPr="00545149" w:rsidRDefault="00EF6C26" w:rsidP="003E462A">
            <w:pPr>
              <w:rPr>
                <w:sz w:val="20"/>
                <w:szCs w:val="20"/>
              </w:rPr>
            </w:pPr>
            <w:r w:rsidRPr="00545149">
              <w:rPr>
                <w:sz w:val="20"/>
                <w:szCs w:val="20"/>
              </w:rPr>
              <w:t>-0,23</w:t>
            </w:r>
          </w:p>
          <w:p w14:paraId="7AC10198" w14:textId="77777777" w:rsidR="00EF6C26" w:rsidRPr="00545149" w:rsidRDefault="00EF6C26" w:rsidP="003E462A">
            <w:pPr>
              <w:rPr>
                <w:sz w:val="20"/>
                <w:szCs w:val="20"/>
              </w:rPr>
            </w:pPr>
            <w:r w:rsidRPr="00545149">
              <w:rPr>
                <w:sz w:val="20"/>
                <w:szCs w:val="20"/>
              </w:rPr>
              <w:t>(0,859)</w:t>
            </w:r>
          </w:p>
        </w:tc>
        <w:tc>
          <w:tcPr>
            <w:tcW w:w="1207" w:type="dxa"/>
            <w:shd w:val="clear" w:color="auto" w:fill="auto"/>
            <w:vAlign w:val="center"/>
          </w:tcPr>
          <w:p w14:paraId="59670ADF" w14:textId="77777777" w:rsidR="00EF6C26" w:rsidRPr="00545149" w:rsidRDefault="00EF6C26" w:rsidP="003E462A">
            <w:pPr>
              <w:rPr>
                <w:sz w:val="20"/>
                <w:szCs w:val="20"/>
              </w:rPr>
            </w:pPr>
            <w:r w:rsidRPr="00545149">
              <w:rPr>
                <w:sz w:val="20"/>
                <w:szCs w:val="20"/>
              </w:rPr>
              <w:t>-0,36</w:t>
            </w:r>
          </w:p>
          <w:p w14:paraId="6118E128" w14:textId="77777777" w:rsidR="00EF6C26" w:rsidRPr="00545149" w:rsidRDefault="00EF6C26" w:rsidP="003E462A">
            <w:pPr>
              <w:rPr>
                <w:sz w:val="20"/>
                <w:szCs w:val="20"/>
              </w:rPr>
            </w:pPr>
            <w:r w:rsidRPr="00545149">
              <w:rPr>
                <w:sz w:val="20"/>
                <w:szCs w:val="20"/>
              </w:rPr>
              <w:t>(1,077)</w:t>
            </w:r>
          </w:p>
        </w:tc>
        <w:tc>
          <w:tcPr>
            <w:tcW w:w="1207" w:type="dxa"/>
            <w:shd w:val="clear" w:color="auto" w:fill="auto"/>
            <w:vAlign w:val="center"/>
          </w:tcPr>
          <w:p w14:paraId="128294B3" w14:textId="77777777" w:rsidR="00EF6C26" w:rsidRPr="00545149" w:rsidRDefault="00EF6C26" w:rsidP="003E462A">
            <w:pPr>
              <w:rPr>
                <w:sz w:val="20"/>
                <w:szCs w:val="20"/>
              </w:rPr>
            </w:pPr>
            <w:r w:rsidRPr="00545149">
              <w:rPr>
                <w:sz w:val="20"/>
                <w:szCs w:val="20"/>
              </w:rPr>
              <w:t>-0,12</w:t>
            </w:r>
          </w:p>
          <w:p w14:paraId="368F5059" w14:textId="77777777" w:rsidR="00EF6C26" w:rsidRPr="00545149" w:rsidRDefault="00EF6C26" w:rsidP="003E462A">
            <w:pPr>
              <w:rPr>
                <w:sz w:val="20"/>
                <w:szCs w:val="20"/>
              </w:rPr>
            </w:pPr>
            <w:r w:rsidRPr="00545149">
              <w:rPr>
                <w:sz w:val="20"/>
                <w:szCs w:val="20"/>
              </w:rPr>
              <w:t>(0,916)</w:t>
            </w:r>
          </w:p>
        </w:tc>
        <w:tc>
          <w:tcPr>
            <w:tcW w:w="1207" w:type="dxa"/>
            <w:shd w:val="clear" w:color="auto" w:fill="auto"/>
            <w:vAlign w:val="center"/>
          </w:tcPr>
          <w:p w14:paraId="330A3E73" w14:textId="77777777" w:rsidR="00EF6C26" w:rsidRPr="00545149" w:rsidRDefault="00EF6C26" w:rsidP="003E462A">
            <w:pPr>
              <w:rPr>
                <w:sz w:val="20"/>
                <w:szCs w:val="20"/>
              </w:rPr>
            </w:pPr>
            <w:r w:rsidRPr="00545149">
              <w:rPr>
                <w:sz w:val="20"/>
                <w:szCs w:val="20"/>
              </w:rPr>
              <w:t>-0,38</w:t>
            </w:r>
          </w:p>
          <w:p w14:paraId="2B0A8CA2" w14:textId="77777777" w:rsidR="00EF6C26" w:rsidRPr="00545149" w:rsidRDefault="00EF6C26" w:rsidP="003E462A">
            <w:pPr>
              <w:rPr>
                <w:sz w:val="20"/>
                <w:szCs w:val="20"/>
              </w:rPr>
            </w:pPr>
            <w:r w:rsidRPr="00545149">
              <w:rPr>
                <w:sz w:val="20"/>
                <w:szCs w:val="20"/>
              </w:rPr>
              <w:t>(0,934)</w:t>
            </w:r>
          </w:p>
        </w:tc>
        <w:tc>
          <w:tcPr>
            <w:tcW w:w="1207" w:type="dxa"/>
            <w:shd w:val="clear" w:color="auto" w:fill="auto"/>
            <w:vAlign w:val="center"/>
          </w:tcPr>
          <w:p w14:paraId="4EC1E7EF" w14:textId="77777777" w:rsidR="00EF6C26" w:rsidRPr="00545149" w:rsidRDefault="00EF6C26" w:rsidP="003E462A">
            <w:pPr>
              <w:rPr>
                <w:sz w:val="20"/>
                <w:szCs w:val="20"/>
              </w:rPr>
            </w:pPr>
            <w:r w:rsidRPr="00545149">
              <w:rPr>
                <w:sz w:val="20"/>
                <w:szCs w:val="20"/>
              </w:rPr>
              <w:t>-0,42</w:t>
            </w:r>
          </w:p>
          <w:p w14:paraId="7FEBA7CB" w14:textId="77777777" w:rsidR="00EF6C26" w:rsidRPr="00545149" w:rsidRDefault="00EF6C26" w:rsidP="003E462A">
            <w:pPr>
              <w:rPr>
                <w:sz w:val="20"/>
                <w:szCs w:val="20"/>
              </w:rPr>
            </w:pPr>
            <w:r w:rsidRPr="00545149">
              <w:rPr>
                <w:sz w:val="20"/>
                <w:szCs w:val="20"/>
              </w:rPr>
              <w:t>(0,942)</w:t>
            </w:r>
          </w:p>
        </w:tc>
      </w:tr>
      <w:tr w:rsidR="00EF6C26" w:rsidRPr="00545149" w14:paraId="445FBE65" w14:textId="77777777" w:rsidTr="008F6551">
        <w:trPr>
          <w:cantSplit/>
        </w:trPr>
        <w:tc>
          <w:tcPr>
            <w:tcW w:w="2062" w:type="dxa"/>
            <w:shd w:val="clear" w:color="auto" w:fill="auto"/>
            <w:vAlign w:val="center"/>
          </w:tcPr>
          <w:p w14:paraId="6DB1AAE3" w14:textId="77777777" w:rsidR="00EF6C26" w:rsidRPr="00545149" w:rsidRDefault="00EF6C26" w:rsidP="003E462A">
            <w:pPr>
              <w:rPr>
                <w:sz w:val="20"/>
                <w:szCs w:val="20"/>
              </w:rPr>
            </w:pPr>
            <w:r w:rsidRPr="00545149">
              <w:rPr>
                <w:sz w:val="20"/>
                <w:szCs w:val="20"/>
              </w:rPr>
              <w:t>Variazione dello Z-score medio della BMD totale rispetto al basale</w:t>
            </w:r>
            <w:r w:rsidRPr="00545149">
              <w:rPr>
                <w:rStyle w:val="Superscript"/>
                <w:sz w:val="20"/>
                <w:szCs w:val="20"/>
              </w:rPr>
              <w:t>a</w:t>
            </w:r>
          </w:p>
        </w:tc>
        <w:tc>
          <w:tcPr>
            <w:tcW w:w="1206" w:type="dxa"/>
            <w:shd w:val="clear" w:color="auto" w:fill="auto"/>
            <w:vAlign w:val="center"/>
          </w:tcPr>
          <w:p w14:paraId="53F5C8FD"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172C7BF0"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209B5A7D" w14:textId="77777777" w:rsidR="00EF6C26" w:rsidRPr="00545149" w:rsidRDefault="00EF6C26" w:rsidP="003E462A">
            <w:pPr>
              <w:rPr>
                <w:sz w:val="20"/>
                <w:szCs w:val="20"/>
              </w:rPr>
            </w:pPr>
            <w:r w:rsidRPr="00545149">
              <w:rPr>
                <w:sz w:val="20"/>
                <w:szCs w:val="20"/>
              </w:rPr>
              <w:t>-0,16</w:t>
            </w:r>
          </w:p>
          <w:p w14:paraId="02EB3F03" w14:textId="77777777" w:rsidR="00EF6C26" w:rsidRPr="00545149" w:rsidRDefault="00EF6C26" w:rsidP="003E462A">
            <w:pPr>
              <w:rPr>
                <w:sz w:val="20"/>
                <w:szCs w:val="20"/>
              </w:rPr>
            </w:pPr>
            <w:r w:rsidRPr="00545149">
              <w:rPr>
                <w:sz w:val="20"/>
                <w:szCs w:val="20"/>
              </w:rPr>
              <w:t>(0,355)</w:t>
            </w:r>
          </w:p>
        </w:tc>
        <w:tc>
          <w:tcPr>
            <w:tcW w:w="1207" w:type="dxa"/>
            <w:shd w:val="clear" w:color="auto" w:fill="auto"/>
            <w:vAlign w:val="center"/>
          </w:tcPr>
          <w:p w14:paraId="15DD0227" w14:textId="77777777" w:rsidR="00EF6C26" w:rsidRPr="00545149" w:rsidRDefault="00EF6C26" w:rsidP="003E462A">
            <w:pPr>
              <w:rPr>
                <w:sz w:val="20"/>
                <w:szCs w:val="20"/>
              </w:rPr>
            </w:pPr>
            <w:r w:rsidRPr="00545149">
              <w:rPr>
                <w:sz w:val="20"/>
                <w:szCs w:val="20"/>
              </w:rPr>
              <w:t>0,09</w:t>
            </w:r>
          </w:p>
          <w:p w14:paraId="5AA83E27" w14:textId="77777777" w:rsidR="00EF6C26" w:rsidRPr="00545149" w:rsidRDefault="00EF6C26" w:rsidP="003E462A">
            <w:pPr>
              <w:rPr>
                <w:sz w:val="20"/>
                <w:szCs w:val="20"/>
              </w:rPr>
            </w:pPr>
            <w:r w:rsidRPr="00545149">
              <w:rPr>
                <w:sz w:val="20"/>
                <w:szCs w:val="20"/>
              </w:rPr>
              <w:t>(0,349)</w:t>
            </w:r>
          </w:p>
        </w:tc>
        <w:tc>
          <w:tcPr>
            <w:tcW w:w="1207" w:type="dxa"/>
            <w:shd w:val="clear" w:color="auto" w:fill="auto"/>
            <w:vAlign w:val="center"/>
          </w:tcPr>
          <w:p w14:paraId="0365408E" w14:textId="77777777" w:rsidR="00EF6C26" w:rsidRPr="00545149" w:rsidRDefault="00EF6C26" w:rsidP="003E462A">
            <w:pPr>
              <w:rPr>
                <w:sz w:val="20"/>
                <w:szCs w:val="20"/>
              </w:rPr>
            </w:pPr>
            <w:r w:rsidRPr="00545149">
              <w:rPr>
                <w:sz w:val="20"/>
                <w:szCs w:val="20"/>
              </w:rPr>
              <w:t>-0,16</w:t>
            </w:r>
          </w:p>
          <w:p w14:paraId="5E6A27A7" w14:textId="77777777" w:rsidR="00EF6C26" w:rsidRPr="00545149" w:rsidRDefault="00EF6C26" w:rsidP="003E462A">
            <w:pPr>
              <w:rPr>
                <w:sz w:val="20"/>
                <w:szCs w:val="20"/>
              </w:rPr>
            </w:pPr>
            <w:r w:rsidRPr="00545149">
              <w:rPr>
                <w:sz w:val="20"/>
                <w:szCs w:val="20"/>
              </w:rPr>
              <w:t>(0,521)</w:t>
            </w:r>
          </w:p>
        </w:tc>
        <w:tc>
          <w:tcPr>
            <w:tcW w:w="1207" w:type="dxa"/>
            <w:shd w:val="clear" w:color="auto" w:fill="auto"/>
            <w:vAlign w:val="center"/>
          </w:tcPr>
          <w:p w14:paraId="298027FB" w14:textId="77777777" w:rsidR="00EF6C26" w:rsidRPr="00545149" w:rsidRDefault="00EF6C26" w:rsidP="003E462A">
            <w:pPr>
              <w:rPr>
                <w:sz w:val="20"/>
                <w:szCs w:val="20"/>
              </w:rPr>
            </w:pPr>
            <w:r w:rsidRPr="00545149">
              <w:rPr>
                <w:sz w:val="20"/>
                <w:szCs w:val="20"/>
              </w:rPr>
              <w:t>-0,19</w:t>
            </w:r>
          </w:p>
          <w:p w14:paraId="348A9AC1" w14:textId="77777777" w:rsidR="00EF6C26" w:rsidRPr="00545149" w:rsidRDefault="00EF6C26" w:rsidP="003E462A">
            <w:pPr>
              <w:rPr>
                <w:sz w:val="20"/>
                <w:szCs w:val="20"/>
              </w:rPr>
            </w:pPr>
            <w:r w:rsidRPr="00545149">
              <w:rPr>
                <w:sz w:val="20"/>
                <w:szCs w:val="20"/>
              </w:rPr>
              <w:t>(0,504)</w:t>
            </w:r>
          </w:p>
        </w:tc>
      </w:tr>
      <w:tr w:rsidR="00EF6C26" w:rsidRPr="00545149" w14:paraId="5927B74E" w14:textId="77777777" w:rsidTr="008F6551">
        <w:trPr>
          <w:cantSplit/>
        </w:trPr>
        <w:tc>
          <w:tcPr>
            <w:tcW w:w="2062" w:type="dxa"/>
            <w:shd w:val="clear" w:color="auto" w:fill="auto"/>
            <w:vAlign w:val="center"/>
          </w:tcPr>
          <w:p w14:paraId="28181231" w14:textId="77777777" w:rsidR="00EF6C26" w:rsidRPr="00545149" w:rsidRDefault="00EF6C26" w:rsidP="003E462A">
            <w:pPr>
              <w:rPr>
                <w:sz w:val="20"/>
                <w:szCs w:val="20"/>
              </w:rPr>
            </w:pPr>
            <w:r w:rsidRPr="00545149">
              <w:rPr>
                <w:sz w:val="20"/>
                <w:szCs w:val="20"/>
              </w:rPr>
              <w:t>Riduzione di almeno il 6% della BMD della colonna lombare</w:t>
            </w:r>
            <w:r w:rsidRPr="00545149">
              <w:rPr>
                <w:sz w:val="20"/>
                <w:szCs w:val="20"/>
                <w:vertAlign w:val="superscript"/>
              </w:rPr>
              <w:t>b</w:t>
            </w:r>
          </w:p>
        </w:tc>
        <w:tc>
          <w:tcPr>
            <w:tcW w:w="1206" w:type="dxa"/>
            <w:shd w:val="clear" w:color="auto" w:fill="auto"/>
            <w:vAlign w:val="center"/>
          </w:tcPr>
          <w:p w14:paraId="3E7EB20D"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1D8164CE"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080502A3" w14:textId="77777777" w:rsidR="00EF6C26" w:rsidRPr="00545149" w:rsidRDefault="00EF6C26" w:rsidP="003E462A">
            <w:pPr>
              <w:rPr>
                <w:sz w:val="20"/>
                <w:szCs w:val="20"/>
              </w:rPr>
            </w:pPr>
            <w:r w:rsidRPr="00545149">
              <w:rPr>
                <w:sz w:val="20"/>
                <w:szCs w:val="20"/>
              </w:rPr>
              <w:t>1,9%</w:t>
            </w:r>
          </w:p>
          <w:p w14:paraId="4342EBD9" w14:textId="77777777" w:rsidR="00EF6C26" w:rsidRPr="00545149" w:rsidRDefault="00EF6C26" w:rsidP="003E462A">
            <w:pPr>
              <w:rPr>
                <w:sz w:val="20"/>
                <w:szCs w:val="20"/>
              </w:rPr>
            </w:pPr>
            <w:r w:rsidRPr="00545149">
              <w:rPr>
                <w:sz w:val="20"/>
                <w:szCs w:val="20"/>
              </w:rPr>
              <w:t>(1 soggetto)</w:t>
            </w:r>
          </w:p>
        </w:tc>
        <w:tc>
          <w:tcPr>
            <w:tcW w:w="1207" w:type="dxa"/>
            <w:shd w:val="clear" w:color="auto" w:fill="auto"/>
            <w:vAlign w:val="center"/>
          </w:tcPr>
          <w:p w14:paraId="795ECC5B" w14:textId="77777777" w:rsidR="00EF6C26" w:rsidRPr="00545149" w:rsidRDefault="00EF6C26" w:rsidP="003E462A">
            <w:pPr>
              <w:rPr>
                <w:sz w:val="20"/>
                <w:szCs w:val="20"/>
              </w:rPr>
            </w:pPr>
            <w:r w:rsidRPr="00545149">
              <w:rPr>
                <w:sz w:val="20"/>
                <w:szCs w:val="20"/>
              </w:rPr>
              <w:t>0%</w:t>
            </w:r>
          </w:p>
        </w:tc>
        <w:tc>
          <w:tcPr>
            <w:tcW w:w="1207" w:type="dxa"/>
            <w:shd w:val="clear" w:color="auto" w:fill="auto"/>
            <w:vAlign w:val="center"/>
          </w:tcPr>
          <w:p w14:paraId="44D2A7CF" w14:textId="77777777" w:rsidR="00EF6C26" w:rsidRPr="00545149" w:rsidRDefault="00EF6C26" w:rsidP="003E462A">
            <w:pPr>
              <w:rPr>
                <w:sz w:val="20"/>
                <w:szCs w:val="20"/>
              </w:rPr>
            </w:pPr>
            <w:r w:rsidRPr="00545149">
              <w:rPr>
                <w:sz w:val="20"/>
                <w:szCs w:val="20"/>
              </w:rPr>
              <w:t>3,8%</w:t>
            </w:r>
          </w:p>
          <w:p w14:paraId="607C87A4" w14:textId="77777777" w:rsidR="00EF6C26" w:rsidRPr="00545149" w:rsidRDefault="00EF6C26" w:rsidP="003E462A">
            <w:pPr>
              <w:rPr>
                <w:sz w:val="20"/>
                <w:szCs w:val="20"/>
              </w:rPr>
            </w:pPr>
            <w:r w:rsidRPr="00545149">
              <w:rPr>
                <w:sz w:val="20"/>
                <w:szCs w:val="20"/>
              </w:rPr>
              <w:t>(2 soggetti)</w:t>
            </w:r>
          </w:p>
        </w:tc>
        <w:tc>
          <w:tcPr>
            <w:tcW w:w="1207" w:type="dxa"/>
            <w:shd w:val="clear" w:color="auto" w:fill="auto"/>
            <w:vAlign w:val="center"/>
          </w:tcPr>
          <w:p w14:paraId="246C7772" w14:textId="77777777" w:rsidR="00EF6C26" w:rsidRPr="00545149" w:rsidRDefault="00EF6C26" w:rsidP="003E462A">
            <w:pPr>
              <w:rPr>
                <w:sz w:val="20"/>
                <w:szCs w:val="20"/>
              </w:rPr>
            </w:pPr>
            <w:r w:rsidRPr="00545149">
              <w:rPr>
                <w:sz w:val="20"/>
                <w:szCs w:val="20"/>
              </w:rPr>
              <w:t>3,7%</w:t>
            </w:r>
          </w:p>
          <w:p w14:paraId="702F1439" w14:textId="77777777" w:rsidR="00EF6C26" w:rsidRPr="00545149" w:rsidRDefault="00EF6C26" w:rsidP="003E462A">
            <w:pPr>
              <w:rPr>
                <w:sz w:val="20"/>
                <w:szCs w:val="20"/>
              </w:rPr>
            </w:pPr>
            <w:r w:rsidRPr="00545149">
              <w:rPr>
                <w:sz w:val="20"/>
                <w:szCs w:val="20"/>
              </w:rPr>
              <w:t>(2 soggetti)</w:t>
            </w:r>
          </w:p>
        </w:tc>
      </w:tr>
      <w:tr w:rsidR="00EF6C26" w:rsidRPr="00545149" w14:paraId="761D5D98" w14:textId="77777777" w:rsidTr="008F6551">
        <w:trPr>
          <w:cantSplit/>
        </w:trPr>
        <w:tc>
          <w:tcPr>
            <w:tcW w:w="2062" w:type="dxa"/>
            <w:shd w:val="clear" w:color="auto" w:fill="auto"/>
            <w:vAlign w:val="center"/>
          </w:tcPr>
          <w:p w14:paraId="63B01B0D" w14:textId="77777777" w:rsidR="00EF6C26" w:rsidRPr="00545149" w:rsidRDefault="00EF6C26" w:rsidP="003E462A">
            <w:pPr>
              <w:rPr>
                <w:sz w:val="20"/>
                <w:szCs w:val="20"/>
              </w:rPr>
            </w:pPr>
            <w:r w:rsidRPr="00545149">
              <w:rPr>
                <w:sz w:val="20"/>
                <w:szCs w:val="20"/>
              </w:rPr>
              <w:t>Riduzione di almeno il 6% della BMD totale</w:t>
            </w:r>
            <w:r w:rsidRPr="00545149">
              <w:rPr>
                <w:rStyle w:val="Superscript"/>
                <w:sz w:val="20"/>
                <w:szCs w:val="20"/>
              </w:rPr>
              <w:t>b</w:t>
            </w:r>
          </w:p>
        </w:tc>
        <w:tc>
          <w:tcPr>
            <w:tcW w:w="1206" w:type="dxa"/>
            <w:shd w:val="clear" w:color="auto" w:fill="auto"/>
            <w:vAlign w:val="center"/>
          </w:tcPr>
          <w:p w14:paraId="760ABB41"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14BE9E48"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6FCAF8C2" w14:textId="77777777" w:rsidR="00EF6C26" w:rsidRPr="00545149" w:rsidRDefault="00EF6C26" w:rsidP="003E462A">
            <w:pPr>
              <w:rPr>
                <w:sz w:val="20"/>
                <w:szCs w:val="20"/>
              </w:rPr>
            </w:pPr>
            <w:r w:rsidRPr="00545149">
              <w:rPr>
                <w:sz w:val="20"/>
                <w:szCs w:val="20"/>
              </w:rPr>
              <w:t>0%</w:t>
            </w:r>
          </w:p>
        </w:tc>
        <w:tc>
          <w:tcPr>
            <w:tcW w:w="1207" w:type="dxa"/>
            <w:shd w:val="clear" w:color="auto" w:fill="auto"/>
            <w:vAlign w:val="center"/>
          </w:tcPr>
          <w:p w14:paraId="58B62B0D" w14:textId="77777777" w:rsidR="00EF6C26" w:rsidRPr="00545149" w:rsidRDefault="00EF6C26" w:rsidP="003E462A">
            <w:pPr>
              <w:rPr>
                <w:sz w:val="20"/>
                <w:szCs w:val="20"/>
              </w:rPr>
            </w:pPr>
            <w:r w:rsidRPr="00545149">
              <w:rPr>
                <w:sz w:val="20"/>
                <w:szCs w:val="20"/>
              </w:rPr>
              <w:t>0%</w:t>
            </w:r>
          </w:p>
        </w:tc>
        <w:tc>
          <w:tcPr>
            <w:tcW w:w="1207" w:type="dxa"/>
            <w:shd w:val="clear" w:color="auto" w:fill="auto"/>
            <w:vAlign w:val="center"/>
          </w:tcPr>
          <w:p w14:paraId="5F9E863C" w14:textId="77777777" w:rsidR="00EF6C26" w:rsidRPr="00545149" w:rsidRDefault="00EF6C26" w:rsidP="003E462A">
            <w:pPr>
              <w:rPr>
                <w:sz w:val="20"/>
                <w:szCs w:val="20"/>
              </w:rPr>
            </w:pPr>
            <w:r w:rsidRPr="00545149">
              <w:rPr>
                <w:sz w:val="20"/>
                <w:szCs w:val="20"/>
              </w:rPr>
              <w:t>0%</w:t>
            </w:r>
          </w:p>
        </w:tc>
        <w:tc>
          <w:tcPr>
            <w:tcW w:w="1207" w:type="dxa"/>
            <w:shd w:val="clear" w:color="auto" w:fill="auto"/>
            <w:vAlign w:val="center"/>
          </w:tcPr>
          <w:p w14:paraId="5F9096F1" w14:textId="77777777" w:rsidR="00EF6C26" w:rsidRPr="00545149" w:rsidRDefault="00EF6C26" w:rsidP="003E462A">
            <w:pPr>
              <w:rPr>
                <w:sz w:val="20"/>
                <w:szCs w:val="20"/>
              </w:rPr>
            </w:pPr>
            <w:r w:rsidRPr="00545149">
              <w:rPr>
                <w:sz w:val="20"/>
                <w:szCs w:val="20"/>
              </w:rPr>
              <w:t>1,9%</w:t>
            </w:r>
          </w:p>
          <w:p w14:paraId="48FB9203" w14:textId="77777777" w:rsidR="00EF6C26" w:rsidRPr="00545149" w:rsidRDefault="00EF6C26" w:rsidP="003E462A">
            <w:pPr>
              <w:rPr>
                <w:sz w:val="20"/>
                <w:szCs w:val="20"/>
              </w:rPr>
            </w:pPr>
            <w:r w:rsidRPr="00545149">
              <w:rPr>
                <w:sz w:val="20"/>
                <w:szCs w:val="20"/>
              </w:rPr>
              <w:t>(1 soggetto)</w:t>
            </w:r>
          </w:p>
        </w:tc>
      </w:tr>
      <w:tr w:rsidR="00EF6C26" w:rsidRPr="00545149" w14:paraId="75F8C422" w14:textId="77777777" w:rsidTr="008F6551">
        <w:trPr>
          <w:cantSplit/>
        </w:trPr>
        <w:tc>
          <w:tcPr>
            <w:tcW w:w="2062" w:type="dxa"/>
            <w:shd w:val="clear" w:color="auto" w:fill="auto"/>
            <w:vAlign w:val="center"/>
          </w:tcPr>
          <w:p w14:paraId="5F9C8E9F" w14:textId="77777777" w:rsidR="00EF6C26" w:rsidRPr="00545149" w:rsidRDefault="00EF6C26" w:rsidP="003E462A">
            <w:pPr>
              <w:rPr>
                <w:sz w:val="20"/>
                <w:szCs w:val="20"/>
              </w:rPr>
            </w:pPr>
            <w:r w:rsidRPr="00545149">
              <w:rPr>
                <w:sz w:val="20"/>
                <w:szCs w:val="20"/>
              </w:rPr>
              <w:t>Aumento % medio della BMD della colonna lombare</w:t>
            </w:r>
          </w:p>
        </w:tc>
        <w:tc>
          <w:tcPr>
            <w:tcW w:w="1206" w:type="dxa"/>
            <w:shd w:val="clear" w:color="auto" w:fill="auto"/>
            <w:vAlign w:val="center"/>
          </w:tcPr>
          <w:p w14:paraId="14185417"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045EA02B"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3D3352BC" w14:textId="77777777" w:rsidR="00EF6C26" w:rsidRPr="00545149" w:rsidRDefault="00EF6C26" w:rsidP="003E462A">
            <w:pPr>
              <w:rPr>
                <w:sz w:val="20"/>
                <w:szCs w:val="20"/>
              </w:rPr>
            </w:pPr>
            <w:r w:rsidRPr="00545149">
              <w:rPr>
                <w:sz w:val="20"/>
                <w:szCs w:val="20"/>
              </w:rPr>
              <w:t>5,14%</w:t>
            </w:r>
          </w:p>
        </w:tc>
        <w:tc>
          <w:tcPr>
            <w:tcW w:w="1207" w:type="dxa"/>
            <w:shd w:val="clear" w:color="auto" w:fill="auto"/>
            <w:vAlign w:val="center"/>
          </w:tcPr>
          <w:p w14:paraId="74F9CA37" w14:textId="77777777" w:rsidR="00EF6C26" w:rsidRPr="00545149" w:rsidRDefault="00EF6C26" w:rsidP="003E462A">
            <w:pPr>
              <w:rPr>
                <w:sz w:val="20"/>
                <w:szCs w:val="20"/>
              </w:rPr>
            </w:pPr>
            <w:r w:rsidRPr="00545149">
              <w:rPr>
                <w:sz w:val="20"/>
                <w:szCs w:val="20"/>
              </w:rPr>
              <w:t>8,08%</w:t>
            </w:r>
          </w:p>
        </w:tc>
        <w:tc>
          <w:tcPr>
            <w:tcW w:w="1207" w:type="dxa"/>
            <w:shd w:val="clear" w:color="auto" w:fill="auto"/>
            <w:vAlign w:val="center"/>
          </w:tcPr>
          <w:p w14:paraId="2DCF8A9B" w14:textId="77777777" w:rsidR="00EF6C26" w:rsidRPr="00545149" w:rsidRDefault="00EF6C26" w:rsidP="003E462A">
            <w:pPr>
              <w:rPr>
                <w:sz w:val="20"/>
                <w:szCs w:val="20"/>
              </w:rPr>
            </w:pPr>
            <w:r w:rsidRPr="00545149">
              <w:rPr>
                <w:sz w:val="20"/>
                <w:szCs w:val="20"/>
              </w:rPr>
              <w:t>10,05%</w:t>
            </w:r>
          </w:p>
        </w:tc>
        <w:tc>
          <w:tcPr>
            <w:tcW w:w="1207" w:type="dxa"/>
            <w:shd w:val="clear" w:color="auto" w:fill="auto"/>
            <w:vAlign w:val="center"/>
          </w:tcPr>
          <w:p w14:paraId="0E052212" w14:textId="77777777" w:rsidR="00EF6C26" w:rsidRPr="00545149" w:rsidRDefault="00EF6C26" w:rsidP="003E462A">
            <w:pPr>
              <w:rPr>
                <w:sz w:val="20"/>
                <w:szCs w:val="20"/>
              </w:rPr>
            </w:pPr>
            <w:r w:rsidRPr="00545149">
              <w:rPr>
                <w:sz w:val="20"/>
                <w:szCs w:val="20"/>
              </w:rPr>
              <w:t>11,21%</w:t>
            </w:r>
          </w:p>
        </w:tc>
      </w:tr>
      <w:tr w:rsidR="00EF6C26" w:rsidRPr="00545149" w14:paraId="75ED05F9" w14:textId="77777777" w:rsidTr="008F6551">
        <w:trPr>
          <w:cantSplit/>
        </w:trPr>
        <w:tc>
          <w:tcPr>
            <w:tcW w:w="2062" w:type="dxa"/>
            <w:shd w:val="clear" w:color="auto" w:fill="auto"/>
            <w:vAlign w:val="center"/>
          </w:tcPr>
          <w:p w14:paraId="63894403" w14:textId="77777777" w:rsidR="00EF6C26" w:rsidRPr="00545149" w:rsidRDefault="00EF6C26" w:rsidP="003E462A">
            <w:pPr>
              <w:rPr>
                <w:sz w:val="20"/>
                <w:szCs w:val="20"/>
              </w:rPr>
            </w:pPr>
            <w:r w:rsidRPr="00545149">
              <w:rPr>
                <w:sz w:val="20"/>
                <w:szCs w:val="20"/>
              </w:rPr>
              <w:t>Aumento % medio della BMD totale</w:t>
            </w:r>
          </w:p>
        </w:tc>
        <w:tc>
          <w:tcPr>
            <w:tcW w:w="1206" w:type="dxa"/>
            <w:shd w:val="clear" w:color="auto" w:fill="auto"/>
            <w:vAlign w:val="center"/>
          </w:tcPr>
          <w:p w14:paraId="24030414"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22C036B4" w14:textId="77777777" w:rsidR="00EF6C26" w:rsidRPr="00545149" w:rsidRDefault="00EF6C26" w:rsidP="003E462A">
            <w:pPr>
              <w:rPr>
                <w:sz w:val="20"/>
                <w:szCs w:val="20"/>
              </w:rPr>
            </w:pPr>
            <w:r w:rsidRPr="00545149">
              <w:rPr>
                <w:sz w:val="20"/>
                <w:szCs w:val="20"/>
              </w:rPr>
              <w:t>NA</w:t>
            </w:r>
          </w:p>
        </w:tc>
        <w:tc>
          <w:tcPr>
            <w:tcW w:w="1207" w:type="dxa"/>
            <w:shd w:val="clear" w:color="auto" w:fill="auto"/>
            <w:vAlign w:val="center"/>
          </w:tcPr>
          <w:p w14:paraId="42FF5D26" w14:textId="77777777" w:rsidR="00EF6C26" w:rsidRPr="00545149" w:rsidRDefault="00EF6C26" w:rsidP="003E462A">
            <w:pPr>
              <w:rPr>
                <w:sz w:val="20"/>
                <w:szCs w:val="20"/>
              </w:rPr>
            </w:pPr>
            <w:r w:rsidRPr="00545149">
              <w:rPr>
                <w:sz w:val="20"/>
                <w:szCs w:val="20"/>
              </w:rPr>
              <w:t>3,07%</w:t>
            </w:r>
          </w:p>
        </w:tc>
        <w:tc>
          <w:tcPr>
            <w:tcW w:w="1207" w:type="dxa"/>
            <w:shd w:val="clear" w:color="auto" w:fill="auto"/>
            <w:vAlign w:val="center"/>
          </w:tcPr>
          <w:p w14:paraId="59A558C3" w14:textId="77777777" w:rsidR="00EF6C26" w:rsidRPr="00545149" w:rsidRDefault="00EF6C26" w:rsidP="003E462A">
            <w:pPr>
              <w:rPr>
                <w:sz w:val="20"/>
                <w:szCs w:val="20"/>
              </w:rPr>
            </w:pPr>
            <w:r w:rsidRPr="00545149">
              <w:rPr>
                <w:sz w:val="20"/>
                <w:szCs w:val="20"/>
              </w:rPr>
              <w:t>5,39%</w:t>
            </w:r>
          </w:p>
        </w:tc>
        <w:tc>
          <w:tcPr>
            <w:tcW w:w="1207" w:type="dxa"/>
            <w:shd w:val="clear" w:color="auto" w:fill="auto"/>
            <w:vAlign w:val="center"/>
          </w:tcPr>
          <w:p w14:paraId="374B2880" w14:textId="77777777" w:rsidR="00EF6C26" w:rsidRPr="00545149" w:rsidRDefault="00EF6C26" w:rsidP="003E462A">
            <w:pPr>
              <w:rPr>
                <w:sz w:val="20"/>
                <w:szCs w:val="20"/>
              </w:rPr>
            </w:pPr>
            <w:r w:rsidRPr="00545149">
              <w:rPr>
                <w:sz w:val="20"/>
                <w:szCs w:val="20"/>
              </w:rPr>
              <w:t>6,09%</w:t>
            </w:r>
          </w:p>
        </w:tc>
        <w:tc>
          <w:tcPr>
            <w:tcW w:w="1207" w:type="dxa"/>
            <w:shd w:val="clear" w:color="auto" w:fill="auto"/>
            <w:vAlign w:val="center"/>
          </w:tcPr>
          <w:p w14:paraId="595D9369" w14:textId="77777777" w:rsidR="00EF6C26" w:rsidRPr="00545149" w:rsidRDefault="00EF6C26" w:rsidP="003E462A">
            <w:pPr>
              <w:rPr>
                <w:sz w:val="20"/>
                <w:szCs w:val="20"/>
              </w:rPr>
            </w:pPr>
            <w:r w:rsidRPr="00545149">
              <w:rPr>
                <w:sz w:val="20"/>
                <w:szCs w:val="20"/>
              </w:rPr>
              <w:t>7,22%</w:t>
            </w:r>
          </w:p>
        </w:tc>
      </w:tr>
    </w:tbl>
    <w:p w14:paraId="210B11B4" w14:textId="77777777" w:rsidR="00EF6C26" w:rsidRPr="00545149" w:rsidRDefault="00EF6C26" w:rsidP="003E462A">
      <w:pPr>
        <w:rPr>
          <w:sz w:val="18"/>
          <w:szCs w:val="18"/>
        </w:rPr>
      </w:pPr>
      <w:r w:rsidRPr="00545149">
        <w:rPr>
          <w:sz w:val="18"/>
          <w:szCs w:val="18"/>
        </w:rPr>
        <w:t>NA = Non applicabile</w:t>
      </w:r>
    </w:p>
    <w:p w14:paraId="40B2DDC3" w14:textId="77777777" w:rsidR="00EF6C26" w:rsidRPr="00545149" w:rsidRDefault="00EF6C26" w:rsidP="003E462A">
      <w:pPr>
        <w:rPr>
          <w:sz w:val="18"/>
          <w:szCs w:val="18"/>
        </w:rPr>
      </w:pPr>
      <w:r w:rsidRPr="00545149">
        <w:rPr>
          <w:rStyle w:val="Superscript"/>
          <w:sz w:val="18"/>
          <w:szCs w:val="18"/>
        </w:rPr>
        <w:t>a</w:t>
      </w:r>
      <w:r w:rsidRPr="00545149">
        <w:rPr>
          <w:sz w:val="18"/>
          <w:szCs w:val="18"/>
        </w:rPr>
        <w:t xml:space="preserve"> Z-score della BMD non aggiustati per altezza e peso</w:t>
      </w:r>
    </w:p>
    <w:p w14:paraId="28F26499" w14:textId="57083242" w:rsidR="00EF6C26" w:rsidRPr="00545149" w:rsidRDefault="00EF6C26" w:rsidP="003E462A">
      <w:pPr>
        <w:rPr>
          <w:sz w:val="18"/>
          <w:szCs w:val="18"/>
        </w:rPr>
      </w:pPr>
      <w:r w:rsidRPr="00545149">
        <w:rPr>
          <w:rStyle w:val="Superscript"/>
          <w:sz w:val="18"/>
          <w:szCs w:val="18"/>
        </w:rPr>
        <w:t>b</w:t>
      </w:r>
      <w:r w:rsidRPr="00545149">
        <w:rPr>
          <w:sz w:val="18"/>
          <w:szCs w:val="18"/>
        </w:rPr>
        <w:t xml:space="preserve"> Endpoint primario per la sicurezza alla settimana</w:t>
      </w:r>
      <w:r w:rsidR="002C154F" w:rsidRPr="00545149">
        <w:rPr>
          <w:sz w:val="18"/>
          <w:szCs w:val="18"/>
        </w:rPr>
        <w:t> </w:t>
      </w:r>
      <w:r w:rsidRPr="00545149">
        <w:rPr>
          <w:sz w:val="18"/>
          <w:szCs w:val="18"/>
        </w:rPr>
        <w:t>72</w:t>
      </w:r>
    </w:p>
    <w:p w14:paraId="49576918" w14:textId="77777777" w:rsidR="009742D0" w:rsidRPr="00545149" w:rsidRDefault="009742D0" w:rsidP="003E462A"/>
    <w:p w14:paraId="6E541AD4" w14:textId="77777777" w:rsidR="00154B6E" w:rsidRPr="00545149" w:rsidRDefault="00154B6E" w:rsidP="003E462A">
      <w:r w:rsidRPr="00545149">
        <w:rPr>
          <w:lang w:eastAsia="it-IT"/>
        </w:rPr>
        <w:t>Nello studio GS</w:t>
      </w:r>
      <w:r w:rsidRPr="00545149">
        <w:rPr>
          <w:lang w:eastAsia="it-IT"/>
        </w:rPr>
        <w:noBreakHyphen/>
        <w:t>US</w:t>
      </w:r>
      <w:r w:rsidRPr="00545149">
        <w:rPr>
          <w:lang w:eastAsia="it-IT"/>
        </w:rPr>
        <w:noBreakHyphen/>
        <w:t>174</w:t>
      </w:r>
      <w:r w:rsidRPr="00545149">
        <w:rPr>
          <w:lang w:eastAsia="it-IT"/>
        </w:rPr>
        <w:noBreakHyphen/>
        <w:t>0144, 89 pazienti HBeAg negativi e HBeAg positivi, di età compresa tra 2 e &lt; 12 anni, con epatite B cronica, hanno ricevuto tenofovir disoproxil in dose da 6,5 mg/kg, fino a una dose massima di 245 mg, (n = 60) o placebo (n = 29) una volta al giorno per 48 settimane. A</w:t>
      </w:r>
      <w:r w:rsidRPr="00545149">
        <w:rPr>
          <w:rStyle w:val="Enfasigrassetto"/>
          <w:b w:val="0"/>
          <w:lang w:eastAsia="it-IT"/>
        </w:rPr>
        <w:t>l momento dello screening,</w:t>
      </w:r>
      <w:r w:rsidRPr="00545149">
        <w:rPr>
          <w:lang w:eastAsia="it-IT"/>
        </w:rPr>
        <w:t xml:space="preserve"> i soggetti non dovevano essere stati esposti in precedenza </w:t>
      </w:r>
      <w:r w:rsidRPr="00545149">
        <w:rPr>
          <w:i/>
          <w:lang w:eastAsia="it-IT"/>
        </w:rPr>
        <w:t>(naive)</w:t>
      </w:r>
      <w:r w:rsidRPr="00545149">
        <w:rPr>
          <w:lang w:eastAsia="it-IT"/>
        </w:rPr>
        <w:t xml:space="preserve"> a tenofovir disoproxil e dovevano avere HBV DNA &gt; 10</w:t>
      </w:r>
      <w:r w:rsidRPr="00545149">
        <w:rPr>
          <w:vertAlign w:val="superscript"/>
          <w:lang w:eastAsia="it-IT"/>
        </w:rPr>
        <w:t>5</w:t>
      </w:r>
      <w:r w:rsidRPr="00545149">
        <w:rPr>
          <w:lang w:eastAsia="it-IT"/>
        </w:rPr>
        <w:t> copie/mL (~ 4,2 log</w:t>
      </w:r>
      <w:r w:rsidRPr="00545149">
        <w:rPr>
          <w:vertAlign w:val="subscript"/>
          <w:lang w:eastAsia="it-IT"/>
        </w:rPr>
        <w:t>10</w:t>
      </w:r>
      <w:r w:rsidRPr="00545149">
        <w:rPr>
          <w:lang w:eastAsia="it-IT"/>
        </w:rPr>
        <w:t xml:space="preserve"> UI/mL) e ALT &gt; 1,5 × il limite superiore della norma (ULN). Alla </w:t>
      </w:r>
      <w:proofErr w:type="gramStart"/>
      <w:r w:rsidRPr="00545149">
        <w:rPr>
          <w:rStyle w:val="Enfasigrassetto"/>
          <w:b w:val="0"/>
          <w:lang w:eastAsia="it-IT"/>
        </w:rPr>
        <w:t>48</w:t>
      </w:r>
      <w:r w:rsidRPr="00545149">
        <w:rPr>
          <w:rStyle w:val="Enfasigrassetto"/>
          <w:b w:val="0"/>
          <w:vertAlign w:val="superscript"/>
          <w:lang w:eastAsia="it-IT"/>
        </w:rPr>
        <w:t>a</w:t>
      </w:r>
      <w:proofErr w:type="gramEnd"/>
      <w:r w:rsidRPr="00545149">
        <w:rPr>
          <w:rStyle w:val="Enfasigrassetto"/>
          <w:b w:val="0"/>
          <w:lang w:eastAsia="it-IT"/>
        </w:rPr>
        <w:t> </w:t>
      </w:r>
      <w:r w:rsidRPr="00545149">
        <w:rPr>
          <w:lang w:eastAsia="it-IT"/>
        </w:rPr>
        <w:t xml:space="preserve">settimana, nel 77% (46/60) dei pazienti del gruppo trattato con tenofovir disoproxil e nel 7% (2/29) dei pazienti del gruppo placebo, sono stati riscontrati valori di HBV DNA &lt; 400 copie/mL (69 UI/mL). Alla </w:t>
      </w:r>
      <w:proofErr w:type="gramStart"/>
      <w:r w:rsidRPr="00545149">
        <w:rPr>
          <w:rStyle w:val="Enfasigrassetto"/>
          <w:b w:val="0"/>
          <w:lang w:eastAsia="it-IT"/>
        </w:rPr>
        <w:t>48</w:t>
      </w:r>
      <w:r w:rsidRPr="00545149">
        <w:rPr>
          <w:rStyle w:val="Enfasigrassetto"/>
          <w:b w:val="0"/>
          <w:vertAlign w:val="superscript"/>
          <w:lang w:eastAsia="it-IT"/>
        </w:rPr>
        <w:t>a</w:t>
      </w:r>
      <w:proofErr w:type="gramEnd"/>
      <w:r w:rsidRPr="00545149">
        <w:rPr>
          <w:rStyle w:val="Enfasigrassetto"/>
          <w:b w:val="0"/>
          <w:lang w:eastAsia="it-IT"/>
        </w:rPr>
        <w:t> </w:t>
      </w:r>
      <w:r w:rsidRPr="00545149">
        <w:rPr>
          <w:lang w:eastAsia="it-IT"/>
        </w:rPr>
        <w:t xml:space="preserve">settimana, i livelli di ALT sono risultati normalizzati nel 66% (38/58) dei pazienti del gruppo tenofovir disoproxil e nel 15% (4/27) del gruppo placebo. Alla </w:t>
      </w:r>
      <w:proofErr w:type="gramStart"/>
      <w:r w:rsidRPr="00545149">
        <w:rPr>
          <w:lang w:eastAsia="it-IT"/>
        </w:rPr>
        <w:t>48</w:t>
      </w:r>
      <w:r w:rsidRPr="00545149">
        <w:rPr>
          <w:vertAlign w:val="superscript"/>
          <w:lang w:eastAsia="it-IT"/>
        </w:rPr>
        <w:t>a</w:t>
      </w:r>
      <w:proofErr w:type="gramEnd"/>
      <w:r w:rsidRPr="00545149">
        <w:rPr>
          <w:lang w:eastAsia="it-IT"/>
        </w:rPr>
        <w:t> settimana, il 25% (14/56) dei pazienti del gruppo tenofovir disoproxil e il 24% (7/29) dei pazienti del gruppo placebo ha raggiunto la sieroconversione HBeAg.</w:t>
      </w:r>
    </w:p>
    <w:p w14:paraId="2B961E0B" w14:textId="77777777" w:rsidR="00154B6E" w:rsidRPr="00545149" w:rsidRDefault="00154B6E" w:rsidP="003E462A"/>
    <w:p w14:paraId="390B6815" w14:textId="2C054F3D" w:rsidR="00154B6E" w:rsidRPr="00545149" w:rsidRDefault="00154B6E" w:rsidP="003E462A">
      <w:r w:rsidRPr="00545149">
        <w:rPr>
          <w:lang w:eastAsia="it-IT"/>
        </w:rPr>
        <w:t xml:space="preserve">Alla </w:t>
      </w:r>
      <w:proofErr w:type="gramStart"/>
      <w:r w:rsidRPr="00545149">
        <w:rPr>
          <w:lang w:eastAsia="it-IT"/>
        </w:rPr>
        <w:t>48</w:t>
      </w:r>
      <w:r w:rsidRPr="00545149">
        <w:rPr>
          <w:vertAlign w:val="superscript"/>
          <w:lang w:eastAsia="it-IT"/>
        </w:rPr>
        <w:t>a</w:t>
      </w:r>
      <w:proofErr w:type="gramEnd"/>
      <w:r w:rsidRPr="00545149">
        <w:rPr>
          <w:lang w:eastAsia="it-IT"/>
        </w:rPr>
        <w:t xml:space="preserve"> settimana, la risposta al trattamento con tenofovir disoproxil è stata comparabile nei pazienti non esposti in precedenza </w:t>
      </w:r>
      <w:r w:rsidRPr="00545149">
        <w:rPr>
          <w:i/>
          <w:lang w:eastAsia="it-IT"/>
        </w:rPr>
        <w:t>(naive)</w:t>
      </w:r>
      <w:r w:rsidRPr="00545149">
        <w:rPr>
          <w:lang w:eastAsia="it-IT"/>
        </w:rPr>
        <w:t xml:space="preserve">e nei pazienti esposti, con il 76% (38/50) dei soggetti non esposti e l’80% (8/10) dei pazienti esposti che ha raggiunto valori di HBV DNA &lt; 400 copie/mL (69 UI/mL). Alla </w:t>
      </w:r>
      <w:proofErr w:type="gramStart"/>
      <w:r w:rsidRPr="00545149">
        <w:rPr>
          <w:lang w:eastAsia="it-IT"/>
        </w:rPr>
        <w:t>48</w:t>
      </w:r>
      <w:r w:rsidRPr="00545149">
        <w:rPr>
          <w:vertAlign w:val="superscript"/>
          <w:lang w:eastAsia="it-IT"/>
        </w:rPr>
        <w:t>a</w:t>
      </w:r>
      <w:proofErr w:type="gramEnd"/>
      <w:r w:rsidRPr="00545149">
        <w:t> </w:t>
      </w:r>
      <w:r w:rsidRPr="00545149">
        <w:rPr>
          <w:lang w:eastAsia="it-IT"/>
        </w:rPr>
        <w:t xml:space="preserve">settimana, la risposta al trattamento con tenofovir disoproxil è stata simile anche nei soggetti HBeAg negativi e i soggetti HBeAg positivi al basale, con il 77% (43/56) dei soggetti HBeAg positivi e il 75,0% (3/4) dei soggetti HBeAg negativi che ha raggiunto valori di HBV DNA &lt; 400 copie/mL (69 UI/mL). Al basale, la distribuzione dei genotipi di HBV era simile tra il gruppo tenofovir disoproxil e il gruppo placebo. La maggior parte dei soggetti apparteneva al genotipo C (43,8%) o D (41,6%), mentre i genotipi A e B avevano una frequenza inferiore e paragonabile (6,7% ciascuno). Solo un soggetto randomizzato nel gruppo tenofovir disoproxil, al basale, presentava il genotipo E. In </w:t>
      </w:r>
      <w:r w:rsidRPr="00545149">
        <w:rPr>
          <w:lang w:eastAsia="it-IT"/>
        </w:rPr>
        <w:lastRenderedPageBreak/>
        <w:t>generale, le risposte al trattamento con tenofovir disoproxil sono state simili per i genotipi A, B, C ed E [alla 48</w:t>
      </w:r>
      <w:r w:rsidRPr="00545149">
        <w:rPr>
          <w:vertAlign w:val="superscript"/>
          <w:lang w:eastAsia="it-IT"/>
        </w:rPr>
        <w:t>a</w:t>
      </w:r>
      <w:r w:rsidRPr="00545149">
        <w:rPr>
          <w:lang w:eastAsia="it-IT"/>
        </w:rPr>
        <w:t> settimana, il 75</w:t>
      </w:r>
      <w:r w:rsidRPr="00545149">
        <w:rPr>
          <w:lang w:eastAsia="it-IT"/>
        </w:rPr>
        <w:noBreakHyphen/>
        <w:t>100% dei soggetti ha raggiunto valori di HBV DNA &lt; 400 copie/mL (69 UI/mL)], con un tasso di risposta più basso nei soggetti con infezione da genotipo D (55%).</w:t>
      </w:r>
    </w:p>
    <w:p w14:paraId="05A4D08A" w14:textId="77777777" w:rsidR="00154B6E" w:rsidRPr="00545149" w:rsidRDefault="00154B6E" w:rsidP="003E462A"/>
    <w:p w14:paraId="01B7608A" w14:textId="08646322" w:rsidR="00332745" w:rsidRPr="00545149" w:rsidRDefault="00332745" w:rsidP="003E462A">
      <w:r w:rsidRPr="00545149">
        <w:t xml:space="preserve">Dopo almeno 48 settimane di trattamento randomizzato in cieco, ogni soggetto poteva passare al trattamento in aperto con tenofovir disoproxil fino alla </w:t>
      </w:r>
      <w:proofErr w:type="gramStart"/>
      <w:r w:rsidRPr="00545149">
        <w:t>192</w:t>
      </w:r>
      <w:r w:rsidRPr="00545149">
        <w:rPr>
          <w:vertAlign w:val="superscript"/>
        </w:rPr>
        <w:t>a</w:t>
      </w:r>
      <w:proofErr w:type="gramEnd"/>
      <w:r w:rsidRPr="00545149">
        <w:t> settimana. Dopo 48 settimane, la soppressione virologica è stata mantenuta per coloro che ricevevano tenofovir disoproxil in doppio cieco, seguito da tenofovir disoproxil in aperto (gruppo tenofovir disoproxil</w:t>
      </w:r>
      <w:r w:rsidRPr="00545149">
        <w:noBreakHyphen/>
        <w:t>tenofovir disoproxil</w:t>
      </w:r>
      <w:r w:rsidR="00B64235" w:rsidRPr="00545149">
        <w:t xml:space="preserve"> </w:t>
      </w:r>
      <w:r w:rsidRPr="00545149">
        <w:t>/</w:t>
      </w:r>
      <w:r w:rsidR="00B64235" w:rsidRPr="00545149">
        <w:t xml:space="preserve"> </w:t>
      </w:r>
      <w:r w:rsidRPr="00545149">
        <w:t>TDF</w:t>
      </w:r>
      <w:r w:rsidRPr="00545149">
        <w:noBreakHyphen/>
        <w:t xml:space="preserve">TDF): alla </w:t>
      </w:r>
      <w:proofErr w:type="gramStart"/>
      <w:r w:rsidRPr="00545149">
        <w:t>192</w:t>
      </w:r>
      <w:r w:rsidRPr="00545149">
        <w:rPr>
          <w:vertAlign w:val="superscript"/>
        </w:rPr>
        <w:t>a</w:t>
      </w:r>
      <w:proofErr w:type="gramEnd"/>
      <w:r w:rsidRPr="00545149">
        <w:t xml:space="preserve"> settimana, l’83,3% (50/60) dei soggetti del gruppo tenofovir disoproxil</w:t>
      </w:r>
      <w:r w:rsidRPr="00545149">
        <w:noBreakHyphen/>
        <w:t>tenofovir disoproxil presentava valori di HBV DNA &lt; 400 copie/mL (69 UI/mL). Tra i soggetti che avevano ricevuto il placebo durante il periodo in doppio cieco, la percentuale di soggetti con valori di HBV DNA &lt; 400 copie/mL è salita bruscamente dopo aver ricevuto il trattamento in aperto con tenofovir disoproxil (gruppo PLB</w:t>
      </w:r>
      <w:r w:rsidRPr="00545149">
        <w:noBreakHyphen/>
        <w:t xml:space="preserve">tenofovir disoproxil): alla </w:t>
      </w:r>
      <w:proofErr w:type="gramStart"/>
      <w:r w:rsidRPr="00545149">
        <w:t>192</w:t>
      </w:r>
      <w:r w:rsidRPr="00545149">
        <w:rPr>
          <w:vertAlign w:val="superscript"/>
        </w:rPr>
        <w:t>a</w:t>
      </w:r>
      <w:proofErr w:type="gramEnd"/>
      <w:r w:rsidRPr="00545149">
        <w:t xml:space="preserve"> settimana, il 62,1% (18/29) dei soggetti del gruppo PLB</w:t>
      </w:r>
      <w:r w:rsidR="00E31C9A" w:rsidRPr="00545149">
        <w:noBreakHyphen/>
      </w:r>
      <w:r w:rsidRPr="00545149">
        <w:t>tenofovir disoproxil (PLB</w:t>
      </w:r>
      <w:r w:rsidRPr="00545149">
        <w:noBreakHyphen/>
        <w:t xml:space="preserve">TDF) aveva valori di HBV DNA &lt; 400 copie/mL. Alla </w:t>
      </w:r>
      <w:proofErr w:type="gramStart"/>
      <w:r w:rsidRPr="00545149">
        <w:t>192</w:t>
      </w:r>
      <w:r w:rsidRPr="00545149">
        <w:rPr>
          <w:vertAlign w:val="superscript"/>
        </w:rPr>
        <w:t>a</w:t>
      </w:r>
      <w:proofErr w:type="gramEnd"/>
      <w:r w:rsidRPr="00545149">
        <w:t> settimana, nei gruppi tenofovir disoproxil</w:t>
      </w:r>
      <w:r w:rsidRPr="00545149">
        <w:noBreakHyphen/>
        <w:t>tenofovir disoproxil e PLB</w:t>
      </w:r>
      <w:r w:rsidRPr="00545149">
        <w:noBreakHyphen/>
        <w:t xml:space="preserve">tenofovir disoproxil, la percentuale di soggetti con i valori della ALT normalizzati era, rispettivamente, del 79,3% e 59,3% (sulla base dei criteri del laboratorio centrale). Alla </w:t>
      </w:r>
      <w:proofErr w:type="gramStart"/>
      <w:r w:rsidRPr="00545149">
        <w:t>192</w:t>
      </w:r>
      <w:r w:rsidRPr="00545149">
        <w:rPr>
          <w:vertAlign w:val="superscript"/>
        </w:rPr>
        <w:t>a</w:t>
      </w:r>
      <w:proofErr w:type="gramEnd"/>
      <w:r w:rsidRPr="00545149">
        <w:t> settimana, nei gruppi tenofovir disoproxil</w:t>
      </w:r>
      <w:r w:rsidRPr="00545149">
        <w:noBreakHyphen/>
        <w:t>tenofovir disoproxil e PLB</w:t>
      </w:r>
      <w:r w:rsidRPr="00545149">
        <w:noBreakHyphen/>
        <w:t>tenofovir disoproxil, percentuali simili di soggetti hanno presentato sieroconversione HBeAg (rispettivamente 33,9% e 34,5%). In entrambi i gruppi di trattamento, dopo 192 settimane,</w:t>
      </w:r>
      <w:r w:rsidRPr="00545149" w:rsidDel="001E064A">
        <w:t xml:space="preserve"> </w:t>
      </w:r>
      <w:r w:rsidRPr="00545149">
        <w:t xml:space="preserve">nessun soggetto ha presentato sieroconversione HBsAg. Alla </w:t>
      </w:r>
      <w:proofErr w:type="gramStart"/>
      <w:r w:rsidRPr="00545149">
        <w:t>192</w:t>
      </w:r>
      <w:r w:rsidRPr="00545149">
        <w:rPr>
          <w:vertAlign w:val="superscript"/>
        </w:rPr>
        <w:t>a</w:t>
      </w:r>
      <w:proofErr w:type="gramEnd"/>
      <w:r w:rsidRPr="00545149">
        <w:t> settimana, i tassi di risposta al trattamento con tenofovir disoproxil sono stati mantenuti per tutti i genotipi A, B e C (80</w:t>
      </w:r>
      <w:r w:rsidRPr="00545149">
        <w:noBreakHyphen/>
        <w:t>100%) nel gruppo tenofovir disoproxil</w:t>
      </w:r>
      <w:r w:rsidRPr="00545149">
        <w:noBreakHyphen/>
        <w:t>tenofovir disoproxil (TDF</w:t>
      </w:r>
      <w:r w:rsidRPr="00545149">
        <w:noBreakHyphen/>
        <w:t xml:space="preserve">TDF). Alla </w:t>
      </w:r>
      <w:proofErr w:type="gramStart"/>
      <w:r w:rsidRPr="00545149">
        <w:t>192</w:t>
      </w:r>
      <w:r w:rsidRPr="00545149">
        <w:rPr>
          <w:vertAlign w:val="superscript"/>
        </w:rPr>
        <w:t>a</w:t>
      </w:r>
      <w:proofErr w:type="gramEnd"/>
      <w:r w:rsidRPr="00545149">
        <w:t> settimana, nei soggetti con infezione da genotipo D (77%), è stato ancora osservato un tasso di risposta più basso che, però, era migliorato rispetto ai risultati della 48</w:t>
      </w:r>
      <w:r w:rsidRPr="00545149">
        <w:rPr>
          <w:vertAlign w:val="superscript"/>
        </w:rPr>
        <w:t>a</w:t>
      </w:r>
      <w:r w:rsidRPr="00545149">
        <w:t> settimana (55%).</w:t>
      </w:r>
    </w:p>
    <w:p w14:paraId="44821AFC" w14:textId="77777777" w:rsidR="00332745" w:rsidRPr="00545149" w:rsidRDefault="00332745" w:rsidP="003E462A"/>
    <w:p w14:paraId="1EE0E89F" w14:textId="77777777" w:rsidR="00154B6E" w:rsidRPr="00545149" w:rsidRDefault="00154B6E" w:rsidP="003E462A">
      <w:r w:rsidRPr="00545149">
        <w:rPr>
          <w:lang w:eastAsia="it-IT"/>
        </w:rPr>
        <w:t>I dati della densità minerale ossea (BMD) dello studio GS</w:t>
      </w:r>
      <w:r w:rsidRPr="00545149">
        <w:rPr>
          <w:lang w:eastAsia="it-IT"/>
        </w:rPr>
        <w:noBreakHyphen/>
        <w:t>US</w:t>
      </w:r>
      <w:r w:rsidRPr="00545149">
        <w:rPr>
          <w:lang w:eastAsia="it-IT"/>
        </w:rPr>
        <w:noBreakHyphen/>
        <w:t>174</w:t>
      </w:r>
      <w:r w:rsidRPr="00545149">
        <w:rPr>
          <w:lang w:eastAsia="it-IT"/>
        </w:rPr>
        <w:noBreakHyphen/>
        <w:t>0144 sono riassunti nella Tabella 9:</w:t>
      </w:r>
    </w:p>
    <w:p w14:paraId="3548CEDD" w14:textId="77777777" w:rsidR="00154B6E" w:rsidRPr="00545149" w:rsidRDefault="00154B6E" w:rsidP="003E462A"/>
    <w:p w14:paraId="4534C97B" w14:textId="72C97726" w:rsidR="00154B6E" w:rsidRPr="00545149" w:rsidRDefault="00154B6E" w:rsidP="003E462A">
      <w:pPr>
        <w:keepNext/>
        <w:rPr>
          <w:b/>
          <w:bCs/>
        </w:rPr>
      </w:pPr>
      <w:r w:rsidRPr="00545149">
        <w:rPr>
          <w:b/>
          <w:bCs/>
        </w:rPr>
        <w:t>Tabella 9: Valutazione della densità minerale ossea, al basale, alla settimana 48</w:t>
      </w:r>
      <w:r w:rsidR="009C1648" w:rsidRPr="00545149">
        <w:rPr>
          <w:b/>
          <w:bCs/>
        </w:rPr>
        <w:t xml:space="preserve"> e alla settimana 192</w:t>
      </w:r>
    </w:p>
    <w:p w14:paraId="15223B51" w14:textId="77777777" w:rsidR="00154B6E" w:rsidRPr="00545149" w:rsidRDefault="00154B6E" w:rsidP="003E462A">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55"/>
        <w:gridCol w:w="1192"/>
        <w:gridCol w:w="1434"/>
        <w:gridCol w:w="1384"/>
        <w:gridCol w:w="1139"/>
        <w:gridCol w:w="1072"/>
      </w:tblGrid>
      <w:tr w:rsidR="00332745" w:rsidRPr="00545149" w14:paraId="679A146E" w14:textId="16514E33" w:rsidTr="00986763">
        <w:trPr>
          <w:cantSplit/>
          <w:tblHeader/>
        </w:trPr>
        <w:tc>
          <w:tcPr>
            <w:tcW w:w="1485" w:type="dxa"/>
            <w:shd w:val="clear" w:color="auto" w:fill="auto"/>
          </w:tcPr>
          <w:p w14:paraId="5D4A5EC7" w14:textId="77777777" w:rsidR="00332745" w:rsidRPr="00545149" w:rsidRDefault="00332745" w:rsidP="003E462A">
            <w:pPr>
              <w:keepNext/>
              <w:jc w:val="center"/>
              <w:rPr>
                <w:b/>
                <w:bCs/>
                <w:sz w:val="20"/>
                <w:szCs w:val="20"/>
              </w:rPr>
            </w:pPr>
          </w:p>
        </w:tc>
        <w:tc>
          <w:tcPr>
            <w:tcW w:w="2547" w:type="dxa"/>
            <w:gridSpan w:val="2"/>
            <w:shd w:val="clear" w:color="auto" w:fill="auto"/>
            <w:vAlign w:val="center"/>
          </w:tcPr>
          <w:p w14:paraId="0922D5A8" w14:textId="77777777" w:rsidR="00332745" w:rsidRPr="00545149" w:rsidRDefault="00332745" w:rsidP="003E462A">
            <w:pPr>
              <w:keepNext/>
              <w:jc w:val="center"/>
              <w:rPr>
                <w:b/>
                <w:bCs/>
                <w:sz w:val="20"/>
                <w:szCs w:val="20"/>
              </w:rPr>
            </w:pPr>
            <w:r w:rsidRPr="00545149">
              <w:rPr>
                <w:b/>
                <w:bCs/>
                <w:sz w:val="20"/>
                <w:szCs w:val="20"/>
              </w:rPr>
              <w:t>Basale</w:t>
            </w:r>
          </w:p>
        </w:tc>
        <w:tc>
          <w:tcPr>
            <w:tcW w:w="2818" w:type="dxa"/>
            <w:gridSpan w:val="2"/>
            <w:shd w:val="clear" w:color="auto" w:fill="auto"/>
            <w:vAlign w:val="center"/>
          </w:tcPr>
          <w:p w14:paraId="186B4DF3" w14:textId="77777777" w:rsidR="00332745" w:rsidRPr="00545149" w:rsidRDefault="00332745" w:rsidP="003E462A">
            <w:pPr>
              <w:keepNext/>
              <w:jc w:val="center"/>
              <w:rPr>
                <w:b/>
                <w:bCs/>
                <w:sz w:val="20"/>
                <w:szCs w:val="20"/>
              </w:rPr>
            </w:pPr>
            <w:proofErr w:type="gramStart"/>
            <w:r w:rsidRPr="00545149">
              <w:rPr>
                <w:b/>
                <w:bCs/>
                <w:sz w:val="20"/>
                <w:szCs w:val="20"/>
              </w:rPr>
              <w:t>48</w:t>
            </w:r>
            <w:r w:rsidRPr="00545149">
              <w:rPr>
                <w:b/>
                <w:bCs/>
                <w:sz w:val="20"/>
                <w:szCs w:val="20"/>
                <w:vertAlign w:val="superscript"/>
              </w:rPr>
              <w:t>a</w:t>
            </w:r>
            <w:proofErr w:type="gramEnd"/>
            <w:r w:rsidRPr="00545149">
              <w:rPr>
                <w:b/>
                <w:bCs/>
                <w:sz w:val="20"/>
                <w:szCs w:val="20"/>
              </w:rPr>
              <w:t> settimana</w:t>
            </w:r>
          </w:p>
        </w:tc>
        <w:tc>
          <w:tcPr>
            <w:tcW w:w="2211" w:type="dxa"/>
            <w:gridSpan w:val="2"/>
          </w:tcPr>
          <w:p w14:paraId="4831BD10" w14:textId="713986BA" w:rsidR="00332745" w:rsidRPr="00545149" w:rsidRDefault="00332745" w:rsidP="003E462A">
            <w:pPr>
              <w:keepNext/>
              <w:jc w:val="center"/>
              <w:rPr>
                <w:b/>
                <w:bCs/>
                <w:sz w:val="20"/>
                <w:szCs w:val="20"/>
              </w:rPr>
            </w:pPr>
            <w:proofErr w:type="gramStart"/>
            <w:r w:rsidRPr="00545149">
              <w:rPr>
                <w:b/>
                <w:bCs/>
                <w:sz w:val="20"/>
                <w:szCs w:val="20"/>
              </w:rPr>
              <w:t>192</w:t>
            </w:r>
            <w:r w:rsidRPr="00545149">
              <w:rPr>
                <w:b/>
                <w:bCs/>
                <w:sz w:val="20"/>
                <w:szCs w:val="20"/>
                <w:vertAlign w:val="superscript"/>
              </w:rPr>
              <w:t>a</w:t>
            </w:r>
            <w:proofErr w:type="gramEnd"/>
            <w:r w:rsidRPr="00545149">
              <w:rPr>
                <w:b/>
                <w:bCs/>
                <w:sz w:val="20"/>
                <w:szCs w:val="20"/>
              </w:rPr>
              <w:t> settimana</w:t>
            </w:r>
          </w:p>
        </w:tc>
      </w:tr>
      <w:tr w:rsidR="00332745" w:rsidRPr="00EE24C4" w14:paraId="331DCC4E" w14:textId="51AF571B" w:rsidTr="00986763">
        <w:trPr>
          <w:cantSplit/>
          <w:tblHeader/>
        </w:trPr>
        <w:tc>
          <w:tcPr>
            <w:tcW w:w="1485" w:type="dxa"/>
            <w:shd w:val="clear" w:color="auto" w:fill="auto"/>
          </w:tcPr>
          <w:p w14:paraId="1D0E9FCC" w14:textId="77777777" w:rsidR="00332745" w:rsidRPr="00545149" w:rsidRDefault="00332745" w:rsidP="003E462A">
            <w:pPr>
              <w:keepNext/>
              <w:jc w:val="center"/>
              <w:rPr>
                <w:b/>
                <w:bCs/>
                <w:sz w:val="20"/>
                <w:szCs w:val="20"/>
              </w:rPr>
            </w:pPr>
          </w:p>
        </w:tc>
        <w:tc>
          <w:tcPr>
            <w:tcW w:w="1355" w:type="dxa"/>
            <w:shd w:val="clear" w:color="auto" w:fill="auto"/>
            <w:vAlign w:val="center"/>
          </w:tcPr>
          <w:p w14:paraId="551514CC" w14:textId="77777777" w:rsidR="00332745" w:rsidRPr="00545149" w:rsidRDefault="00332745" w:rsidP="003E462A">
            <w:pPr>
              <w:keepNext/>
              <w:jc w:val="center"/>
              <w:rPr>
                <w:b/>
                <w:bCs/>
                <w:sz w:val="20"/>
                <w:szCs w:val="20"/>
              </w:rPr>
            </w:pPr>
            <w:r w:rsidRPr="00545149">
              <w:rPr>
                <w:b/>
                <w:bCs/>
                <w:sz w:val="20"/>
                <w:szCs w:val="20"/>
              </w:rPr>
              <w:t>Tenofovir disoproxil</w:t>
            </w:r>
          </w:p>
        </w:tc>
        <w:tc>
          <w:tcPr>
            <w:tcW w:w="1192" w:type="dxa"/>
            <w:shd w:val="clear" w:color="auto" w:fill="auto"/>
            <w:vAlign w:val="center"/>
          </w:tcPr>
          <w:p w14:paraId="24CBBF16" w14:textId="77777777" w:rsidR="00332745" w:rsidRPr="00545149" w:rsidRDefault="00332745" w:rsidP="003E462A">
            <w:pPr>
              <w:keepNext/>
              <w:jc w:val="center"/>
              <w:rPr>
                <w:b/>
                <w:bCs/>
                <w:sz w:val="20"/>
                <w:szCs w:val="20"/>
              </w:rPr>
            </w:pPr>
            <w:r w:rsidRPr="00545149">
              <w:rPr>
                <w:b/>
                <w:bCs/>
                <w:sz w:val="20"/>
                <w:szCs w:val="20"/>
              </w:rPr>
              <w:t>PLB</w:t>
            </w:r>
          </w:p>
        </w:tc>
        <w:tc>
          <w:tcPr>
            <w:tcW w:w="1434" w:type="dxa"/>
            <w:shd w:val="clear" w:color="auto" w:fill="auto"/>
            <w:vAlign w:val="center"/>
          </w:tcPr>
          <w:p w14:paraId="3790F6B1" w14:textId="77777777" w:rsidR="009C1648" w:rsidRPr="00545149" w:rsidRDefault="00332745" w:rsidP="003E462A">
            <w:pPr>
              <w:keepNext/>
              <w:jc w:val="center"/>
              <w:rPr>
                <w:b/>
                <w:bCs/>
                <w:sz w:val="20"/>
                <w:szCs w:val="20"/>
              </w:rPr>
            </w:pPr>
            <w:r w:rsidRPr="00545149">
              <w:rPr>
                <w:b/>
                <w:bCs/>
                <w:sz w:val="20"/>
                <w:szCs w:val="20"/>
              </w:rPr>
              <w:t>Tenofovir disoproxil</w:t>
            </w:r>
            <w:r w:rsidR="009C1648" w:rsidRPr="00545149">
              <w:rPr>
                <w:b/>
                <w:bCs/>
                <w:sz w:val="20"/>
                <w:szCs w:val="20"/>
              </w:rPr>
              <w:t>-tenofovir disoproxil</w:t>
            </w:r>
          </w:p>
          <w:p w14:paraId="376E74D4" w14:textId="4F54A676" w:rsidR="00332745" w:rsidRPr="00545149" w:rsidRDefault="009C1648" w:rsidP="003E462A">
            <w:pPr>
              <w:keepNext/>
              <w:jc w:val="center"/>
              <w:rPr>
                <w:b/>
                <w:bCs/>
                <w:sz w:val="20"/>
                <w:szCs w:val="20"/>
              </w:rPr>
            </w:pPr>
            <w:r w:rsidRPr="00545149">
              <w:rPr>
                <w:b/>
                <w:bCs/>
                <w:sz w:val="20"/>
                <w:szCs w:val="20"/>
              </w:rPr>
              <w:t>(TDF-TDF)</w:t>
            </w:r>
          </w:p>
        </w:tc>
        <w:tc>
          <w:tcPr>
            <w:tcW w:w="1384" w:type="dxa"/>
            <w:shd w:val="clear" w:color="auto" w:fill="auto"/>
            <w:vAlign w:val="center"/>
          </w:tcPr>
          <w:p w14:paraId="04FD0D5C" w14:textId="77777777" w:rsidR="009C1648" w:rsidRPr="00545149" w:rsidRDefault="00332745" w:rsidP="003E462A">
            <w:pPr>
              <w:keepNext/>
              <w:jc w:val="center"/>
              <w:rPr>
                <w:b/>
                <w:bCs/>
                <w:sz w:val="20"/>
                <w:szCs w:val="20"/>
                <w:lang w:val="en-US"/>
              </w:rPr>
            </w:pPr>
            <w:r w:rsidRPr="00545149">
              <w:rPr>
                <w:b/>
                <w:bCs/>
                <w:sz w:val="20"/>
                <w:szCs w:val="20"/>
                <w:lang w:val="en-US"/>
              </w:rPr>
              <w:t>PLB</w:t>
            </w:r>
            <w:r w:rsidR="009C1648" w:rsidRPr="00545149">
              <w:rPr>
                <w:b/>
                <w:bCs/>
                <w:sz w:val="20"/>
                <w:szCs w:val="20"/>
                <w:lang w:val="en-US"/>
              </w:rPr>
              <w:t>-tenofovir disoproxil</w:t>
            </w:r>
          </w:p>
          <w:p w14:paraId="2384A795" w14:textId="7AF63FC9" w:rsidR="00332745" w:rsidRPr="00545149" w:rsidRDefault="009C1648" w:rsidP="003E462A">
            <w:pPr>
              <w:keepNext/>
              <w:jc w:val="center"/>
              <w:rPr>
                <w:b/>
                <w:bCs/>
                <w:sz w:val="20"/>
                <w:szCs w:val="20"/>
                <w:lang w:val="en-US"/>
              </w:rPr>
            </w:pPr>
            <w:r w:rsidRPr="00545149">
              <w:rPr>
                <w:b/>
                <w:bCs/>
                <w:sz w:val="20"/>
                <w:szCs w:val="20"/>
                <w:lang w:val="en-US"/>
              </w:rPr>
              <w:t>(PLB-TDF)</w:t>
            </w:r>
          </w:p>
        </w:tc>
        <w:tc>
          <w:tcPr>
            <w:tcW w:w="1139" w:type="dxa"/>
            <w:vAlign w:val="center"/>
          </w:tcPr>
          <w:p w14:paraId="179DB4BA" w14:textId="77777777" w:rsidR="00332745" w:rsidRPr="00545149" w:rsidRDefault="00332745" w:rsidP="003E462A">
            <w:pPr>
              <w:keepNext/>
              <w:jc w:val="center"/>
              <w:rPr>
                <w:b/>
                <w:bCs/>
                <w:sz w:val="20"/>
                <w:szCs w:val="20"/>
                <w:lang w:val="en-US"/>
              </w:rPr>
            </w:pPr>
            <w:r w:rsidRPr="00545149">
              <w:rPr>
                <w:b/>
                <w:bCs/>
                <w:sz w:val="20"/>
                <w:szCs w:val="20"/>
                <w:lang w:val="en-US"/>
              </w:rPr>
              <w:t>Tenofovir disoproxil-tenofovir disoproxil</w:t>
            </w:r>
          </w:p>
          <w:p w14:paraId="1F550CAF" w14:textId="182AF3AD" w:rsidR="00332745" w:rsidRPr="00545149" w:rsidRDefault="00332745" w:rsidP="003E462A">
            <w:pPr>
              <w:keepNext/>
              <w:jc w:val="center"/>
              <w:rPr>
                <w:b/>
                <w:bCs/>
                <w:sz w:val="20"/>
                <w:szCs w:val="20"/>
                <w:lang w:val="en-US"/>
              </w:rPr>
            </w:pPr>
            <w:r w:rsidRPr="00545149">
              <w:rPr>
                <w:b/>
                <w:bCs/>
                <w:sz w:val="20"/>
                <w:szCs w:val="20"/>
                <w:lang w:val="en-US"/>
              </w:rPr>
              <w:t>(TDF-TDF)</w:t>
            </w:r>
          </w:p>
        </w:tc>
        <w:tc>
          <w:tcPr>
            <w:tcW w:w="1072" w:type="dxa"/>
            <w:vAlign w:val="center"/>
          </w:tcPr>
          <w:p w14:paraId="1125567F" w14:textId="77777777" w:rsidR="00332745" w:rsidRPr="00545149" w:rsidRDefault="00332745" w:rsidP="003E462A">
            <w:pPr>
              <w:keepNext/>
              <w:jc w:val="center"/>
              <w:rPr>
                <w:b/>
                <w:bCs/>
                <w:sz w:val="20"/>
                <w:szCs w:val="20"/>
                <w:lang w:val="en-US"/>
              </w:rPr>
            </w:pPr>
            <w:r w:rsidRPr="00545149">
              <w:rPr>
                <w:b/>
                <w:bCs/>
                <w:sz w:val="20"/>
                <w:szCs w:val="20"/>
                <w:lang w:val="en-US"/>
              </w:rPr>
              <w:t>PLB-tenofovir disoproxil</w:t>
            </w:r>
          </w:p>
          <w:p w14:paraId="4EAD81B2" w14:textId="607407EC" w:rsidR="00332745" w:rsidRPr="00545149" w:rsidRDefault="00332745" w:rsidP="003E462A">
            <w:pPr>
              <w:keepNext/>
              <w:jc w:val="center"/>
              <w:rPr>
                <w:b/>
                <w:bCs/>
                <w:sz w:val="20"/>
                <w:szCs w:val="20"/>
                <w:lang w:val="en-US"/>
              </w:rPr>
            </w:pPr>
            <w:r w:rsidRPr="00545149">
              <w:rPr>
                <w:b/>
                <w:bCs/>
                <w:sz w:val="20"/>
                <w:szCs w:val="20"/>
                <w:lang w:val="en-US"/>
              </w:rPr>
              <w:t>(PLB-TDF)</w:t>
            </w:r>
          </w:p>
        </w:tc>
      </w:tr>
      <w:tr w:rsidR="00332745" w:rsidRPr="00545149" w14:paraId="14F05B79" w14:textId="192AE937" w:rsidTr="00986763">
        <w:trPr>
          <w:cantSplit/>
        </w:trPr>
        <w:tc>
          <w:tcPr>
            <w:tcW w:w="1485" w:type="dxa"/>
            <w:shd w:val="clear" w:color="auto" w:fill="auto"/>
          </w:tcPr>
          <w:p w14:paraId="1933A9A0" w14:textId="35ECE15B" w:rsidR="00332745" w:rsidRPr="00545149" w:rsidRDefault="00332745" w:rsidP="003E462A">
            <w:pPr>
              <w:rPr>
                <w:sz w:val="20"/>
                <w:szCs w:val="20"/>
              </w:rPr>
            </w:pPr>
            <w:r w:rsidRPr="00545149">
              <w:rPr>
                <w:sz w:val="20"/>
                <w:szCs w:val="20"/>
              </w:rPr>
              <w:t>Z-score medio della BMD (SD) spina lombare</w:t>
            </w:r>
          </w:p>
        </w:tc>
        <w:tc>
          <w:tcPr>
            <w:tcW w:w="1355" w:type="dxa"/>
            <w:shd w:val="clear" w:color="auto" w:fill="auto"/>
          </w:tcPr>
          <w:p w14:paraId="6DFF1811" w14:textId="5B8E3B8B" w:rsidR="00332745" w:rsidRPr="00545149" w:rsidRDefault="00B2159F" w:rsidP="003E462A">
            <w:pPr>
              <w:jc w:val="center"/>
              <w:rPr>
                <w:sz w:val="20"/>
                <w:szCs w:val="20"/>
              </w:rPr>
            </w:pPr>
            <w:r w:rsidRPr="00545149">
              <w:rPr>
                <w:sz w:val="20"/>
                <w:szCs w:val="20"/>
              </w:rPr>
              <w:t>-</w:t>
            </w:r>
            <w:r w:rsidR="00332745" w:rsidRPr="00545149">
              <w:rPr>
                <w:sz w:val="20"/>
                <w:szCs w:val="20"/>
              </w:rPr>
              <w:t>0,08</w:t>
            </w:r>
          </w:p>
          <w:p w14:paraId="6E4B462D" w14:textId="63E5EA0D" w:rsidR="00332745" w:rsidRPr="00545149" w:rsidRDefault="00332745" w:rsidP="003E462A">
            <w:pPr>
              <w:jc w:val="center"/>
              <w:rPr>
                <w:sz w:val="20"/>
                <w:szCs w:val="20"/>
              </w:rPr>
            </w:pPr>
            <w:r w:rsidRPr="00545149">
              <w:rPr>
                <w:sz w:val="20"/>
                <w:szCs w:val="20"/>
              </w:rPr>
              <w:t>(1,044)</w:t>
            </w:r>
          </w:p>
        </w:tc>
        <w:tc>
          <w:tcPr>
            <w:tcW w:w="1192" w:type="dxa"/>
            <w:shd w:val="clear" w:color="auto" w:fill="auto"/>
          </w:tcPr>
          <w:p w14:paraId="58D00BE1" w14:textId="0650F1A2" w:rsidR="00332745" w:rsidRPr="00545149" w:rsidRDefault="00332745" w:rsidP="003E462A">
            <w:pPr>
              <w:jc w:val="center"/>
              <w:rPr>
                <w:sz w:val="20"/>
                <w:szCs w:val="20"/>
              </w:rPr>
            </w:pPr>
            <w:r w:rsidRPr="00545149">
              <w:rPr>
                <w:sz w:val="20"/>
                <w:szCs w:val="20"/>
              </w:rPr>
              <w:noBreakHyphen/>
              <w:t>0,31</w:t>
            </w:r>
          </w:p>
          <w:p w14:paraId="4064A75B" w14:textId="6A527F75" w:rsidR="00332745" w:rsidRPr="00545149" w:rsidRDefault="00332745" w:rsidP="003E462A">
            <w:pPr>
              <w:jc w:val="center"/>
              <w:rPr>
                <w:sz w:val="20"/>
                <w:szCs w:val="20"/>
              </w:rPr>
            </w:pPr>
            <w:r w:rsidRPr="00545149">
              <w:rPr>
                <w:sz w:val="20"/>
                <w:szCs w:val="20"/>
              </w:rPr>
              <w:t>(1,200)</w:t>
            </w:r>
          </w:p>
        </w:tc>
        <w:tc>
          <w:tcPr>
            <w:tcW w:w="1434" w:type="dxa"/>
            <w:shd w:val="clear" w:color="auto" w:fill="auto"/>
          </w:tcPr>
          <w:p w14:paraId="7075281F" w14:textId="79F0A0C3" w:rsidR="00332745" w:rsidRPr="00545149" w:rsidRDefault="00332745" w:rsidP="003E462A">
            <w:pPr>
              <w:jc w:val="center"/>
              <w:rPr>
                <w:sz w:val="20"/>
                <w:szCs w:val="20"/>
              </w:rPr>
            </w:pPr>
            <w:r w:rsidRPr="00545149">
              <w:rPr>
                <w:sz w:val="20"/>
                <w:szCs w:val="20"/>
              </w:rPr>
              <w:noBreakHyphen/>
              <w:t>0,09</w:t>
            </w:r>
          </w:p>
          <w:p w14:paraId="599113D6" w14:textId="03729AF4" w:rsidR="00332745" w:rsidRPr="00545149" w:rsidRDefault="00332745" w:rsidP="003E462A">
            <w:pPr>
              <w:jc w:val="center"/>
              <w:rPr>
                <w:sz w:val="20"/>
                <w:szCs w:val="20"/>
              </w:rPr>
            </w:pPr>
            <w:r w:rsidRPr="00545149">
              <w:rPr>
                <w:sz w:val="20"/>
                <w:szCs w:val="20"/>
              </w:rPr>
              <w:t>(1,</w:t>
            </w:r>
            <w:r w:rsidR="00DE564E" w:rsidRPr="00545149">
              <w:rPr>
                <w:sz w:val="20"/>
                <w:szCs w:val="20"/>
              </w:rPr>
              <w:t>056</w:t>
            </w:r>
            <w:r w:rsidRPr="00545149">
              <w:rPr>
                <w:sz w:val="20"/>
                <w:szCs w:val="20"/>
              </w:rPr>
              <w:t>)</w:t>
            </w:r>
          </w:p>
        </w:tc>
        <w:tc>
          <w:tcPr>
            <w:tcW w:w="1384" w:type="dxa"/>
            <w:shd w:val="clear" w:color="auto" w:fill="auto"/>
          </w:tcPr>
          <w:p w14:paraId="2DB2EC35" w14:textId="5EAF4088" w:rsidR="00332745" w:rsidRPr="00545149" w:rsidRDefault="00332745" w:rsidP="003E462A">
            <w:pPr>
              <w:jc w:val="center"/>
              <w:rPr>
                <w:sz w:val="20"/>
                <w:szCs w:val="20"/>
              </w:rPr>
            </w:pPr>
            <w:r w:rsidRPr="00545149">
              <w:rPr>
                <w:sz w:val="20"/>
                <w:szCs w:val="20"/>
              </w:rPr>
              <w:noBreakHyphen/>
              <w:t>0,1</w:t>
            </w:r>
            <w:r w:rsidR="00DE564E" w:rsidRPr="00545149">
              <w:rPr>
                <w:sz w:val="20"/>
                <w:szCs w:val="20"/>
              </w:rPr>
              <w:t>6</w:t>
            </w:r>
          </w:p>
          <w:p w14:paraId="441C8392" w14:textId="044B7C99" w:rsidR="00332745" w:rsidRPr="00545149" w:rsidRDefault="00332745" w:rsidP="003E462A">
            <w:pPr>
              <w:jc w:val="center"/>
              <w:rPr>
                <w:sz w:val="20"/>
                <w:szCs w:val="20"/>
              </w:rPr>
            </w:pPr>
            <w:r w:rsidRPr="00545149">
              <w:rPr>
                <w:sz w:val="20"/>
                <w:szCs w:val="20"/>
              </w:rPr>
              <w:t>(1,</w:t>
            </w:r>
            <w:r w:rsidR="00DE564E" w:rsidRPr="00545149">
              <w:rPr>
                <w:sz w:val="20"/>
                <w:szCs w:val="20"/>
              </w:rPr>
              <w:t>213</w:t>
            </w:r>
            <w:r w:rsidRPr="00545149">
              <w:rPr>
                <w:sz w:val="20"/>
                <w:szCs w:val="20"/>
              </w:rPr>
              <w:t>)</w:t>
            </w:r>
          </w:p>
        </w:tc>
        <w:tc>
          <w:tcPr>
            <w:tcW w:w="1139" w:type="dxa"/>
          </w:tcPr>
          <w:p w14:paraId="42D2FEDA" w14:textId="77777777" w:rsidR="00332745" w:rsidRPr="00545149" w:rsidRDefault="00332745" w:rsidP="003E462A">
            <w:pPr>
              <w:jc w:val="center"/>
              <w:rPr>
                <w:sz w:val="20"/>
                <w:szCs w:val="20"/>
              </w:rPr>
            </w:pPr>
            <w:r w:rsidRPr="00545149">
              <w:rPr>
                <w:sz w:val="20"/>
                <w:szCs w:val="20"/>
              </w:rPr>
              <w:t>-0,20</w:t>
            </w:r>
          </w:p>
          <w:p w14:paraId="1ACEDDAF" w14:textId="3387C438" w:rsidR="00332745" w:rsidRPr="00545149" w:rsidRDefault="00332745" w:rsidP="003E462A">
            <w:pPr>
              <w:jc w:val="center"/>
              <w:rPr>
                <w:sz w:val="20"/>
                <w:szCs w:val="20"/>
              </w:rPr>
            </w:pPr>
            <w:r w:rsidRPr="00545149">
              <w:rPr>
                <w:sz w:val="20"/>
                <w:szCs w:val="20"/>
              </w:rPr>
              <w:t>(1,032)</w:t>
            </w:r>
          </w:p>
        </w:tc>
        <w:tc>
          <w:tcPr>
            <w:tcW w:w="1072" w:type="dxa"/>
          </w:tcPr>
          <w:p w14:paraId="5E60D501" w14:textId="77777777" w:rsidR="00332745" w:rsidRPr="00545149" w:rsidRDefault="00332745" w:rsidP="003E462A">
            <w:pPr>
              <w:jc w:val="center"/>
              <w:rPr>
                <w:sz w:val="20"/>
                <w:szCs w:val="20"/>
              </w:rPr>
            </w:pPr>
            <w:r w:rsidRPr="00545149">
              <w:rPr>
                <w:sz w:val="20"/>
                <w:szCs w:val="20"/>
              </w:rPr>
              <w:t>-0,38</w:t>
            </w:r>
          </w:p>
          <w:p w14:paraId="1E4194A9" w14:textId="43D87343" w:rsidR="00332745" w:rsidRPr="00545149" w:rsidRDefault="00332745" w:rsidP="003E462A">
            <w:pPr>
              <w:jc w:val="center"/>
              <w:rPr>
                <w:sz w:val="20"/>
                <w:szCs w:val="20"/>
              </w:rPr>
            </w:pPr>
            <w:r w:rsidRPr="00545149">
              <w:rPr>
                <w:sz w:val="20"/>
                <w:szCs w:val="20"/>
              </w:rPr>
              <w:t>(1,344)</w:t>
            </w:r>
          </w:p>
        </w:tc>
      </w:tr>
      <w:tr w:rsidR="00332745" w:rsidRPr="00545149" w14:paraId="1F7CD4D5" w14:textId="3981E591" w:rsidTr="00986763">
        <w:trPr>
          <w:cantSplit/>
        </w:trPr>
        <w:tc>
          <w:tcPr>
            <w:tcW w:w="1485" w:type="dxa"/>
            <w:shd w:val="clear" w:color="auto" w:fill="auto"/>
          </w:tcPr>
          <w:p w14:paraId="63F1E5DB" w14:textId="5EF7AF3B" w:rsidR="00332745" w:rsidRPr="00545149" w:rsidRDefault="00332745" w:rsidP="003E462A">
            <w:pPr>
              <w:rPr>
                <w:sz w:val="20"/>
                <w:szCs w:val="20"/>
              </w:rPr>
            </w:pPr>
            <w:r w:rsidRPr="00545149">
              <w:rPr>
                <w:sz w:val="20"/>
                <w:szCs w:val="20"/>
              </w:rPr>
              <w:t>Variazione media dal basale Z-score della BMD (SD) spina lombare</w:t>
            </w:r>
          </w:p>
        </w:tc>
        <w:tc>
          <w:tcPr>
            <w:tcW w:w="1355" w:type="dxa"/>
            <w:shd w:val="clear" w:color="auto" w:fill="auto"/>
          </w:tcPr>
          <w:p w14:paraId="520BE58A" w14:textId="77777777" w:rsidR="00332745" w:rsidRPr="00545149" w:rsidRDefault="00332745" w:rsidP="003E462A">
            <w:pPr>
              <w:jc w:val="center"/>
              <w:rPr>
                <w:sz w:val="20"/>
                <w:szCs w:val="20"/>
              </w:rPr>
            </w:pPr>
            <w:r w:rsidRPr="00545149">
              <w:rPr>
                <w:sz w:val="20"/>
                <w:szCs w:val="20"/>
              </w:rPr>
              <w:t>NA</w:t>
            </w:r>
          </w:p>
        </w:tc>
        <w:tc>
          <w:tcPr>
            <w:tcW w:w="1192" w:type="dxa"/>
            <w:shd w:val="clear" w:color="auto" w:fill="auto"/>
          </w:tcPr>
          <w:p w14:paraId="2D71B6F3" w14:textId="77777777" w:rsidR="00332745" w:rsidRPr="00545149" w:rsidRDefault="00332745" w:rsidP="003E462A">
            <w:pPr>
              <w:jc w:val="center"/>
              <w:rPr>
                <w:sz w:val="20"/>
                <w:szCs w:val="20"/>
              </w:rPr>
            </w:pPr>
            <w:r w:rsidRPr="00545149">
              <w:rPr>
                <w:sz w:val="20"/>
                <w:szCs w:val="20"/>
              </w:rPr>
              <w:t>NA</w:t>
            </w:r>
          </w:p>
        </w:tc>
        <w:tc>
          <w:tcPr>
            <w:tcW w:w="1434" w:type="dxa"/>
            <w:shd w:val="clear" w:color="auto" w:fill="auto"/>
          </w:tcPr>
          <w:p w14:paraId="7E845D9E" w14:textId="5F0A465E" w:rsidR="00332745" w:rsidRPr="00545149" w:rsidRDefault="00332745" w:rsidP="003E462A">
            <w:pPr>
              <w:jc w:val="center"/>
              <w:rPr>
                <w:sz w:val="20"/>
                <w:szCs w:val="20"/>
              </w:rPr>
            </w:pPr>
            <w:r w:rsidRPr="00545149">
              <w:rPr>
                <w:sz w:val="20"/>
                <w:szCs w:val="20"/>
              </w:rPr>
              <w:noBreakHyphen/>
              <w:t>0,</w:t>
            </w:r>
            <w:r w:rsidR="00DE564E" w:rsidRPr="00545149">
              <w:rPr>
                <w:sz w:val="20"/>
                <w:szCs w:val="20"/>
              </w:rPr>
              <w:t>03</w:t>
            </w:r>
          </w:p>
          <w:p w14:paraId="37087255" w14:textId="283A7F7B" w:rsidR="00332745" w:rsidRPr="00545149" w:rsidRDefault="00332745" w:rsidP="003E462A">
            <w:pPr>
              <w:jc w:val="center"/>
              <w:rPr>
                <w:sz w:val="20"/>
                <w:szCs w:val="20"/>
              </w:rPr>
            </w:pPr>
            <w:r w:rsidRPr="00545149">
              <w:rPr>
                <w:sz w:val="20"/>
                <w:szCs w:val="20"/>
              </w:rPr>
              <w:t>(0,4</w:t>
            </w:r>
            <w:r w:rsidR="00DE564E" w:rsidRPr="00545149">
              <w:rPr>
                <w:sz w:val="20"/>
                <w:szCs w:val="20"/>
              </w:rPr>
              <w:t>64</w:t>
            </w:r>
            <w:r w:rsidRPr="00545149">
              <w:rPr>
                <w:sz w:val="20"/>
                <w:szCs w:val="20"/>
              </w:rPr>
              <w:t>)</w:t>
            </w:r>
          </w:p>
        </w:tc>
        <w:tc>
          <w:tcPr>
            <w:tcW w:w="1384" w:type="dxa"/>
            <w:shd w:val="clear" w:color="auto" w:fill="auto"/>
          </w:tcPr>
          <w:p w14:paraId="5A16EB23" w14:textId="20C206A6" w:rsidR="00332745" w:rsidRPr="00545149" w:rsidRDefault="00332745" w:rsidP="003E462A">
            <w:pPr>
              <w:jc w:val="center"/>
              <w:rPr>
                <w:sz w:val="20"/>
                <w:szCs w:val="20"/>
              </w:rPr>
            </w:pPr>
            <w:r w:rsidRPr="00545149">
              <w:rPr>
                <w:sz w:val="20"/>
                <w:szCs w:val="20"/>
              </w:rPr>
              <w:t>0,</w:t>
            </w:r>
            <w:r w:rsidR="00A57E38" w:rsidRPr="00545149">
              <w:rPr>
                <w:sz w:val="20"/>
                <w:szCs w:val="20"/>
              </w:rPr>
              <w:t>23</w:t>
            </w:r>
          </w:p>
          <w:p w14:paraId="3C4789C3" w14:textId="4E85C42D" w:rsidR="00332745" w:rsidRPr="00545149" w:rsidRDefault="00332745" w:rsidP="003E462A">
            <w:pPr>
              <w:jc w:val="center"/>
              <w:rPr>
                <w:sz w:val="20"/>
                <w:szCs w:val="20"/>
              </w:rPr>
            </w:pPr>
            <w:r w:rsidRPr="00545149">
              <w:rPr>
                <w:sz w:val="20"/>
                <w:szCs w:val="20"/>
              </w:rPr>
              <w:t>(0,</w:t>
            </w:r>
            <w:r w:rsidR="00DE564E" w:rsidRPr="00545149">
              <w:rPr>
                <w:sz w:val="20"/>
                <w:szCs w:val="20"/>
              </w:rPr>
              <w:t>409</w:t>
            </w:r>
            <w:r w:rsidRPr="00545149">
              <w:rPr>
                <w:sz w:val="20"/>
                <w:szCs w:val="20"/>
              </w:rPr>
              <w:t>)</w:t>
            </w:r>
          </w:p>
        </w:tc>
        <w:tc>
          <w:tcPr>
            <w:tcW w:w="1139" w:type="dxa"/>
          </w:tcPr>
          <w:p w14:paraId="7A7F55B5" w14:textId="77777777" w:rsidR="00332745" w:rsidRPr="00545149" w:rsidRDefault="00332745" w:rsidP="003E462A">
            <w:pPr>
              <w:jc w:val="center"/>
              <w:rPr>
                <w:sz w:val="20"/>
                <w:szCs w:val="20"/>
              </w:rPr>
            </w:pPr>
            <w:r w:rsidRPr="00545149">
              <w:rPr>
                <w:sz w:val="20"/>
                <w:szCs w:val="20"/>
              </w:rPr>
              <w:t>-0,15</w:t>
            </w:r>
          </w:p>
          <w:p w14:paraId="6BDDB563" w14:textId="0207F7E5" w:rsidR="00332745" w:rsidRPr="00545149" w:rsidRDefault="00332745" w:rsidP="003E462A">
            <w:pPr>
              <w:jc w:val="center"/>
              <w:rPr>
                <w:sz w:val="20"/>
                <w:szCs w:val="20"/>
              </w:rPr>
            </w:pPr>
            <w:r w:rsidRPr="00545149">
              <w:rPr>
                <w:sz w:val="20"/>
                <w:szCs w:val="20"/>
              </w:rPr>
              <w:t>(0,661)</w:t>
            </w:r>
          </w:p>
        </w:tc>
        <w:tc>
          <w:tcPr>
            <w:tcW w:w="1072" w:type="dxa"/>
          </w:tcPr>
          <w:p w14:paraId="61CA9A65" w14:textId="77777777" w:rsidR="00332745" w:rsidRPr="00545149" w:rsidRDefault="00332745" w:rsidP="003E462A">
            <w:pPr>
              <w:jc w:val="center"/>
              <w:rPr>
                <w:sz w:val="20"/>
                <w:szCs w:val="20"/>
              </w:rPr>
            </w:pPr>
            <w:r w:rsidRPr="00545149">
              <w:rPr>
                <w:sz w:val="20"/>
                <w:szCs w:val="20"/>
              </w:rPr>
              <w:t>0,21</w:t>
            </w:r>
          </w:p>
          <w:p w14:paraId="4750C5F7" w14:textId="3491F25A" w:rsidR="00332745" w:rsidRPr="00545149" w:rsidRDefault="00332745" w:rsidP="003E462A">
            <w:pPr>
              <w:jc w:val="center"/>
              <w:rPr>
                <w:sz w:val="20"/>
                <w:szCs w:val="20"/>
              </w:rPr>
            </w:pPr>
            <w:r w:rsidRPr="00545149">
              <w:rPr>
                <w:sz w:val="20"/>
                <w:szCs w:val="20"/>
              </w:rPr>
              <w:t>(0,812)</w:t>
            </w:r>
          </w:p>
        </w:tc>
      </w:tr>
      <w:tr w:rsidR="00332745" w:rsidRPr="00545149" w14:paraId="2FAEB79F" w14:textId="2C07FDBB" w:rsidTr="00986763">
        <w:trPr>
          <w:cantSplit/>
        </w:trPr>
        <w:tc>
          <w:tcPr>
            <w:tcW w:w="1485" w:type="dxa"/>
            <w:shd w:val="clear" w:color="auto" w:fill="auto"/>
          </w:tcPr>
          <w:p w14:paraId="12FDC4CD" w14:textId="7CC3E330" w:rsidR="00332745" w:rsidRPr="00545149" w:rsidRDefault="00332745" w:rsidP="003E462A">
            <w:pPr>
              <w:rPr>
                <w:sz w:val="20"/>
                <w:szCs w:val="20"/>
              </w:rPr>
            </w:pPr>
            <w:r w:rsidRPr="00545149">
              <w:rPr>
                <w:sz w:val="20"/>
                <w:szCs w:val="20"/>
              </w:rPr>
              <w:t>Z-score medio della BMD (SD) corpo intero</w:t>
            </w:r>
          </w:p>
        </w:tc>
        <w:tc>
          <w:tcPr>
            <w:tcW w:w="1355" w:type="dxa"/>
            <w:shd w:val="clear" w:color="auto" w:fill="auto"/>
          </w:tcPr>
          <w:p w14:paraId="2C73A2A6" w14:textId="01EF9769" w:rsidR="00332745" w:rsidRPr="00545149" w:rsidRDefault="00DE564E" w:rsidP="003E462A">
            <w:pPr>
              <w:jc w:val="center"/>
              <w:rPr>
                <w:sz w:val="20"/>
                <w:szCs w:val="20"/>
              </w:rPr>
            </w:pPr>
            <w:r w:rsidRPr="00545149">
              <w:rPr>
                <w:sz w:val="20"/>
                <w:szCs w:val="20"/>
              </w:rPr>
              <w:t>-</w:t>
            </w:r>
            <w:r w:rsidR="00332745" w:rsidRPr="00545149">
              <w:rPr>
                <w:sz w:val="20"/>
                <w:szCs w:val="20"/>
              </w:rPr>
              <w:t>0,</w:t>
            </w:r>
            <w:r w:rsidRPr="00545149">
              <w:rPr>
                <w:sz w:val="20"/>
                <w:szCs w:val="20"/>
              </w:rPr>
              <w:t>46</w:t>
            </w:r>
          </w:p>
          <w:p w14:paraId="6B337A4B" w14:textId="3D9CC6A9" w:rsidR="00332745" w:rsidRPr="00545149" w:rsidRDefault="00332745" w:rsidP="003E462A">
            <w:pPr>
              <w:jc w:val="center"/>
              <w:rPr>
                <w:sz w:val="20"/>
                <w:szCs w:val="20"/>
              </w:rPr>
            </w:pPr>
            <w:r w:rsidRPr="00545149">
              <w:rPr>
                <w:sz w:val="20"/>
                <w:szCs w:val="20"/>
              </w:rPr>
              <w:t>(</w:t>
            </w:r>
            <w:r w:rsidR="00DE564E" w:rsidRPr="00545149">
              <w:rPr>
                <w:sz w:val="20"/>
                <w:szCs w:val="20"/>
              </w:rPr>
              <w:t>1</w:t>
            </w:r>
            <w:r w:rsidRPr="00545149">
              <w:rPr>
                <w:sz w:val="20"/>
                <w:szCs w:val="20"/>
              </w:rPr>
              <w:t>,</w:t>
            </w:r>
            <w:r w:rsidR="00DE564E" w:rsidRPr="00545149">
              <w:rPr>
                <w:sz w:val="20"/>
                <w:szCs w:val="20"/>
              </w:rPr>
              <w:t>11</w:t>
            </w:r>
            <w:r w:rsidRPr="00545149">
              <w:rPr>
                <w:sz w:val="20"/>
                <w:szCs w:val="20"/>
              </w:rPr>
              <w:t>3)</w:t>
            </w:r>
          </w:p>
        </w:tc>
        <w:tc>
          <w:tcPr>
            <w:tcW w:w="1192" w:type="dxa"/>
            <w:shd w:val="clear" w:color="auto" w:fill="auto"/>
          </w:tcPr>
          <w:p w14:paraId="30E76DBB" w14:textId="427E1910" w:rsidR="00332745" w:rsidRPr="00545149" w:rsidRDefault="00332745" w:rsidP="003E462A">
            <w:pPr>
              <w:jc w:val="center"/>
              <w:rPr>
                <w:sz w:val="20"/>
                <w:szCs w:val="20"/>
              </w:rPr>
            </w:pPr>
            <w:r w:rsidRPr="00545149">
              <w:rPr>
                <w:sz w:val="20"/>
                <w:szCs w:val="20"/>
              </w:rPr>
              <w:noBreakHyphen/>
              <w:t>0,</w:t>
            </w:r>
            <w:r w:rsidR="00DE564E" w:rsidRPr="00545149">
              <w:rPr>
                <w:sz w:val="20"/>
                <w:szCs w:val="20"/>
              </w:rPr>
              <w:t>34</w:t>
            </w:r>
          </w:p>
          <w:p w14:paraId="39697AB9" w14:textId="7A944237" w:rsidR="00332745" w:rsidRPr="00545149" w:rsidRDefault="00332745" w:rsidP="003E462A">
            <w:pPr>
              <w:jc w:val="center"/>
              <w:rPr>
                <w:sz w:val="20"/>
                <w:szCs w:val="20"/>
              </w:rPr>
            </w:pPr>
            <w:r w:rsidRPr="00545149">
              <w:rPr>
                <w:sz w:val="20"/>
                <w:szCs w:val="20"/>
              </w:rPr>
              <w:t>(1,4</w:t>
            </w:r>
            <w:r w:rsidR="00DE564E" w:rsidRPr="00545149">
              <w:rPr>
                <w:sz w:val="20"/>
                <w:szCs w:val="20"/>
              </w:rPr>
              <w:t>68</w:t>
            </w:r>
            <w:r w:rsidRPr="00545149">
              <w:rPr>
                <w:sz w:val="20"/>
                <w:szCs w:val="20"/>
              </w:rPr>
              <w:t>)</w:t>
            </w:r>
          </w:p>
        </w:tc>
        <w:tc>
          <w:tcPr>
            <w:tcW w:w="1434" w:type="dxa"/>
            <w:shd w:val="clear" w:color="auto" w:fill="auto"/>
          </w:tcPr>
          <w:p w14:paraId="1E95D23E" w14:textId="0AB98DE5" w:rsidR="00332745" w:rsidRPr="00545149" w:rsidRDefault="00332745" w:rsidP="003E462A">
            <w:pPr>
              <w:jc w:val="center"/>
              <w:rPr>
                <w:sz w:val="20"/>
                <w:szCs w:val="20"/>
              </w:rPr>
            </w:pPr>
            <w:r w:rsidRPr="00545149">
              <w:rPr>
                <w:sz w:val="20"/>
                <w:szCs w:val="20"/>
              </w:rPr>
              <w:noBreakHyphen/>
              <w:t>0,</w:t>
            </w:r>
            <w:r w:rsidR="00DE564E" w:rsidRPr="00545149">
              <w:rPr>
                <w:sz w:val="20"/>
                <w:szCs w:val="20"/>
              </w:rPr>
              <w:t>57</w:t>
            </w:r>
          </w:p>
          <w:p w14:paraId="74AF4F7D" w14:textId="0B8548FC" w:rsidR="00332745" w:rsidRPr="00545149" w:rsidRDefault="00332745" w:rsidP="003E462A">
            <w:pPr>
              <w:jc w:val="center"/>
              <w:rPr>
                <w:sz w:val="20"/>
                <w:szCs w:val="20"/>
              </w:rPr>
            </w:pPr>
            <w:r w:rsidRPr="00545149">
              <w:rPr>
                <w:sz w:val="20"/>
                <w:szCs w:val="20"/>
              </w:rPr>
              <w:t>(0,9</w:t>
            </w:r>
            <w:r w:rsidR="00DE564E" w:rsidRPr="00545149">
              <w:rPr>
                <w:sz w:val="20"/>
                <w:szCs w:val="20"/>
              </w:rPr>
              <w:t>78</w:t>
            </w:r>
            <w:r w:rsidRPr="00545149">
              <w:rPr>
                <w:sz w:val="20"/>
                <w:szCs w:val="20"/>
              </w:rPr>
              <w:t>)</w:t>
            </w:r>
          </w:p>
        </w:tc>
        <w:tc>
          <w:tcPr>
            <w:tcW w:w="1384" w:type="dxa"/>
            <w:shd w:val="clear" w:color="auto" w:fill="auto"/>
          </w:tcPr>
          <w:p w14:paraId="04896CBE" w14:textId="134DA745" w:rsidR="00332745" w:rsidRPr="00545149" w:rsidRDefault="00DE564E" w:rsidP="003E462A">
            <w:pPr>
              <w:jc w:val="center"/>
              <w:rPr>
                <w:sz w:val="20"/>
                <w:szCs w:val="20"/>
              </w:rPr>
            </w:pPr>
            <w:r w:rsidRPr="00545149">
              <w:rPr>
                <w:sz w:val="20"/>
                <w:szCs w:val="20"/>
              </w:rPr>
              <w:t>-</w:t>
            </w:r>
            <w:r w:rsidR="00332745" w:rsidRPr="00545149">
              <w:rPr>
                <w:sz w:val="20"/>
                <w:szCs w:val="20"/>
              </w:rPr>
              <w:t>0,</w:t>
            </w:r>
            <w:r w:rsidRPr="00545149">
              <w:rPr>
                <w:sz w:val="20"/>
                <w:szCs w:val="20"/>
              </w:rPr>
              <w:t>05</w:t>
            </w:r>
          </w:p>
          <w:p w14:paraId="271D7218" w14:textId="2516ACA1" w:rsidR="00332745" w:rsidRPr="00545149" w:rsidRDefault="00332745" w:rsidP="003E462A">
            <w:pPr>
              <w:jc w:val="center"/>
              <w:rPr>
                <w:sz w:val="20"/>
                <w:szCs w:val="20"/>
              </w:rPr>
            </w:pPr>
            <w:r w:rsidRPr="00545149">
              <w:rPr>
                <w:sz w:val="20"/>
                <w:szCs w:val="20"/>
              </w:rPr>
              <w:t>(1,</w:t>
            </w:r>
            <w:r w:rsidR="00DE564E" w:rsidRPr="00545149">
              <w:rPr>
                <w:sz w:val="20"/>
                <w:szCs w:val="20"/>
              </w:rPr>
              <w:t>360</w:t>
            </w:r>
            <w:r w:rsidRPr="00545149">
              <w:rPr>
                <w:sz w:val="20"/>
                <w:szCs w:val="20"/>
              </w:rPr>
              <w:t>)</w:t>
            </w:r>
          </w:p>
        </w:tc>
        <w:tc>
          <w:tcPr>
            <w:tcW w:w="1139" w:type="dxa"/>
          </w:tcPr>
          <w:p w14:paraId="06BDB87A" w14:textId="77777777" w:rsidR="00332745" w:rsidRPr="00545149" w:rsidRDefault="00332745" w:rsidP="003E462A">
            <w:pPr>
              <w:jc w:val="center"/>
              <w:rPr>
                <w:sz w:val="20"/>
                <w:szCs w:val="20"/>
              </w:rPr>
            </w:pPr>
            <w:r w:rsidRPr="00545149">
              <w:rPr>
                <w:sz w:val="20"/>
                <w:szCs w:val="20"/>
              </w:rPr>
              <w:t>-0,56</w:t>
            </w:r>
          </w:p>
          <w:p w14:paraId="7E63787D" w14:textId="375AE136" w:rsidR="00332745" w:rsidRPr="00545149" w:rsidRDefault="00332745" w:rsidP="003E462A">
            <w:pPr>
              <w:jc w:val="center"/>
              <w:rPr>
                <w:sz w:val="20"/>
                <w:szCs w:val="20"/>
              </w:rPr>
            </w:pPr>
            <w:r w:rsidRPr="00545149">
              <w:rPr>
                <w:sz w:val="20"/>
                <w:szCs w:val="20"/>
              </w:rPr>
              <w:t>(1,082)</w:t>
            </w:r>
          </w:p>
        </w:tc>
        <w:tc>
          <w:tcPr>
            <w:tcW w:w="1072" w:type="dxa"/>
          </w:tcPr>
          <w:p w14:paraId="5E0B427B" w14:textId="77777777" w:rsidR="00332745" w:rsidRPr="00545149" w:rsidRDefault="00332745" w:rsidP="003E462A">
            <w:pPr>
              <w:jc w:val="center"/>
              <w:rPr>
                <w:sz w:val="20"/>
                <w:szCs w:val="20"/>
              </w:rPr>
            </w:pPr>
            <w:r w:rsidRPr="00545149">
              <w:rPr>
                <w:sz w:val="20"/>
                <w:szCs w:val="20"/>
              </w:rPr>
              <w:t>-0,31</w:t>
            </w:r>
          </w:p>
          <w:p w14:paraId="499DC63A" w14:textId="71025614" w:rsidR="00332745" w:rsidRPr="00545149" w:rsidRDefault="00332745" w:rsidP="003E462A">
            <w:pPr>
              <w:jc w:val="center"/>
              <w:rPr>
                <w:sz w:val="20"/>
                <w:szCs w:val="20"/>
              </w:rPr>
            </w:pPr>
            <w:r w:rsidRPr="00545149">
              <w:rPr>
                <w:sz w:val="20"/>
                <w:szCs w:val="20"/>
              </w:rPr>
              <w:t>(1,418)</w:t>
            </w:r>
          </w:p>
        </w:tc>
      </w:tr>
      <w:tr w:rsidR="00332745" w:rsidRPr="00545149" w14:paraId="08EC9808" w14:textId="02DF597F" w:rsidTr="00986763">
        <w:trPr>
          <w:cantSplit/>
        </w:trPr>
        <w:tc>
          <w:tcPr>
            <w:tcW w:w="1485" w:type="dxa"/>
            <w:shd w:val="clear" w:color="auto" w:fill="auto"/>
          </w:tcPr>
          <w:p w14:paraId="5CC70B61" w14:textId="71E9568E" w:rsidR="00332745" w:rsidRPr="00545149" w:rsidRDefault="00332745" w:rsidP="003E462A">
            <w:pPr>
              <w:rPr>
                <w:sz w:val="20"/>
                <w:szCs w:val="20"/>
              </w:rPr>
            </w:pPr>
            <w:r w:rsidRPr="00545149">
              <w:rPr>
                <w:sz w:val="20"/>
                <w:szCs w:val="20"/>
              </w:rPr>
              <w:t>Variazione media dal basale Z-score della BMD (SD) corpo intero</w:t>
            </w:r>
          </w:p>
        </w:tc>
        <w:tc>
          <w:tcPr>
            <w:tcW w:w="1355" w:type="dxa"/>
            <w:shd w:val="clear" w:color="auto" w:fill="auto"/>
          </w:tcPr>
          <w:p w14:paraId="5B0C600E" w14:textId="77777777" w:rsidR="00332745" w:rsidRPr="00545149" w:rsidRDefault="00332745" w:rsidP="003E462A">
            <w:pPr>
              <w:jc w:val="center"/>
              <w:rPr>
                <w:sz w:val="20"/>
                <w:szCs w:val="20"/>
              </w:rPr>
            </w:pPr>
            <w:r w:rsidRPr="00545149">
              <w:rPr>
                <w:sz w:val="20"/>
                <w:szCs w:val="20"/>
              </w:rPr>
              <w:t>NA</w:t>
            </w:r>
          </w:p>
        </w:tc>
        <w:tc>
          <w:tcPr>
            <w:tcW w:w="1192" w:type="dxa"/>
            <w:shd w:val="clear" w:color="auto" w:fill="auto"/>
          </w:tcPr>
          <w:p w14:paraId="04CDCE6F" w14:textId="77777777" w:rsidR="00332745" w:rsidRPr="00545149" w:rsidRDefault="00332745" w:rsidP="003E462A">
            <w:pPr>
              <w:jc w:val="center"/>
              <w:rPr>
                <w:sz w:val="20"/>
                <w:szCs w:val="20"/>
              </w:rPr>
            </w:pPr>
            <w:r w:rsidRPr="00545149">
              <w:rPr>
                <w:sz w:val="20"/>
                <w:szCs w:val="20"/>
              </w:rPr>
              <w:t>NA</w:t>
            </w:r>
          </w:p>
        </w:tc>
        <w:tc>
          <w:tcPr>
            <w:tcW w:w="1434" w:type="dxa"/>
            <w:shd w:val="clear" w:color="auto" w:fill="auto"/>
          </w:tcPr>
          <w:p w14:paraId="66752787" w14:textId="77777777" w:rsidR="00332745" w:rsidRPr="00545149" w:rsidRDefault="00332745" w:rsidP="003E462A">
            <w:pPr>
              <w:jc w:val="center"/>
              <w:rPr>
                <w:sz w:val="20"/>
                <w:szCs w:val="20"/>
              </w:rPr>
            </w:pPr>
            <w:r w:rsidRPr="00545149">
              <w:rPr>
                <w:sz w:val="20"/>
                <w:szCs w:val="20"/>
              </w:rPr>
              <w:noBreakHyphen/>
              <w:t>0,18</w:t>
            </w:r>
          </w:p>
          <w:p w14:paraId="377A5084" w14:textId="1FAA7D06" w:rsidR="00332745" w:rsidRPr="00545149" w:rsidRDefault="00332745" w:rsidP="003E462A">
            <w:pPr>
              <w:jc w:val="center"/>
              <w:rPr>
                <w:sz w:val="20"/>
                <w:szCs w:val="20"/>
              </w:rPr>
            </w:pPr>
            <w:r w:rsidRPr="00545149">
              <w:rPr>
                <w:sz w:val="20"/>
                <w:szCs w:val="20"/>
              </w:rPr>
              <w:t>(0,</w:t>
            </w:r>
            <w:r w:rsidR="00DA7111" w:rsidRPr="00545149">
              <w:rPr>
                <w:sz w:val="20"/>
                <w:szCs w:val="20"/>
              </w:rPr>
              <w:t>51</w:t>
            </w:r>
            <w:r w:rsidRPr="00545149">
              <w:rPr>
                <w:sz w:val="20"/>
                <w:szCs w:val="20"/>
              </w:rPr>
              <w:t>4)</w:t>
            </w:r>
          </w:p>
        </w:tc>
        <w:tc>
          <w:tcPr>
            <w:tcW w:w="1384" w:type="dxa"/>
            <w:shd w:val="clear" w:color="auto" w:fill="auto"/>
          </w:tcPr>
          <w:p w14:paraId="6A6FB610" w14:textId="6A8B1755" w:rsidR="00332745" w:rsidRPr="00545149" w:rsidRDefault="00332745" w:rsidP="003E462A">
            <w:pPr>
              <w:jc w:val="center"/>
              <w:rPr>
                <w:sz w:val="20"/>
                <w:szCs w:val="20"/>
              </w:rPr>
            </w:pPr>
            <w:r w:rsidRPr="00545149">
              <w:rPr>
                <w:sz w:val="20"/>
                <w:szCs w:val="20"/>
              </w:rPr>
              <w:t>0,2</w:t>
            </w:r>
            <w:r w:rsidR="00DA7111" w:rsidRPr="00545149">
              <w:rPr>
                <w:sz w:val="20"/>
                <w:szCs w:val="20"/>
              </w:rPr>
              <w:t>6</w:t>
            </w:r>
          </w:p>
          <w:p w14:paraId="5AA8630C" w14:textId="750B1502" w:rsidR="00332745" w:rsidRPr="00545149" w:rsidRDefault="00332745" w:rsidP="003E462A">
            <w:pPr>
              <w:jc w:val="center"/>
              <w:rPr>
                <w:sz w:val="20"/>
                <w:szCs w:val="20"/>
              </w:rPr>
            </w:pPr>
            <w:r w:rsidRPr="00545149">
              <w:rPr>
                <w:sz w:val="20"/>
                <w:szCs w:val="20"/>
              </w:rPr>
              <w:t>(0,</w:t>
            </w:r>
            <w:r w:rsidR="00DA7111" w:rsidRPr="00545149">
              <w:rPr>
                <w:sz w:val="20"/>
                <w:szCs w:val="20"/>
              </w:rPr>
              <w:t>51</w:t>
            </w:r>
            <w:r w:rsidRPr="00545149">
              <w:rPr>
                <w:sz w:val="20"/>
                <w:szCs w:val="20"/>
              </w:rPr>
              <w:t>6)</w:t>
            </w:r>
          </w:p>
        </w:tc>
        <w:tc>
          <w:tcPr>
            <w:tcW w:w="1139" w:type="dxa"/>
          </w:tcPr>
          <w:p w14:paraId="347EAAA0" w14:textId="77777777" w:rsidR="00332745" w:rsidRPr="00545149" w:rsidRDefault="00332745" w:rsidP="003E462A">
            <w:pPr>
              <w:jc w:val="center"/>
              <w:rPr>
                <w:sz w:val="20"/>
                <w:szCs w:val="20"/>
              </w:rPr>
            </w:pPr>
            <w:r w:rsidRPr="00545149">
              <w:rPr>
                <w:sz w:val="20"/>
                <w:szCs w:val="20"/>
              </w:rPr>
              <w:t>-0,18</w:t>
            </w:r>
          </w:p>
          <w:p w14:paraId="5E5DE85F" w14:textId="7A649AC2" w:rsidR="00332745" w:rsidRPr="00545149" w:rsidRDefault="00332745" w:rsidP="003E462A">
            <w:pPr>
              <w:jc w:val="center"/>
              <w:rPr>
                <w:sz w:val="20"/>
                <w:szCs w:val="20"/>
              </w:rPr>
            </w:pPr>
            <w:r w:rsidRPr="00545149">
              <w:rPr>
                <w:sz w:val="20"/>
                <w:szCs w:val="20"/>
              </w:rPr>
              <w:t>(1,020)</w:t>
            </w:r>
          </w:p>
        </w:tc>
        <w:tc>
          <w:tcPr>
            <w:tcW w:w="1072" w:type="dxa"/>
          </w:tcPr>
          <w:p w14:paraId="01AD1E9A" w14:textId="77777777" w:rsidR="00332745" w:rsidRPr="00545149" w:rsidRDefault="00332745" w:rsidP="003E462A">
            <w:pPr>
              <w:jc w:val="center"/>
              <w:rPr>
                <w:sz w:val="20"/>
                <w:szCs w:val="20"/>
              </w:rPr>
            </w:pPr>
            <w:r w:rsidRPr="00545149">
              <w:rPr>
                <w:sz w:val="20"/>
                <w:szCs w:val="20"/>
              </w:rPr>
              <w:t>0,38</w:t>
            </w:r>
          </w:p>
          <w:p w14:paraId="4D78FE54" w14:textId="697BAB9F" w:rsidR="00332745" w:rsidRPr="00545149" w:rsidRDefault="00332745" w:rsidP="003E462A">
            <w:pPr>
              <w:jc w:val="center"/>
              <w:rPr>
                <w:sz w:val="20"/>
                <w:szCs w:val="20"/>
              </w:rPr>
            </w:pPr>
            <w:r w:rsidRPr="00545149">
              <w:rPr>
                <w:sz w:val="20"/>
                <w:szCs w:val="20"/>
              </w:rPr>
              <w:t>(0,934)</w:t>
            </w:r>
          </w:p>
        </w:tc>
      </w:tr>
      <w:tr w:rsidR="005C15D4" w:rsidRPr="00545149" w14:paraId="20E36E0B" w14:textId="77777777" w:rsidTr="00986763">
        <w:trPr>
          <w:cantSplit/>
        </w:trPr>
        <w:tc>
          <w:tcPr>
            <w:tcW w:w="1485" w:type="dxa"/>
            <w:shd w:val="clear" w:color="auto" w:fill="auto"/>
          </w:tcPr>
          <w:p w14:paraId="666854A3" w14:textId="23B600EC" w:rsidR="005C15D4" w:rsidRPr="00545149" w:rsidRDefault="005C15D4" w:rsidP="003E462A">
            <w:pPr>
              <w:rPr>
                <w:sz w:val="20"/>
                <w:szCs w:val="20"/>
              </w:rPr>
            </w:pPr>
            <w:r w:rsidRPr="00545149">
              <w:rPr>
                <w:sz w:val="20"/>
                <w:szCs w:val="20"/>
              </w:rPr>
              <w:lastRenderedPageBreak/>
              <w:t>Diminuzione ≥ 4% dal basale dell’incidenza cumulativa della BMD spina lombare</w:t>
            </w:r>
            <w:r w:rsidRPr="00545149">
              <w:rPr>
                <w:sz w:val="20"/>
                <w:szCs w:val="20"/>
                <w:vertAlign w:val="superscript"/>
              </w:rPr>
              <w:t>a</w:t>
            </w:r>
          </w:p>
        </w:tc>
        <w:tc>
          <w:tcPr>
            <w:tcW w:w="1355" w:type="dxa"/>
            <w:shd w:val="clear" w:color="auto" w:fill="auto"/>
          </w:tcPr>
          <w:p w14:paraId="4B83E308" w14:textId="22790A7D" w:rsidR="005C15D4" w:rsidRPr="00545149" w:rsidRDefault="005C15D4" w:rsidP="003E462A">
            <w:pPr>
              <w:jc w:val="center"/>
              <w:rPr>
                <w:sz w:val="20"/>
                <w:szCs w:val="20"/>
              </w:rPr>
            </w:pPr>
            <w:r w:rsidRPr="00545149">
              <w:rPr>
                <w:sz w:val="20"/>
                <w:szCs w:val="20"/>
              </w:rPr>
              <w:t>NA</w:t>
            </w:r>
          </w:p>
        </w:tc>
        <w:tc>
          <w:tcPr>
            <w:tcW w:w="1192" w:type="dxa"/>
            <w:shd w:val="clear" w:color="auto" w:fill="auto"/>
          </w:tcPr>
          <w:p w14:paraId="1DA98060" w14:textId="18941C0E" w:rsidR="005C15D4" w:rsidRPr="00545149" w:rsidRDefault="005C15D4" w:rsidP="003E462A">
            <w:pPr>
              <w:jc w:val="center"/>
              <w:rPr>
                <w:sz w:val="20"/>
                <w:szCs w:val="20"/>
              </w:rPr>
            </w:pPr>
            <w:r w:rsidRPr="00545149">
              <w:rPr>
                <w:sz w:val="20"/>
                <w:szCs w:val="20"/>
              </w:rPr>
              <w:t>NA</w:t>
            </w:r>
          </w:p>
        </w:tc>
        <w:tc>
          <w:tcPr>
            <w:tcW w:w="1434" w:type="dxa"/>
            <w:shd w:val="clear" w:color="auto" w:fill="auto"/>
          </w:tcPr>
          <w:p w14:paraId="0AAEADE2" w14:textId="08B7569C" w:rsidR="005C15D4" w:rsidRPr="00545149" w:rsidRDefault="005C15D4" w:rsidP="003E462A">
            <w:pPr>
              <w:jc w:val="center"/>
              <w:rPr>
                <w:sz w:val="20"/>
                <w:szCs w:val="20"/>
              </w:rPr>
            </w:pPr>
            <w:r w:rsidRPr="00545149">
              <w:rPr>
                <w:sz w:val="20"/>
                <w:szCs w:val="20"/>
              </w:rPr>
              <w:t>18,3%</w:t>
            </w:r>
          </w:p>
        </w:tc>
        <w:tc>
          <w:tcPr>
            <w:tcW w:w="1384" w:type="dxa"/>
            <w:shd w:val="clear" w:color="auto" w:fill="auto"/>
          </w:tcPr>
          <w:p w14:paraId="6A5163C2" w14:textId="2CB08356" w:rsidR="005C15D4" w:rsidRPr="00545149" w:rsidRDefault="005C15D4" w:rsidP="003E462A">
            <w:pPr>
              <w:jc w:val="center"/>
              <w:rPr>
                <w:sz w:val="20"/>
                <w:szCs w:val="20"/>
              </w:rPr>
            </w:pPr>
            <w:r w:rsidRPr="00545149">
              <w:rPr>
                <w:sz w:val="20"/>
                <w:szCs w:val="20"/>
              </w:rPr>
              <w:t>6,9%</w:t>
            </w:r>
          </w:p>
        </w:tc>
        <w:tc>
          <w:tcPr>
            <w:tcW w:w="1139" w:type="dxa"/>
          </w:tcPr>
          <w:p w14:paraId="4F6CED35" w14:textId="78C6963E" w:rsidR="005C15D4" w:rsidRPr="00545149" w:rsidRDefault="005C15D4" w:rsidP="003E462A">
            <w:pPr>
              <w:jc w:val="center"/>
              <w:rPr>
                <w:sz w:val="20"/>
                <w:szCs w:val="20"/>
              </w:rPr>
            </w:pPr>
            <w:r w:rsidRPr="00545149">
              <w:rPr>
                <w:sz w:val="20"/>
                <w:szCs w:val="20"/>
              </w:rPr>
              <w:t>18,3%</w:t>
            </w:r>
          </w:p>
        </w:tc>
        <w:tc>
          <w:tcPr>
            <w:tcW w:w="1072" w:type="dxa"/>
          </w:tcPr>
          <w:p w14:paraId="20D4DB07" w14:textId="757EC700" w:rsidR="005C15D4" w:rsidRPr="00545149" w:rsidRDefault="005C15D4" w:rsidP="003E462A">
            <w:pPr>
              <w:jc w:val="center"/>
              <w:rPr>
                <w:sz w:val="20"/>
                <w:szCs w:val="20"/>
              </w:rPr>
            </w:pPr>
            <w:r w:rsidRPr="00545149">
              <w:rPr>
                <w:sz w:val="20"/>
                <w:szCs w:val="20"/>
              </w:rPr>
              <w:t>6,9%</w:t>
            </w:r>
          </w:p>
        </w:tc>
      </w:tr>
      <w:tr w:rsidR="005C15D4" w:rsidRPr="00545149" w14:paraId="227699F2" w14:textId="77777777" w:rsidTr="00986763">
        <w:trPr>
          <w:cantSplit/>
        </w:trPr>
        <w:tc>
          <w:tcPr>
            <w:tcW w:w="1485" w:type="dxa"/>
            <w:shd w:val="clear" w:color="auto" w:fill="auto"/>
          </w:tcPr>
          <w:p w14:paraId="24B629CB" w14:textId="64DA73F2" w:rsidR="005C15D4" w:rsidRPr="00545149" w:rsidRDefault="005C15D4" w:rsidP="003E462A">
            <w:pPr>
              <w:rPr>
                <w:sz w:val="20"/>
                <w:szCs w:val="20"/>
              </w:rPr>
            </w:pPr>
            <w:r w:rsidRPr="00545149">
              <w:rPr>
                <w:sz w:val="20"/>
                <w:szCs w:val="20"/>
              </w:rPr>
              <w:t>Diminuzione ≥ 4% dal basale dell’incidenza cumulativa della BMD corpo completo</w:t>
            </w:r>
            <w:r w:rsidRPr="00545149">
              <w:rPr>
                <w:sz w:val="20"/>
                <w:szCs w:val="20"/>
                <w:vertAlign w:val="superscript"/>
              </w:rPr>
              <w:t>a</w:t>
            </w:r>
          </w:p>
        </w:tc>
        <w:tc>
          <w:tcPr>
            <w:tcW w:w="1355" w:type="dxa"/>
            <w:shd w:val="clear" w:color="auto" w:fill="auto"/>
          </w:tcPr>
          <w:p w14:paraId="7B6E27E2" w14:textId="2771A942" w:rsidR="005C15D4" w:rsidRPr="00545149" w:rsidRDefault="005C15D4" w:rsidP="003E462A">
            <w:pPr>
              <w:jc w:val="center"/>
              <w:rPr>
                <w:sz w:val="20"/>
                <w:szCs w:val="20"/>
              </w:rPr>
            </w:pPr>
            <w:r w:rsidRPr="00545149">
              <w:rPr>
                <w:sz w:val="20"/>
                <w:szCs w:val="20"/>
              </w:rPr>
              <w:t>NA</w:t>
            </w:r>
          </w:p>
        </w:tc>
        <w:tc>
          <w:tcPr>
            <w:tcW w:w="1192" w:type="dxa"/>
            <w:shd w:val="clear" w:color="auto" w:fill="auto"/>
          </w:tcPr>
          <w:p w14:paraId="4BFD12D2" w14:textId="4E770F2F" w:rsidR="005C15D4" w:rsidRPr="00545149" w:rsidRDefault="005C15D4" w:rsidP="003E462A">
            <w:pPr>
              <w:jc w:val="center"/>
              <w:rPr>
                <w:sz w:val="20"/>
                <w:szCs w:val="20"/>
              </w:rPr>
            </w:pPr>
            <w:r w:rsidRPr="00545149">
              <w:rPr>
                <w:sz w:val="20"/>
                <w:szCs w:val="20"/>
              </w:rPr>
              <w:t>NA</w:t>
            </w:r>
          </w:p>
        </w:tc>
        <w:tc>
          <w:tcPr>
            <w:tcW w:w="1434" w:type="dxa"/>
            <w:shd w:val="clear" w:color="auto" w:fill="auto"/>
          </w:tcPr>
          <w:p w14:paraId="46C7D6BC" w14:textId="09F40F34" w:rsidR="005C15D4" w:rsidRPr="00545149" w:rsidRDefault="005C15D4" w:rsidP="003E462A">
            <w:pPr>
              <w:jc w:val="center"/>
              <w:rPr>
                <w:sz w:val="20"/>
                <w:szCs w:val="20"/>
              </w:rPr>
            </w:pPr>
            <w:r w:rsidRPr="00545149">
              <w:rPr>
                <w:sz w:val="20"/>
                <w:szCs w:val="20"/>
              </w:rPr>
              <w:t>6,7%</w:t>
            </w:r>
          </w:p>
        </w:tc>
        <w:tc>
          <w:tcPr>
            <w:tcW w:w="1384" w:type="dxa"/>
            <w:shd w:val="clear" w:color="auto" w:fill="auto"/>
          </w:tcPr>
          <w:p w14:paraId="7B85B8F8" w14:textId="18F1D09F" w:rsidR="005C15D4" w:rsidRPr="00545149" w:rsidRDefault="005C15D4" w:rsidP="003E462A">
            <w:pPr>
              <w:jc w:val="center"/>
              <w:rPr>
                <w:sz w:val="20"/>
                <w:szCs w:val="20"/>
              </w:rPr>
            </w:pPr>
            <w:r w:rsidRPr="00545149">
              <w:rPr>
                <w:sz w:val="20"/>
                <w:szCs w:val="20"/>
              </w:rPr>
              <w:t>0%</w:t>
            </w:r>
          </w:p>
        </w:tc>
        <w:tc>
          <w:tcPr>
            <w:tcW w:w="1139" w:type="dxa"/>
          </w:tcPr>
          <w:p w14:paraId="5415F7A8" w14:textId="0FDD1C90" w:rsidR="005C15D4" w:rsidRPr="00545149" w:rsidRDefault="005C15D4" w:rsidP="003E462A">
            <w:pPr>
              <w:jc w:val="center"/>
              <w:rPr>
                <w:sz w:val="20"/>
                <w:szCs w:val="20"/>
              </w:rPr>
            </w:pPr>
            <w:r w:rsidRPr="00545149">
              <w:rPr>
                <w:sz w:val="20"/>
                <w:szCs w:val="20"/>
              </w:rPr>
              <w:t>6,7%</w:t>
            </w:r>
          </w:p>
        </w:tc>
        <w:tc>
          <w:tcPr>
            <w:tcW w:w="1072" w:type="dxa"/>
          </w:tcPr>
          <w:p w14:paraId="69CAC1B8" w14:textId="309D67A7" w:rsidR="005C15D4" w:rsidRPr="00545149" w:rsidRDefault="005C15D4" w:rsidP="003E462A">
            <w:pPr>
              <w:jc w:val="center"/>
              <w:rPr>
                <w:sz w:val="20"/>
                <w:szCs w:val="20"/>
              </w:rPr>
            </w:pPr>
            <w:r w:rsidRPr="00545149">
              <w:rPr>
                <w:sz w:val="20"/>
                <w:szCs w:val="20"/>
              </w:rPr>
              <w:t>0%</w:t>
            </w:r>
          </w:p>
        </w:tc>
      </w:tr>
      <w:tr w:rsidR="005C15D4" w:rsidRPr="00545149" w14:paraId="1784CDBB" w14:textId="75FEB363" w:rsidTr="00986763">
        <w:trPr>
          <w:cantSplit/>
        </w:trPr>
        <w:tc>
          <w:tcPr>
            <w:tcW w:w="1485" w:type="dxa"/>
            <w:shd w:val="clear" w:color="auto" w:fill="auto"/>
          </w:tcPr>
          <w:p w14:paraId="745611EE" w14:textId="72F7EB38" w:rsidR="005C15D4" w:rsidRPr="00545149" w:rsidRDefault="005C15D4" w:rsidP="003E462A">
            <w:pPr>
              <w:rPr>
                <w:sz w:val="20"/>
                <w:szCs w:val="20"/>
              </w:rPr>
            </w:pPr>
            <w:r w:rsidRPr="00545149">
              <w:rPr>
                <w:sz w:val="20"/>
                <w:szCs w:val="20"/>
              </w:rPr>
              <w:t>Aumento % medio BMD spina lombare</w:t>
            </w:r>
          </w:p>
        </w:tc>
        <w:tc>
          <w:tcPr>
            <w:tcW w:w="1355" w:type="dxa"/>
            <w:shd w:val="clear" w:color="auto" w:fill="auto"/>
          </w:tcPr>
          <w:p w14:paraId="24FAC6A8" w14:textId="77777777" w:rsidR="005C15D4" w:rsidRPr="00545149" w:rsidRDefault="005C15D4" w:rsidP="003E462A">
            <w:pPr>
              <w:jc w:val="center"/>
              <w:rPr>
                <w:sz w:val="20"/>
                <w:szCs w:val="20"/>
              </w:rPr>
            </w:pPr>
            <w:r w:rsidRPr="00545149">
              <w:rPr>
                <w:sz w:val="20"/>
                <w:szCs w:val="20"/>
              </w:rPr>
              <w:t>NA</w:t>
            </w:r>
          </w:p>
        </w:tc>
        <w:tc>
          <w:tcPr>
            <w:tcW w:w="1192" w:type="dxa"/>
            <w:shd w:val="clear" w:color="auto" w:fill="auto"/>
          </w:tcPr>
          <w:p w14:paraId="43A3E3C9" w14:textId="77777777" w:rsidR="005C15D4" w:rsidRPr="00545149" w:rsidRDefault="005C15D4" w:rsidP="003E462A">
            <w:pPr>
              <w:jc w:val="center"/>
              <w:rPr>
                <w:sz w:val="20"/>
                <w:szCs w:val="20"/>
              </w:rPr>
            </w:pPr>
            <w:r w:rsidRPr="00545149">
              <w:rPr>
                <w:sz w:val="20"/>
                <w:szCs w:val="20"/>
              </w:rPr>
              <w:t>NA</w:t>
            </w:r>
          </w:p>
        </w:tc>
        <w:tc>
          <w:tcPr>
            <w:tcW w:w="1434" w:type="dxa"/>
            <w:shd w:val="clear" w:color="auto" w:fill="auto"/>
          </w:tcPr>
          <w:p w14:paraId="01667E2D" w14:textId="2C07BF6D" w:rsidR="005C15D4" w:rsidRPr="00545149" w:rsidRDefault="005C15D4" w:rsidP="003E462A">
            <w:pPr>
              <w:jc w:val="center"/>
              <w:rPr>
                <w:sz w:val="20"/>
                <w:szCs w:val="20"/>
              </w:rPr>
            </w:pPr>
            <w:r w:rsidRPr="00545149">
              <w:rPr>
                <w:sz w:val="20"/>
                <w:szCs w:val="20"/>
              </w:rPr>
              <w:t>3,9%</w:t>
            </w:r>
          </w:p>
        </w:tc>
        <w:tc>
          <w:tcPr>
            <w:tcW w:w="1384" w:type="dxa"/>
            <w:shd w:val="clear" w:color="auto" w:fill="auto"/>
          </w:tcPr>
          <w:p w14:paraId="540323E4" w14:textId="77777777" w:rsidR="005C15D4" w:rsidRPr="00545149" w:rsidRDefault="005C15D4" w:rsidP="003E462A">
            <w:pPr>
              <w:jc w:val="center"/>
              <w:rPr>
                <w:sz w:val="20"/>
                <w:szCs w:val="20"/>
              </w:rPr>
            </w:pPr>
            <w:r w:rsidRPr="00545149">
              <w:rPr>
                <w:sz w:val="20"/>
                <w:szCs w:val="20"/>
              </w:rPr>
              <w:t>7,6%</w:t>
            </w:r>
          </w:p>
        </w:tc>
        <w:tc>
          <w:tcPr>
            <w:tcW w:w="1139" w:type="dxa"/>
          </w:tcPr>
          <w:p w14:paraId="4EA43A70" w14:textId="7D1A7D1D" w:rsidR="005C15D4" w:rsidRPr="00545149" w:rsidRDefault="005C15D4" w:rsidP="003E462A">
            <w:pPr>
              <w:jc w:val="center"/>
              <w:rPr>
                <w:sz w:val="20"/>
                <w:szCs w:val="20"/>
              </w:rPr>
            </w:pPr>
            <w:r w:rsidRPr="00545149">
              <w:rPr>
                <w:sz w:val="20"/>
                <w:szCs w:val="20"/>
              </w:rPr>
              <w:t>19,2%</w:t>
            </w:r>
          </w:p>
        </w:tc>
        <w:tc>
          <w:tcPr>
            <w:tcW w:w="1072" w:type="dxa"/>
          </w:tcPr>
          <w:p w14:paraId="4734E269" w14:textId="7C3EC242" w:rsidR="005C15D4" w:rsidRPr="00545149" w:rsidRDefault="005C15D4" w:rsidP="003E462A">
            <w:pPr>
              <w:jc w:val="center"/>
              <w:rPr>
                <w:sz w:val="20"/>
                <w:szCs w:val="20"/>
              </w:rPr>
            </w:pPr>
            <w:r w:rsidRPr="00545149">
              <w:rPr>
                <w:sz w:val="20"/>
                <w:szCs w:val="20"/>
              </w:rPr>
              <w:t>26,1%</w:t>
            </w:r>
          </w:p>
        </w:tc>
      </w:tr>
      <w:tr w:rsidR="005C15D4" w:rsidRPr="00545149" w14:paraId="144F01A4" w14:textId="2C896CA2" w:rsidTr="00986763">
        <w:trPr>
          <w:cantSplit/>
        </w:trPr>
        <w:tc>
          <w:tcPr>
            <w:tcW w:w="1485" w:type="dxa"/>
            <w:shd w:val="clear" w:color="auto" w:fill="auto"/>
          </w:tcPr>
          <w:p w14:paraId="5CD52D17" w14:textId="77777777" w:rsidR="005C15D4" w:rsidRPr="00545149" w:rsidRDefault="005C15D4" w:rsidP="003E462A">
            <w:pPr>
              <w:keepNext/>
              <w:rPr>
                <w:sz w:val="20"/>
                <w:szCs w:val="20"/>
              </w:rPr>
            </w:pPr>
            <w:r w:rsidRPr="00545149">
              <w:rPr>
                <w:sz w:val="20"/>
                <w:szCs w:val="20"/>
              </w:rPr>
              <w:t>Aumento % medio BMD corpo completo</w:t>
            </w:r>
          </w:p>
        </w:tc>
        <w:tc>
          <w:tcPr>
            <w:tcW w:w="1355" w:type="dxa"/>
            <w:shd w:val="clear" w:color="auto" w:fill="auto"/>
          </w:tcPr>
          <w:p w14:paraId="792FA0FF" w14:textId="77777777" w:rsidR="005C15D4" w:rsidRPr="00545149" w:rsidRDefault="005C15D4" w:rsidP="003E462A">
            <w:pPr>
              <w:keepNext/>
              <w:jc w:val="center"/>
              <w:rPr>
                <w:sz w:val="20"/>
                <w:szCs w:val="20"/>
              </w:rPr>
            </w:pPr>
            <w:r w:rsidRPr="00545149">
              <w:rPr>
                <w:sz w:val="20"/>
                <w:szCs w:val="20"/>
              </w:rPr>
              <w:t>NA</w:t>
            </w:r>
          </w:p>
        </w:tc>
        <w:tc>
          <w:tcPr>
            <w:tcW w:w="1192" w:type="dxa"/>
            <w:shd w:val="clear" w:color="auto" w:fill="auto"/>
          </w:tcPr>
          <w:p w14:paraId="33404814" w14:textId="77777777" w:rsidR="005C15D4" w:rsidRPr="00545149" w:rsidRDefault="005C15D4" w:rsidP="003E462A">
            <w:pPr>
              <w:keepNext/>
              <w:jc w:val="center"/>
              <w:rPr>
                <w:sz w:val="20"/>
                <w:szCs w:val="20"/>
              </w:rPr>
            </w:pPr>
            <w:r w:rsidRPr="00545149">
              <w:rPr>
                <w:sz w:val="20"/>
                <w:szCs w:val="20"/>
              </w:rPr>
              <w:t>NA</w:t>
            </w:r>
          </w:p>
        </w:tc>
        <w:tc>
          <w:tcPr>
            <w:tcW w:w="1434" w:type="dxa"/>
            <w:shd w:val="clear" w:color="auto" w:fill="auto"/>
          </w:tcPr>
          <w:p w14:paraId="441A0168" w14:textId="40478AA5" w:rsidR="005C15D4" w:rsidRPr="00545149" w:rsidRDefault="005C15D4" w:rsidP="003E462A">
            <w:pPr>
              <w:keepNext/>
              <w:jc w:val="center"/>
              <w:rPr>
                <w:sz w:val="20"/>
                <w:szCs w:val="20"/>
              </w:rPr>
            </w:pPr>
            <w:r w:rsidRPr="00545149">
              <w:rPr>
                <w:sz w:val="20"/>
                <w:szCs w:val="20"/>
              </w:rPr>
              <w:t>4,6%</w:t>
            </w:r>
          </w:p>
        </w:tc>
        <w:tc>
          <w:tcPr>
            <w:tcW w:w="1384" w:type="dxa"/>
            <w:shd w:val="clear" w:color="auto" w:fill="auto"/>
          </w:tcPr>
          <w:p w14:paraId="34B4B9F7" w14:textId="139EB1D0" w:rsidR="005C15D4" w:rsidRPr="00545149" w:rsidRDefault="005C15D4" w:rsidP="003E462A">
            <w:pPr>
              <w:keepNext/>
              <w:jc w:val="center"/>
              <w:rPr>
                <w:sz w:val="20"/>
                <w:szCs w:val="20"/>
              </w:rPr>
            </w:pPr>
            <w:r w:rsidRPr="00545149">
              <w:rPr>
                <w:sz w:val="20"/>
                <w:szCs w:val="20"/>
              </w:rPr>
              <w:t>8,7%</w:t>
            </w:r>
          </w:p>
        </w:tc>
        <w:tc>
          <w:tcPr>
            <w:tcW w:w="1139" w:type="dxa"/>
          </w:tcPr>
          <w:p w14:paraId="1DAEDC7C" w14:textId="0EAF6094" w:rsidR="005C15D4" w:rsidRPr="00545149" w:rsidRDefault="005C15D4" w:rsidP="003E462A">
            <w:pPr>
              <w:keepNext/>
              <w:jc w:val="center"/>
              <w:rPr>
                <w:sz w:val="20"/>
                <w:szCs w:val="20"/>
              </w:rPr>
            </w:pPr>
            <w:r w:rsidRPr="00545149">
              <w:rPr>
                <w:sz w:val="20"/>
                <w:szCs w:val="20"/>
              </w:rPr>
              <w:t>23,7%</w:t>
            </w:r>
          </w:p>
        </w:tc>
        <w:tc>
          <w:tcPr>
            <w:tcW w:w="1072" w:type="dxa"/>
          </w:tcPr>
          <w:p w14:paraId="2F195F2A" w14:textId="7918D851" w:rsidR="005C15D4" w:rsidRPr="00545149" w:rsidRDefault="005C15D4" w:rsidP="003E462A">
            <w:pPr>
              <w:keepNext/>
              <w:jc w:val="center"/>
              <w:rPr>
                <w:sz w:val="20"/>
                <w:szCs w:val="20"/>
              </w:rPr>
            </w:pPr>
            <w:r w:rsidRPr="00545149">
              <w:rPr>
                <w:sz w:val="20"/>
                <w:szCs w:val="20"/>
              </w:rPr>
              <w:t>27,7%</w:t>
            </w:r>
          </w:p>
        </w:tc>
      </w:tr>
    </w:tbl>
    <w:p w14:paraId="35FE99F1" w14:textId="77777777" w:rsidR="00154B6E" w:rsidRPr="00545149" w:rsidRDefault="00154B6E" w:rsidP="003E462A">
      <w:pPr>
        <w:keepNext/>
        <w:rPr>
          <w:sz w:val="18"/>
          <w:szCs w:val="18"/>
        </w:rPr>
      </w:pPr>
      <w:r w:rsidRPr="00545149">
        <w:rPr>
          <w:sz w:val="18"/>
          <w:szCs w:val="18"/>
        </w:rPr>
        <w:t>NA = Non applicabile</w:t>
      </w:r>
    </w:p>
    <w:p w14:paraId="3F31DAA0" w14:textId="6D8D451E" w:rsidR="00154B6E" w:rsidRPr="00545149" w:rsidRDefault="00DA7111" w:rsidP="003E462A">
      <w:pPr>
        <w:rPr>
          <w:sz w:val="18"/>
          <w:szCs w:val="18"/>
        </w:rPr>
      </w:pPr>
      <w:r w:rsidRPr="00545149">
        <w:rPr>
          <w:sz w:val="18"/>
          <w:szCs w:val="18"/>
          <w:vertAlign w:val="superscript"/>
        </w:rPr>
        <w:t>a</w:t>
      </w:r>
      <w:r w:rsidR="00154B6E" w:rsidRPr="00545149">
        <w:rPr>
          <w:sz w:val="18"/>
          <w:szCs w:val="18"/>
        </w:rPr>
        <w:t> </w:t>
      </w:r>
      <w:r w:rsidRPr="00545149">
        <w:rPr>
          <w:sz w:val="18"/>
          <w:szCs w:val="18"/>
        </w:rPr>
        <w:t xml:space="preserve">Nessun soggetto aggiuntivo ha avuto riduzioni ≥ 4% della BMD oltre </w:t>
      </w:r>
      <w:r w:rsidR="00154B6E" w:rsidRPr="00545149">
        <w:rPr>
          <w:sz w:val="18"/>
          <w:szCs w:val="18"/>
        </w:rPr>
        <w:t xml:space="preserve">la </w:t>
      </w:r>
      <w:proofErr w:type="gramStart"/>
      <w:r w:rsidR="00154B6E" w:rsidRPr="00545149">
        <w:rPr>
          <w:sz w:val="18"/>
          <w:szCs w:val="18"/>
        </w:rPr>
        <w:t>48</w:t>
      </w:r>
      <w:r w:rsidR="00154B6E" w:rsidRPr="00545149">
        <w:rPr>
          <w:sz w:val="18"/>
          <w:szCs w:val="18"/>
          <w:vertAlign w:val="superscript"/>
        </w:rPr>
        <w:t>a</w:t>
      </w:r>
      <w:proofErr w:type="gramEnd"/>
      <w:r w:rsidR="00154B6E" w:rsidRPr="00545149">
        <w:rPr>
          <w:sz w:val="18"/>
          <w:szCs w:val="18"/>
        </w:rPr>
        <w:t> settimana</w:t>
      </w:r>
    </w:p>
    <w:p w14:paraId="525118C3" w14:textId="77777777" w:rsidR="00154B6E" w:rsidRPr="00545149" w:rsidRDefault="00154B6E" w:rsidP="003E462A"/>
    <w:p w14:paraId="795B377A" w14:textId="3C2AD599" w:rsidR="00726456" w:rsidRPr="00545149" w:rsidRDefault="00726456" w:rsidP="003E462A">
      <w:r w:rsidRPr="00545149">
        <w:t xml:space="preserve">L’Agenzia europea dei medicinali ha rinviato l’obbligo di presentare i risultati degli studi con </w:t>
      </w:r>
      <w:r w:rsidR="00367458" w:rsidRPr="00545149">
        <w:t>tenofovir disoproxil</w:t>
      </w:r>
      <w:r w:rsidRPr="00545149">
        <w:t xml:space="preserve"> in uno o più sottogruppi della popolazione pediatrica per HIV ed epatite B cronica (vedere paragrafo 4.2 per informazioni sull’uso pediatrico).</w:t>
      </w:r>
    </w:p>
    <w:p w14:paraId="3B6C3E21" w14:textId="77777777" w:rsidR="00726456" w:rsidRPr="00545149" w:rsidRDefault="00726456" w:rsidP="003E462A"/>
    <w:p w14:paraId="429846BD" w14:textId="77777777" w:rsidR="00726456" w:rsidRPr="00545149" w:rsidRDefault="00726456" w:rsidP="003E462A">
      <w:pPr>
        <w:keepNext/>
        <w:keepLines/>
        <w:ind w:left="567" w:hanging="567"/>
      </w:pPr>
      <w:r w:rsidRPr="00545149">
        <w:rPr>
          <w:b/>
        </w:rPr>
        <w:t>5.2</w:t>
      </w:r>
      <w:r w:rsidRPr="00545149">
        <w:rPr>
          <w:b/>
        </w:rPr>
        <w:tab/>
        <w:t>Proprietà farmacocinetiche</w:t>
      </w:r>
    </w:p>
    <w:p w14:paraId="66DE96D3" w14:textId="77777777" w:rsidR="00726456" w:rsidRPr="00545149" w:rsidRDefault="00726456" w:rsidP="003E462A">
      <w:pPr>
        <w:keepNext/>
        <w:keepLines/>
      </w:pPr>
    </w:p>
    <w:p w14:paraId="044D1883" w14:textId="77777777" w:rsidR="00726456" w:rsidRPr="00545149" w:rsidRDefault="00726456" w:rsidP="003E462A">
      <w:r w:rsidRPr="00545149">
        <w:t>Tenofovir disoproxil</w:t>
      </w:r>
      <w:r w:rsidR="00630AD7" w:rsidRPr="00545149">
        <w:t xml:space="preserve"> </w:t>
      </w:r>
      <w:r w:rsidRPr="00545149">
        <w:t xml:space="preserve">è un estere solubile in acqua, profarmaco che viene rapidamente convertito </w:t>
      </w:r>
      <w:r w:rsidRPr="00545149">
        <w:rPr>
          <w:i/>
        </w:rPr>
        <w:t>in vivo</w:t>
      </w:r>
      <w:r w:rsidRPr="00545149">
        <w:t xml:space="preserve"> in tenofovir e formaldeide.</w:t>
      </w:r>
    </w:p>
    <w:p w14:paraId="1CB216BC" w14:textId="77777777" w:rsidR="00726456" w:rsidRPr="00545149" w:rsidRDefault="00726456" w:rsidP="003E462A"/>
    <w:p w14:paraId="771EE629" w14:textId="77777777" w:rsidR="00726456" w:rsidRPr="00545149" w:rsidRDefault="00726456" w:rsidP="003E462A">
      <w:r w:rsidRPr="00545149">
        <w:t>Nella cellula, tenofovir viene convertito in tenofovir monofosfato e nel componente attivo, il tenofovir difosfato.</w:t>
      </w:r>
    </w:p>
    <w:p w14:paraId="7770B81D" w14:textId="77777777" w:rsidR="00726456" w:rsidRPr="00545149" w:rsidRDefault="00726456" w:rsidP="003E462A"/>
    <w:p w14:paraId="3A542F3D" w14:textId="4A9DD01B" w:rsidR="00726456" w:rsidRPr="00545149" w:rsidRDefault="00726456" w:rsidP="003E462A">
      <w:pPr>
        <w:keepNext/>
        <w:keepLines/>
        <w:rPr>
          <w:u w:val="single"/>
        </w:rPr>
      </w:pPr>
      <w:r w:rsidRPr="00545149">
        <w:rPr>
          <w:u w:val="single"/>
        </w:rPr>
        <w:t>Assorbimento</w:t>
      </w:r>
    </w:p>
    <w:p w14:paraId="2345708E" w14:textId="77777777" w:rsidR="00ED49CF" w:rsidRPr="00545149" w:rsidRDefault="00ED49CF" w:rsidP="003E462A">
      <w:pPr>
        <w:keepNext/>
        <w:keepLines/>
      </w:pPr>
    </w:p>
    <w:p w14:paraId="4AA516FE" w14:textId="77777777" w:rsidR="00726456" w:rsidRPr="00545149" w:rsidRDefault="00726456" w:rsidP="003E462A">
      <w:r w:rsidRPr="00545149">
        <w:t>In seguito alla somministrazione orale di tenofovir disoproxil</w:t>
      </w:r>
      <w:r w:rsidR="00630AD7" w:rsidRPr="00545149">
        <w:t xml:space="preserve"> </w:t>
      </w:r>
      <w:r w:rsidRPr="00545149">
        <w:t>a pazienti infetti da HIV, questo composto viene rapidamente assorbito e convertito in tenofovir. La somministrazione di dosi multiple di tenofovir disoproxil</w:t>
      </w:r>
      <w:r w:rsidR="00630AD7" w:rsidRPr="00545149">
        <w:t xml:space="preserve"> </w:t>
      </w:r>
      <w:r w:rsidRPr="00545149">
        <w:t>con un pasto a pazienti con infezione da HIV ha indotto in media (%CV) valori di tenofovir C</w:t>
      </w:r>
      <w:r w:rsidRPr="00545149">
        <w:rPr>
          <w:vertAlign w:val="subscript"/>
        </w:rPr>
        <w:t>max</w:t>
      </w:r>
      <w:r w:rsidRPr="00545149">
        <w:t>, AUC e C</w:t>
      </w:r>
      <w:r w:rsidRPr="00545149">
        <w:rPr>
          <w:vertAlign w:val="subscript"/>
        </w:rPr>
        <w:t>min</w:t>
      </w:r>
      <w:r w:rsidRPr="00545149">
        <w:t xml:space="preserve"> rispettivamente di 326 (36,6%) ng/ml, 3.324 (41,2%) ng∙h/ml e 64,4 (39,4%) ng/ml. Le concentrazioni massime di tenofovir sono state osservate nel siero entro 1 ora dall’assunzione a digiuno ed entro 2 ore quando assunto con il cibo. La biodisponibilità orale di tenofovir da tenofovir disoproxil</w:t>
      </w:r>
      <w:r w:rsidR="00630AD7" w:rsidRPr="00545149">
        <w:t xml:space="preserve"> </w:t>
      </w:r>
      <w:r w:rsidRPr="00545149">
        <w:t>in pazienti a digiuno è stata approssimativamente del 25%. La somministrazione di tenofovir disoproxil</w:t>
      </w:r>
      <w:r w:rsidR="00630AD7" w:rsidRPr="00545149">
        <w:t xml:space="preserve"> </w:t>
      </w:r>
      <w:r w:rsidRPr="00545149">
        <w:t>con un pasto ricco di grassi ha aumentato la biodisponibilità orale, con un incremento dell’AUC di tenofovir di circa il 40% e una C</w:t>
      </w:r>
      <w:r w:rsidRPr="00545149">
        <w:rPr>
          <w:vertAlign w:val="subscript"/>
        </w:rPr>
        <w:t>max</w:t>
      </w:r>
      <w:r w:rsidRPr="00545149">
        <w:t xml:space="preserve"> approssimativamente del 14%. A seguito della prima somministrazione di tenofovir disoproxil</w:t>
      </w:r>
      <w:r w:rsidR="00630AD7" w:rsidRPr="00545149">
        <w:t xml:space="preserve"> </w:t>
      </w:r>
      <w:r w:rsidRPr="00545149">
        <w:t>in pazienti dopo l’assunzione del pasto, la C</w:t>
      </w:r>
      <w:r w:rsidRPr="00545149">
        <w:rPr>
          <w:vertAlign w:val="subscript"/>
        </w:rPr>
        <w:t>max</w:t>
      </w:r>
      <w:r w:rsidRPr="00545149">
        <w:t xml:space="preserve"> mediana nel siero è risultata essere compresa in un range tra 213 e 375 ng/ml. Tuttavia, la somministrazione di tenofovir disoproxil</w:t>
      </w:r>
      <w:r w:rsidR="00630AD7" w:rsidRPr="00545149">
        <w:t xml:space="preserve"> </w:t>
      </w:r>
      <w:r w:rsidRPr="00545149">
        <w:t>con un pasto leggero non ha indotto effetti significativi sulla farmacocinetica di tenofovir.</w:t>
      </w:r>
    </w:p>
    <w:p w14:paraId="3A6FF454" w14:textId="77777777" w:rsidR="00726456" w:rsidRPr="00545149" w:rsidRDefault="00726456" w:rsidP="003E462A"/>
    <w:p w14:paraId="73FCFD20" w14:textId="39FBBBC5" w:rsidR="00726456" w:rsidRPr="00545149" w:rsidRDefault="00726456" w:rsidP="003E462A">
      <w:pPr>
        <w:keepNext/>
        <w:keepLines/>
        <w:rPr>
          <w:u w:val="single"/>
        </w:rPr>
      </w:pPr>
      <w:r w:rsidRPr="00545149">
        <w:rPr>
          <w:u w:val="single"/>
        </w:rPr>
        <w:lastRenderedPageBreak/>
        <w:t>Distribuzione</w:t>
      </w:r>
    </w:p>
    <w:p w14:paraId="095F59A6" w14:textId="77777777" w:rsidR="00ED49CF" w:rsidRPr="00545149" w:rsidRDefault="00ED49CF" w:rsidP="003E462A">
      <w:pPr>
        <w:keepNext/>
        <w:keepLines/>
      </w:pPr>
    </w:p>
    <w:p w14:paraId="4B87A0D2" w14:textId="77777777" w:rsidR="00726456" w:rsidRPr="00545149" w:rsidRDefault="00726456" w:rsidP="003E462A">
      <w:r w:rsidRPr="00545149">
        <w:t>A seguito di somministrazione endovenosa, il volume allo stato stazionario di tenofovir è stato stimato in circa 800 ml/kg. In seguito alla somministrazione orale di tenofovir disoproxil</w:t>
      </w:r>
      <w:r w:rsidR="00630AD7" w:rsidRPr="00545149">
        <w:t>,</w:t>
      </w:r>
      <w:r w:rsidRPr="00545149">
        <w:t xml:space="preserve"> il tenofovir viene distribuito alla maggioranza dei tessuti, con maggiore concentrazione nei reni, nel fegato e nel contenuto intestinale (studi preclinici). Nel range di concentrazione di tenofovir da 0,01 a 25 µg/ml, il legame </w:t>
      </w:r>
      <w:r w:rsidRPr="00545149">
        <w:rPr>
          <w:i/>
        </w:rPr>
        <w:t>in vitro</w:t>
      </w:r>
      <w:r w:rsidRPr="00545149">
        <w:t xml:space="preserve"> delle proteine di tenofovir al plasma o alle sieroproteine era rispettivamente inferiore a 0,7 e 7,2%.</w:t>
      </w:r>
    </w:p>
    <w:p w14:paraId="2D317D38" w14:textId="77777777" w:rsidR="00726456" w:rsidRPr="00545149" w:rsidRDefault="00726456" w:rsidP="003E462A"/>
    <w:p w14:paraId="5E9D9A85" w14:textId="29FEEA0E" w:rsidR="00726456" w:rsidRPr="00545149" w:rsidRDefault="00726456" w:rsidP="003E462A">
      <w:pPr>
        <w:keepNext/>
        <w:keepLines/>
        <w:rPr>
          <w:u w:val="single"/>
        </w:rPr>
      </w:pPr>
      <w:r w:rsidRPr="00545149">
        <w:rPr>
          <w:u w:val="single"/>
        </w:rPr>
        <w:t>Biotrasformazione</w:t>
      </w:r>
    </w:p>
    <w:p w14:paraId="3365F021" w14:textId="77777777" w:rsidR="00ED49CF" w:rsidRPr="00545149" w:rsidRDefault="00ED49CF" w:rsidP="003E462A">
      <w:pPr>
        <w:keepNext/>
        <w:keepLines/>
      </w:pPr>
    </w:p>
    <w:p w14:paraId="5F3DBD9A" w14:textId="77777777" w:rsidR="00726456" w:rsidRPr="00545149" w:rsidRDefault="00726456" w:rsidP="003E462A">
      <w:r w:rsidRPr="00545149">
        <w:t xml:space="preserve">Gli studi </w:t>
      </w:r>
      <w:r w:rsidRPr="00545149">
        <w:rPr>
          <w:i/>
        </w:rPr>
        <w:t>in vitro</w:t>
      </w:r>
      <w:r w:rsidRPr="00545149">
        <w:t xml:space="preserve"> hanno determinato che né tenofovir disoproxil</w:t>
      </w:r>
      <w:r w:rsidR="00630AD7" w:rsidRPr="00545149">
        <w:t xml:space="preserve"> </w:t>
      </w:r>
      <w:r w:rsidRPr="00545149">
        <w:t xml:space="preserve">né tenofovir sono substrati degli enzimi CYP450. Inoltre, a concentrazioni considerevolmente superiori (circa 300 volte) di quelle osservate </w:t>
      </w:r>
      <w:r w:rsidRPr="00545149">
        <w:rPr>
          <w:i/>
        </w:rPr>
        <w:t>in vivo</w:t>
      </w:r>
      <w:r w:rsidRPr="00545149">
        <w:t xml:space="preserve">, il tenofovir non ha inibito </w:t>
      </w:r>
      <w:r w:rsidRPr="00545149">
        <w:rPr>
          <w:i/>
        </w:rPr>
        <w:t>in vitro</w:t>
      </w:r>
      <w:r w:rsidRPr="00545149">
        <w:t xml:space="preserve"> il metabolismo dei farmaci mediato da una delle principali isoforme umane CYP450 coinvolte nella biotrasformazione dei farmaci (CYP3A4, CYP2D6, CYP2C9, CYP2E1 o CYP1A1/2). A concentrazioni di 100 µmol/l, tenofovir disoproxil</w:t>
      </w:r>
      <w:r w:rsidR="00630AD7" w:rsidRPr="00545149">
        <w:t xml:space="preserve"> </w:t>
      </w:r>
      <w:r w:rsidRPr="00545149">
        <w:t>non ha avuto alcun effetto sulle isoforme CYP450, tranne che su CYP1A1/2, in cui è stata notata una riduzione lieve (6%), ma statisticamente significativa, del metabolismo del substrato CYP1A1/2. Sulla base di questi dati è improbabile che si verifichino interazioni clinicamente significative tra tenofovir disoproxil</w:t>
      </w:r>
      <w:r w:rsidR="00630AD7" w:rsidRPr="00545149">
        <w:t xml:space="preserve"> </w:t>
      </w:r>
      <w:r w:rsidRPr="00545149">
        <w:t>e medicinali metabolizzati tramite CYP450.</w:t>
      </w:r>
    </w:p>
    <w:p w14:paraId="5E9F9C41" w14:textId="77777777" w:rsidR="00726456" w:rsidRPr="00545149" w:rsidRDefault="00726456" w:rsidP="003E462A"/>
    <w:p w14:paraId="2C3A4541" w14:textId="68BA020B" w:rsidR="00726456" w:rsidRPr="00545149" w:rsidRDefault="00726456" w:rsidP="003E462A">
      <w:pPr>
        <w:keepNext/>
        <w:keepLines/>
        <w:rPr>
          <w:u w:val="single"/>
        </w:rPr>
      </w:pPr>
      <w:r w:rsidRPr="00545149">
        <w:rPr>
          <w:u w:val="single"/>
        </w:rPr>
        <w:t>Eliminazione</w:t>
      </w:r>
    </w:p>
    <w:p w14:paraId="42ED5AF4" w14:textId="77777777" w:rsidR="00ED49CF" w:rsidRPr="00545149" w:rsidRDefault="00ED49CF" w:rsidP="003E462A">
      <w:pPr>
        <w:keepNext/>
        <w:keepLines/>
      </w:pPr>
    </w:p>
    <w:p w14:paraId="527F87B5" w14:textId="77777777" w:rsidR="00726456" w:rsidRPr="00545149" w:rsidRDefault="00726456" w:rsidP="003E462A">
      <w:r w:rsidRPr="00545149">
        <w:t>Tenofovir viene eliminato principalmente per via renale sia tramite filtrazione che per mezzo di un sistema di trasporto tubulare attivo con circa il 70</w:t>
      </w:r>
      <w:r w:rsidRPr="00545149">
        <w:noBreakHyphen/>
        <w:t>80% della dose escreta inalterata nell’urina a seguito di somministrazione endovenosa. La clearance totale è stata valutata attorno a 230 ml/ora/kg (circa 300 ml/min). La clearance renale è stata valutata attorno a 160 ml/ora/kg (circa 210 ml/min), valore superiore alla velocità di filtrazione glomerulare. L’indicazione che se ne ricava è che la secrezione tubulare attiva è un elemento importante dell’eliminazione del tenofovir. In seguito a somministrazione orale, l’emivita terminale del tenofovir è di circa 12</w:t>
      </w:r>
      <w:r w:rsidRPr="00545149">
        <w:noBreakHyphen/>
        <w:t>18 ore.</w:t>
      </w:r>
    </w:p>
    <w:p w14:paraId="01861455" w14:textId="77777777" w:rsidR="00726456" w:rsidRPr="00545149" w:rsidRDefault="00726456" w:rsidP="003E462A"/>
    <w:p w14:paraId="0FC6B1BC" w14:textId="77777777" w:rsidR="00726456" w:rsidRPr="00545149" w:rsidRDefault="00726456" w:rsidP="003E462A">
      <w:r w:rsidRPr="00545149">
        <w:t>Gli studi hanno individuato la via della secrezione tubulare attiva di tenofovir che afferisce nelle cellule tubulari prossimali tramite i trasportatori (hOAT) anionici organici umani 1 e 3 ed affluisce nelle urine tramite le proteine 4 (MRP 4) resistenti a più farmaci.</w:t>
      </w:r>
    </w:p>
    <w:p w14:paraId="549D3D42" w14:textId="77777777" w:rsidR="00726456" w:rsidRPr="00545149" w:rsidRDefault="00726456" w:rsidP="003E462A"/>
    <w:p w14:paraId="2F43E8A7" w14:textId="26C71F41" w:rsidR="00726456" w:rsidRPr="00545149" w:rsidRDefault="00726456" w:rsidP="003E462A">
      <w:pPr>
        <w:keepNext/>
        <w:keepLines/>
        <w:rPr>
          <w:noProof/>
          <w:szCs w:val="24"/>
          <w:u w:val="single"/>
        </w:rPr>
      </w:pPr>
      <w:r w:rsidRPr="00545149">
        <w:rPr>
          <w:noProof/>
          <w:szCs w:val="24"/>
          <w:u w:val="single"/>
        </w:rPr>
        <w:t>Linearità/Non linearità</w:t>
      </w:r>
    </w:p>
    <w:p w14:paraId="4006C792" w14:textId="77777777" w:rsidR="00ED49CF" w:rsidRPr="00545149" w:rsidRDefault="00ED49CF" w:rsidP="003E462A">
      <w:pPr>
        <w:keepNext/>
        <w:keepLines/>
      </w:pPr>
    </w:p>
    <w:p w14:paraId="5B411E64" w14:textId="77777777" w:rsidR="00726456" w:rsidRPr="00545149" w:rsidRDefault="00726456" w:rsidP="003E462A">
      <w:r w:rsidRPr="00545149">
        <w:t>Nel range delle dosi tra 75 e 600 mg, le proprietà farmacocinetiche di tenofovir sono risultate indipendenti dalla dose di tenofovir disoproxil</w:t>
      </w:r>
      <w:r w:rsidR="00630AD7" w:rsidRPr="00545149">
        <w:t xml:space="preserve"> </w:t>
      </w:r>
      <w:r w:rsidRPr="00545149">
        <w:t>e qualsiasi dose ripetuta non ha influito su di</w:t>
      </w:r>
      <w:r w:rsidR="001053F0" w:rsidRPr="00545149">
        <w:t> </w:t>
      </w:r>
      <w:r w:rsidRPr="00545149">
        <w:t>esse.</w:t>
      </w:r>
    </w:p>
    <w:p w14:paraId="6C37C65B" w14:textId="77777777" w:rsidR="00726456" w:rsidRPr="00545149" w:rsidRDefault="00726456" w:rsidP="003E462A"/>
    <w:p w14:paraId="32C17DB5" w14:textId="5F230667" w:rsidR="00726456" w:rsidRPr="00545149" w:rsidRDefault="00726456" w:rsidP="003E462A">
      <w:pPr>
        <w:keepNext/>
        <w:keepLines/>
        <w:rPr>
          <w:u w:val="single"/>
        </w:rPr>
      </w:pPr>
      <w:r w:rsidRPr="00545149">
        <w:rPr>
          <w:u w:val="single"/>
        </w:rPr>
        <w:t>Età</w:t>
      </w:r>
    </w:p>
    <w:p w14:paraId="5DB97981" w14:textId="77777777" w:rsidR="00ED49CF" w:rsidRPr="00545149" w:rsidRDefault="00ED49CF" w:rsidP="003E462A">
      <w:pPr>
        <w:keepNext/>
        <w:keepLines/>
      </w:pPr>
    </w:p>
    <w:p w14:paraId="44004AEA" w14:textId="77777777" w:rsidR="00726456" w:rsidRPr="00545149" w:rsidRDefault="00726456" w:rsidP="003E462A">
      <w:r w:rsidRPr="00545149">
        <w:t>Non sono stati ancora svolti studi farmacocinetici su anziani (di età superiore ai 65 anni).</w:t>
      </w:r>
    </w:p>
    <w:p w14:paraId="5A46DBC2" w14:textId="77777777" w:rsidR="00726456" w:rsidRPr="00545149" w:rsidRDefault="00726456" w:rsidP="003E462A">
      <w:pPr>
        <w:rPr>
          <w:i/>
        </w:rPr>
      </w:pPr>
    </w:p>
    <w:p w14:paraId="6B6978C4" w14:textId="2F772CC5" w:rsidR="00726456" w:rsidRPr="00545149" w:rsidRDefault="00726456" w:rsidP="003E462A">
      <w:pPr>
        <w:keepNext/>
        <w:keepLines/>
        <w:rPr>
          <w:u w:val="single"/>
        </w:rPr>
      </w:pPr>
      <w:r w:rsidRPr="00545149">
        <w:rPr>
          <w:u w:val="single"/>
        </w:rPr>
        <w:t>Sesso</w:t>
      </w:r>
    </w:p>
    <w:p w14:paraId="09FD526B" w14:textId="77777777" w:rsidR="00ED49CF" w:rsidRPr="00545149" w:rsidRDefault="00ED49CF" w:rsidP="003E462A">
      <w:pPr>
        <w:keepNext/>
        <w:keepLines/>
      </w:pPr>
    </w:p>
    <w:p w14:paraId="484AE87F" w14:textId="77777777" w:rsidR="00726456" w:rsidRPr="00545149" w:rsidRDefault="00726456" w:rsidP="003E462A">
      <w:r w:rsidRPr="00545149">
        <w:t>I limitati dati disponibili sulla farmacocinetica del tenofovir nelle donne, non indicano nessun effetto importante relativamente al sesso.</w:t>
      </w:r>
    </w:p>
    <w:p w14:paraId="7CC61C30" w14:textId="77777777" w:rsidR="00726456" w:rsidRPr="00545149" w:rsidRDefault="00726456" w:rsidP="003E462A"/>
    <w:p w14:paraId="57344549" w14:textId="564F85F9" w:rsidR="00726456" w:rsidRPr="00545149" w:rsidRDefault="00726456" w:rsidP="003E462A">
      <w:pPr>
        <w:keepNext/>
        <w:keepLines/>
        <w:rPr>
          <w:u w:val="single"/>
        </w:rPr>
      </w:pPr>
      <w:r w:rsidRPr="00545149">
        <w:rPr>
          <w:u w:val="single"/>
        </w:rPr>
        <w:t>Etnia</w:t>
      </w:r>
    </w:p>
    <w:p w14:paraId="43D376A7" w14:textId="77777777" w:rsidR="00ED49CF" w:rsidRPr="00545149" w:rsidRDefault="00ED49CF" w:rsidP="003E462A">
      <w:pPr>
        <w:keepNext/>
        <w:keepLines/>
        <w:rPr>
          <w:i/>
        </w:rPr>
      </w:pPr>
    </w:p>
    <w:p w14:paraId="0B52F86F" w14:textId="77777777" w:rsidR="00726456" w:rsidRPr="00545149" w:rsidRDefault="00726456" w:rsidP="003E462A">
      <w:r w:rsidRPr="00545149">
        <w:t>Non è stata studiata in modo specifico la farmacocinetica nei vari gruppi etnici.</w:t>
      </w:r>
    </w:p>
    <w:p w14:paraId="091177EB" w14:textId="77777777" w:rsidR="00726456" w:rsidRPr="00545149" w:rsidRDefault="00726456" w:rsidP="003E462A"/>
    <w:p w14:paraId="7E3231AF" w14:textId="227BAC4D" w:rsidR="00726456" w:rsidRPr="00545149" w:rsidRDefault="00726456" w:rsidP="003E462A">
      <w:pPr>
        <w:keepNext/>
        <w:keepLines/>
        <w:rPr>
          <w:u w:val="single"/>
        </w:rPr>
      </w:pPr>
      <w:r w:rsidRPr="00545149">
        <w:rPr>
          <w:u w:val="single"/>
        </w:rPr>
        <w:t>Popolazione pediatrica</w:t>
      </w:r>
    </w:p>
    <w:p w14:paraId="7D8DD252" w14:textId="77777777" w:rsidR="00ED49CF" w:rsidRPr="00545149" w:rsidRDefault="00ED49CF" w:rsidP="003E462A">
      <w:pPr>
        <w:keepNext/>
        <w:keepLines/>
        <w:rPr>
          <w:i/>
        </w:rPr>
      </w:pPr>
    </w:p>
    <w:p w14:paraId="66A8F311" w14:textId="707CF2AD" w:rsidR="00AC6673" w:rsidRPr="00545149" w:rsidRDefault="00726456" w:rsidP="003E462A">
      <w:r w:rsidRPr="00545149">
        <w:rPr>
          <w:i/>
        </w:rPr>
        <w:t>HIV</w:t>
      </w:r>
      <w:r w:rsidRPr="00545149">
        <w:rPr>
          <w:i/>
        </w:rPr>
        <w:noBreakHyphen/>
        <w:t>1</w:t>
      </w:r>
      <w:r w:rsidRPr="00545149">
        <w:t>: La farmacocinetica allo stato stazionario di tenofovir è stata analizzata in 8 pazienti adolescenti (di età compresa tra 12 e &lt; 18 anni) infetti da HIV</w:t>
      </w:r>
      <w:r w:rsidRPr="00545149">
        <w:noBreakHyphen/>
        <w:t xml:space="preserve">1, con peso corporeo ≥ 35 kg. I valori medi (± DS) </w:t>
      </w:r>
      <w:r w:rsidRPr="00545149">
        <w:lastRenderedPageBreak/>
        <w:t>di C</w:t>
      </w:r>
      <w:r w:rsidRPr="00545149">
        <w:rPr>
          <w:vertAlign w:val="subscript"/>
        </w:rPr>
        <w:t>max</w:t>
      </w:r>
      <w:r w:rsidRPr="00545149">
        <w:t xml:space="preserve"> e AUC</w:t>
      </w:r>
      <w:r w:rsidRPr="00545149">
        <w:rPr>
          <w:vertAlign w:val="subscript"/>
        </w:rPr>
        <w:t>tau</w:t>
      </w:r>
      <w:r w:rsidRPr="00545149">
        <w:t xml:space="preserve"> sono, rispettivamente, 0,38 ± 0,13 μg/ml e 3,39 ± 1,22 μg∙h/ml. L’esposizione a tenofovir ottenuta in pazienti adolescenti trattati con dosi orali giornaliere di tenofovir disoproxil 245 mg</w:t>
      </w:r>
      <w:r w:rsidR="00A37576" w:rsidRPr="00545149">
        <w:t xml:space="preserve"> è</w:t>
      </w:r>
      <w:r w:rsidRPr="00545149">
        <w:t xml:space="preserve"> stata simile all’esposizione ottenuta in adulti trattati con dosi giornaliere di tenofovir disoproxil 245 mg.</w:t>
      </w:r>
    </w:p>
    <w:p w14:paraId="7A81D3F9" w14:textId="77777777" w:rsidR="00726456" w:rsidRPr="00545149" w:rsidRDefault="00726456" w:rsidP="003E462A"/>
    <w:p w14:paraId="61AE00E0" w14:textId="0476DBD9" w:rsidR="00726456" w:rsidRPr="00545149" w:rsidRDefault="00726456" w:rsidP="003E462A">
      <w:r w:rsidRPr="00545149">
        <w:rPr>
          <w:i/>
        </w:rPr>
        <w:t>Epatite B cronica</w:t>
      </w:r>
      <w:r w:rsidRPr="00545149">
        <w:t>: L’esposizione a tenofovir allo stato stazionario ottenuta in pazienti adolescenti (di età compresa tra 12 e &lt; 18 anni) infetti da HBV e trattati con una dose orale giornaliera di tenofovir disoproxil 245 mg</w:t>
      </w:r>
      <w:r w:rsidR="00A37576" w:rsidRPr="00545149">
        <w:t xml:space="preserve"> è</w:t>
      </w:r>
      <w:r w:rsidRPr="00545149">
        <w:t xml:space="preserve"> stata simile all’esposizione ottenuta in adulti trattati con dosi giornaliere di tenofovir disoproxil 245 mg.</w:t>
      </w:r>
    </w:p>
    <w:p w14:paraId="6B64704F" w14:textId="77777777" w:rsidR="00726456" w:rsidRPr="00545149" w:rsidRDefault="00726456" w:rsidP="003E462A"/>
    <w:p w14:paraId="073565DD" w14:textId="77777777" w:rsidR="00726456" w:rsidRPr="00545149" w:rsidRDefault="00726456" w:rsidP="003E462A">
      <w:pPr>
        <w:pStyle w:val="Corpodeltesto2"/>
        <w:suppressAutoHyphens w:val="0"/>
      </w:pPr>
      <w:r w:rsidRPr="00545149">
        <w:t>Non sono stati ancora condotti studi farmacocinetici con compresse da 245 mg di tenofovir disoproxil</w:t>
      </w:r>
      <w:r w:rsidR="00A37576" w:rsidRPr="00545149">
        <w:t xml:space="preserve"> i</w:t>
      </w:r>
      <w:r w:rsidRPr="00545149">
        <w:t>n bambini di età inferiore a 12 anni o con compromissione renale.</w:t>
      </w:r>
    </w:p>
    <w:p w14:paraId="269176C6" w14:textId="77777777" w:rsidR="00E41DF8" w:rsidRPr="00545149" w:rsidRDefault="00E41DF8" w:rsidP="003E462A">
      <w:pPr>
        <w:pStyle w:val="Corpodeltesto2"/>
        <w:suppressAutoHyphens w:val="0"/>
      </w:pPr>
    </w:p>
    <w:p w14:paraId="35865934" w14:textId="44CA9783" w:rsidR="00726456" w:rsidRPr="00545149" w:rsidRDefault="00726456" w:rsidP="003E462A">
      <w:pPr>
        <w:keepNext/>
        <w:rPr>
          <w:u w:val="single"/>
        </w:rPr>
      </w:pPr>
      <w:r w:rsidRPr="00545149">
        <w:rPr>
          <w:u w:val="single"/>
        </w:rPr>
        <w:t>Compromissione renale</w:t>
      </w:r>
    </w:p>
    <w:p w14:paraId="2B236305" w14:textId="77777777" w:rsidR="00ED49CF" w:rsidRPr="00545149" w:rsidRDefault="00ED49CF" w:rsidP="003E462A">
      <w:pPr>
        <w:keepNext/>
        <w:rPr>
          <w:u w:val="single"/>
        </w:rPr>
      </w:pPr>
    </w:p>
    <w:p w14:paraId="7E190078" w14:textId="77777777" w:rsidR="00726456" w:rsidRPr="00545149" w:rsidRDefault="00726456" w:rsidP="003E462A">
      <w:r w:rsidRPr="00545149">
        <w:t>I parametri farmacocinetici di tenofovir sono stati determinati in seguito alla somministrazione di una singola dose di tenofovir disoproxil 245 mg a 40 pazienti adulti non infetti da HIV e HBV con vari gradi di deterioramento renale definito in base alla clearance della creatinina (CrCl) (funzione renale normale quando CrCl &gt; 80 ml/min; media con CrCl = 50</w:t>
      </w:r>
      <w:r w:rsidRPr="00545149">
        <w:noBreakHyphen/>
        <w:t>79 ml/min; moderata con CrCl = 30</w:t>
      </w:r>
      <w:r w:rsidRPr="00545149">
        <w:noBreakHyphen/>
        <w:t>49 ml/min e grave con CrCl = 10</w:t>
      </w:r>
      <w:r w:rsidRPr="00545149">
        <w:noBreakHyphen/>
        <w:t>29 ml/min). In confronto a pazienti con funzione renale normale, la concentrazione media (%CV) è aumentata da 2.185 (12%) ng∙h/ml nei soggetti con CrCl &gt; 80 ml/min a 3.064 (30%) ng∙h/ml, 6.009 (42%) ng∙h/ml e 15.985 (45%) ng∙h/ml rispettivamente in pazienti con lieve, moderata e grave compromissione renale. Le raccomandazioni relative al dosaggio in pazienti con deterioramento renale, con aumentati intervalli di somministrazione, portano come risultato atteso a più alti livelli picchi di concentrazioni plasmatiche e più bassi livelli di Cmin rispetto a quanto si osserva con normale funzione renale. Le implicazioni cliniche di tutto ciò sono sconosciute.</w:t>
      </w:r>
    </w:p>
    <w:p w14:paraId="203400F8" w14:textId="77777777" w:rsidR="00726456" w:rsidRPr="00545149" w:rsidRDefault="00726456" w:rsidP="003E462A"/>
    <w:p w14:paraId="0615E9DD" w14:textId="77777777" w:rsidR="00726456" w:rsidRPr="00545149" w:rsidRDefault="00726456" w:rsidP="003E462A">
      <w:r w:rsidRPr="00545149">
        <w:t>Nei pazienti con insufficienza renale all’ultimo stadio (end</w:t>
      </w:r>
      <w:r w:rsidRPr="00545149">
        <w:noBreakHyphen/>
        <w:t>stage renal disease, ESRD) (CrCl &lt; 10 ml/min) che richiede emodialisi, le concentrazioni di tenofovir durante la dialisi sono sostanzialmente aumentate per 48 ore raggiungendo una C</w:t>
      </w:r>
      <w:r w:rsidRPr="00545149">
        <w:rPr>
          <w:vertAlign w:val="subscript"/>
        </w:rPr>
        <w:t>max</w:t>
      </w:r>
      <w:r w:rsidRPr="00545149">
        <w:t xml:space="preserve"> media di 1.032 ng/ml e una media AUC</w:t>
      </w:r>
      <w:r w:rsidRPr="00545149">
        <w:rPr>
          <w:vertAlign w:val="subscript"/>
        </w:rPr>
        <w:t>0-48h</w:t>
      </w:r>
      <w:r w:rsidRPr="00545149">
        <w:t xml:space="preserve"> di 42.857 ng∙h/ml.</w:t>
      </w:r>
    </w:p>
    <w:p w14:paraId="11B96681" w14:textId="77777777" w:rsidR="00726456" w:rsidRPr="00545149" w:rsidRDefault="00726456" w:rsidP="003E462A"/>
    <w:p w14:paraId="109E2494" w14:textId="77777777" w:rsidR="00726456" w:rsidRPr="00545149" w:rsidRDefault="00726456" w:rsidP="003E462A">
      <w:r w:rsidRPr="00545149">
        <w:t>Si raccomanda che l’intervallo di somministrazione di tenofovir disoproxil 245 mg</w:t>
      </w:r>
      <w:r w:rsidR="00A37576" w:rsidRPr="00545149">
        <w:t xml:space="preserve"> s</w:t>
      </w:r>
      <w:r w:rsidRPr="00545149">
        <w:t>ia modificato in pazienti adulti</w:t>
      </w:r>
      <w:r w:rsidRPr="00545149">
        <w:rPr>
          <w:b/>
        </w:rPr>
        <w:t xml:space="preserve"> </w:t>
      </w:r>
      <w:r w:rsidRPr="00545149">
        <w:t>con clearance della creatinina &lt; 50 ml/min o in pazienti che già presentano ESRD che necessita di dialisi. (vedere paragrafo 4.2).</w:t>
      </w:r>
    </w:p>
    <w:p w14:paraId="1DEE00B5" w14:textId="77777777" w:rsidR="00726456" w:rsidRPr="00545149" w:rsidRDefault="00726456" w:rsidP="003E462A"/>
    <w:p w14:paraId="4E9DE968" w14:textId="77777777" w:rsidR="00726456" w:rsidRPr="00545149" w:rsidRDefault="00726456" w:rsidP="003E462A">
      <w:r w:rsidRPr="00545149">
        <w:t>Non è stata studiata la farmacocinetica di tenofovir in pazienti non emodializzati con clearance della creatinina &lt; 10 ml/min e in pazienti con ESRD controllata tramite dialisi peritoneale o altre forme di dialisi.</w:t>
      </w:r>
    </w:p>
    <w:p w14:paraId="1B1029D4" w14:textId="77777777" w:rsidR="00726456" w:rsidRPr="00545149" w:rsidRDefault="00726456" w:rsidP="003E462A"/>
    <w:p w14:paraId="562164D5" w14:textId="77777777" w:rsidR="00726456" w:rsidRPr="00545149" w:rsidRDefault="00726456" w:rsidP="003E462A">
      <w:r w:rsidRPr="00545149">
        <w:t>La farmacocinetica di tenofovir nei pazienti pediatrici con compromissione renale non è stata studiata. Non sono disponibili dati che consentano di formulare raccomandazioni riguardanti la posologia (vedere paragrafi 4.2 e 4.4).</w:t>
      </w:r>
    </w:p>
    <w:p w14:paraId="5A262FC5" w14:textId="77777777" w:rsidR="00726456" w:rsidRPr="00545149" w:rsidRDefault="00726456" w:rsidP="003E462A"/>
    <w:p w14:paraId="06038418" w14:textId="079A75E9" w:rsidR="00726456" w:rsidRPr="00545149" w:rsidRDefault="00726456" w:rsidP="003E462A">
      <w:pPr>
        <w:keepNext/>
        <w:keepLines/>
        <w:rPr>
          <w:u w:val="single"/>
        </w:rPr>
      </w:pPr>
      <w:r w:rsidRPr="00545149">
        <w:rPr>
          <w:u w:val="single"/>
        </w:rPr>
        <w:t>Compromissione epatica</w:t>
      </w:r>
    </w:p>
    <w:p w14:paraId="4BAA1CDF" w14:textId="77777777" w:rsidR="00ED49CF" w:rsidRPr="00545149" w:rsidRDefault="00ED49CF" w:rsidP="003E462A">
      <w:pPr>
        <w:keepNext/>
        <w:keepLines/>
      </w:pPr>
    </w:p>
    <w:p w14:paraId="4FEF32EE" w14:textId="77777777" w:rsidR="00726456" w:rsidRPr="00545149" w:rsidRDefault="00726456" w:rsidP="003E462A">
      <w:r w:rsidRPr="00545149">
        <w:t>È stata somministrata una dose unica di 245 mg di tenofovir disoproxil a pazienti adulti non infetti da HIV e HBV con vari gradi di compromissione epatica come definito dalla classificazione di Child</w:t>
      </w:r>
      <w:r w:rsidRPr="00545149">
        <w:noBreakHyphen/>
        <w:t>Pugh</w:t>
      </w:r>
      <w:r w:rsidRPr="00545149">
        <w:noBreakHyphen/>
        <w:t>Turcotte (CPT). La farmacocinetica di tenofovir non è stata sostanzialmente modificata nei soggetti con compromissione epatica suggerendo che non è necessaria nessun aggiustamento di dosaggio in questi soggetti. La media (%CV) dei valori di C</w:t>
      </w:r>
      <w:r w:rsidRPr="00545149">
        <w:rPr>
          <w:vertAlign w:val="subscript"/>
        </w:rPr>
        <w:t>max</w:t>
      </w:r>
      <w:r w:rsidRPr="00545149">
        <w:t xml:space="preserve"> e AUC</w:t>
      </w:r>
      <w:r w:rsidRPr="00545149">
        <w:rPr>
          <w:vertAlign w:val="subscript"/>
        </w:rPr>
        <w:t>0</w:t>
      </w:r>
      <w:r w:rsidRPr="00545149">
        <w:rPr>
          <w:vertAlign w:val="subscript"/>
        </w:rPr>
        <w:noBreakHyphen/>
        <w:t>∞</w:t>
      </w:r>
      <w:r w:rsidRPr="00545149">
        <w:t xml:space="preserve"> di tenofovir è stata rispettivamente di 223 (34,8%) ng/ml e 2.050 (50,8%) ng∙h/ml nei soggetti normali a confronto, di 289 (46,0%) ng/ml e 2.310 (43,5%) ng∙h/ml nei soggetti con moderata compromissione epatica e di 305 (24,8%) ng/ml e 2.740 (44,0%) ng∙h/ml nei soggetti con grave compromissione epatica.</w:t>
      </w:r>
    </w:p>
    <w:p w14:paraId="2681C6BA" w14:textId="77777777" w:rsidR="00726456" w:rsidRPr="00545149" w:rsidRDefault="00726456" w:rsidP="003E462A"/>
    <w:p w14:paraId="5BB1A77C" w14:textId="58227DD0" w:rsidR="00726456" w:rsidRPr="00545149" w:rsidRDefault="00726456" w:rsidP="003E462A">
      <w:pPr>
        <w:keepNext/>
        <w:keepLines/>
        <w:rPr>
          <w:u w:val="single"/>
        </w:rPr>
      </w:pPr>
      <w:r w:rsidRPr="00545149">
        <w:rPr>
          <w:u w:val="single"/>
        </w:rPr>
        <w:lastRenderedPageBreak/>
        <w:t>Farmacocinetica intracellulare</w:t>
      </w:r>
    </w:p>
    <w:p w14:paraId="3E41767F" w14:textId="77777777" w:rsidR="00ED49CF" w:rsidRPr="00545149" w:rsidRDefault="00ED49CF" w:rsidP="003E462A">
      <w:pPr>
        <w:keepNext/>
        <w:keepLines/>
      </w:pPr>
    </w:p>
    <w:p w14:paraId="497318B0" w14:textId="77777777" w:rsidR="00726456" w:rsidRPr="00545149" w:rsidRDefault="00726456" w:rsidP="003E462A">
      <w:r w:rsidRPr="00545149">
        <w:t>Nell’uomo, nelle cellule mononucleari del sangue periferico (PBMC) non proliferanti, l’emivita del tenofovir difosfato è stata riscontrata attorno alle 50 ore, mentre l’emivita delle PBMC stimolate da fitoemagglutinina è stata riscontrata attorno alle 10 ore.</w:t>
      </w:r>
    </w:p>
    <w:p w14:paraId="5F86ED34" w14:textId="77777777" w:rsidR="00726456" w:rsidRPr="00545149" w:rsidRDefault="00726456" w:rsidP="003E462A">
      <w:pPr>
        <w:ind w:left="567" w:hanging="567"/>
      </w:pPr>
    </w:p>
    <w:p w14:paraId="5646D8DA" w14:textId="77777777" w:rsidR="00726456" w:rsidRPr="00545149" w:rsidRDefault="00726456" w:rsidP="003E462A">
      <w:pPr>
        <w:keepNext/>
        <w:keepLines/>
        <w:ind w:left="567" w:hanging="567"/>
      </w:pPr>
      <w:r w:rsidRPr="00545149">
        <w:rPr>
          <w:b/>
        </w:rPr>
        <w:t>5.3</w:t>
      </w:r>
      <w:r w:rsidRPr="00545149">
        <w:rPr>
          <w:b/>
        </w:rPr>
        <w:tab/>
        <w:t>Dati preclinici di sicurezza</w:t>
      </w:r>
    </w:p>
    <w:p w14:paraId="76FA11C9" w14:textId="77777777" w:rsidR="00726456" w:rsidRPr="00545149" w:rsidRDefault="00726456" w:rsidP="003E462A">
      <w:pPr>
        <w:keepNext/>
        <w:keepLines/>
      </w:pPr>
    </w:p>
    <w:p w14:paraId="7289501E" w14:textId="77777777" w:rsidR="00726456" w:rsidRPr="00545149" w:rsidRDefault="00726456" w:rsidP="003E462A">
      <w:r w:rsidRPr="00545149">
        <w:rPr>
          <w:noProof/>
        </w:rPr>
        <w:t xml:space="preserve">Gli studi non-clinici di </w:t>
      </w:r>
      <w:r w:rsidRPr="00545149">
        <w:rPr>
          <w:i/>
          <w:noProof/>
        </w:rPr>
        <w:t xml:space="preserve">safety pharmacology </w:t>
      </w:r>
      <w:r w:rsidRPr="00545149">
        <w:rPr>
          <w:noProof/>
        </w:rPr>
        <w:t>non rivelano rischi particolari per l’uomo. I risultati di studi di tossicità a dosi ripetute effettuati su ratti, cani e scimmie</w:t>
      </w:r>
      <w:r w:rsidRPr="00545149">
        <w:t xml:space="preserve"> </w:t>
      </w:r>
      <w:r w:rsidRPr="00545149">
        <w:rPr>
          <w:noProof/>
        </w:rPr>
        <w:t xml:space="preserve">a livelli analoghi o superiori a quelli dell’esposizione clinica e con possibile rilevanza clinica includono tossicità renale ed ossea e una diminuzione della concentrazione sierica di fosfato. </w:t>
      </w:r>
      <w:r w:rsidRPr="00545149">
        <w:t>La tossicità ossea è stata diagnosticata come osteomalacia (nelle scimmie) e ridotta densità minerale ossea (BMD) (in ratti e cani). In ratti e cani giovani adulti, la tossicità ossea si è verificata ad esposizioni ≥ 5 volte l’esposizione dei pazienti pediatrici o adulti; in giovani scimmie infettate, la tossicità ossea si è manifestata ad esposizioni molto elevate dopo somministrazione sottocutanea (≥ 40 volte l’esposizione dei pazienti). I risultati degli studi effettuati su ratti e scimmie suggeriscono una riduzione dell’assorbimento intestinale di fosfato correlata alla sostanza, con potenziale riduzione secondaria della BMD.</w:t>
      </w:r>
    </w:p>
    <w:p w14:paraId="18D371BB" w14:textId="77777777" w:rsidR="00726456" w:rsidRPr="00545149" w:rsidRDefault="00726456" w:rsidP="003E462A"/>
    <w:p w14:paraId="02BEDCE4" w14:textId="77777777" w:rsidR="00726456" w:rsidRPr="00545149" w:rsidRDefault="00726456" w:rsidP="003E462A">
      <w:r w:rsidRPr="00545149">
        <w:t xml:space="preserve">Gli studi di genotossicità hanno fornito risultati positivi nel test </w:t>
      </w:r>
      <w:r w:rsidRPr="00545149">
        <w:rPr>
          <w:i/>
        </w:rPr>
        <w:t xml:space="preserve">in vitro </w:t>
      </w:r>
      <w:r w:rsidRPr="00545149">
        <w:t xml:space="preserve">sul linfoma di topo risultati equivoci in uno dei ceppi utilizzati nel test di Ames e risultati debolmente positivi in un test USD in epatociti primari di ratto. Tuttavia, è risultato negativo nell’induzione di mutazioni in un test dei micronuclei nel midollo osseo di topo </w:t>
      </w:r>
      <w:r w:rsidRPr="00545149">
        <w:rPr>
          <w:i/>
        </w:rPr>
        <w:t>in vivo</w:t>
      </w:r>
      <w:r w:rsidRPr="00545149">
        <w:t>.</w:t>
      </w:r>
    </w:p>
    <w:p w14:paraId="6F2CD504" w14:textId="77777777" w:rsidR="00726456" w:rsidRPr="00545149" w:rsidRDefault="00726456" w:rsidP="003E462A"/>
    <w:p w14:paraId="25F4F185" w14:textId="77777777" w:rsidR="00726456" w:rsidRPr="00545149" w:rsidRDefault="00726456" w:rsidP="003E462A">
      <w:r w:rsidRPr="00545149">
        <w:t>Gli studi di carcinogenesi per via orale nei ratti e nei topi hanno evidenziato una bassa incidenza di tumori duodenali a una dose estremamente elevata nei topi. È improbabile che questi tumori siano di rilevanza per l’uomo.</w:t>
      </w:r>
    </w:p>
    <w:p w14:paraId="40E2377C" w14:textId="77777777" w:rsidR="00726456" w:rsidRPr="00545149" w:rsidRDefault="00726456" w:rsidP="003E462A"/>
    <w:p w14:paraId="4177646B" w14:textId="77777777" w:rsidR="009A6C36" w:rsidRPr="00545149" w:rsidRDefault="00726456" w:rsidP="003E462A">
      <w:r w:rsidRPr="00545149">
        <w:t>Gli studi di tossicità della riproduzione effettuati in ratti e conigli non hanno evidenziato effetti sui parametri di accoppiamento, fertilità, gravidanza o fetali. Tuttavia, negli studi di tossicità peri e postnatale, tenofovir disoproxil</w:t>
      </w:r>
      <w:r w:rsidR="00630AD7" w:rsidRPr="00545149">
        <w:t xml:space="preserve"> </w:t>
      </w:r>
      <w:r w:rsidRPr="00545149">
        <w:t>ha ridotto l’indice di vitalità e il peso dei cuccioli a dosi materne tossiche.</w:t>
      </w:r>
    </w:p>
    <w:p w14:paraId="6191C63B" w14:textId="08EE77E6" w:rsidR="00BF03E7" w:rsidRPr="00545149" w:rsidRDefault="00BF03E7" w:rsidP="003E462A"/>
    <w:p w14:paraId="306EAC16" w14:textId="77777777" w:rsidR="0005208C" w:rsidRPr="00545149" w:rsidRDefault="0005208C" w:rsidP="003E462A">
      <w:r w:rsidRPr="00545149">
        <w:t>Il principio attivo tenofovir disoproxil</w:t>
      </w:r>
      <w:r w:rsidR="00630AD7" w:rsidRPr="00545149">
        <w:t xml:space="preserve"> </w:t>
      </w:r>
      <w:r w:rsidRPr="00545149">
        <w:t>e i suoi principali prodotti di trasformazione persistono nell’ambiente.</w:t>
      </w:r>
    </w:p>
    <w:p w14:paraId="20CC9BFD" w14:textId="77777777" w:rsidR="00726456" w:rsidRPr="00545149" w:rsidRDefault="00726456" w:rsidP="003E462A"/>
    <w:p w14:paraId="64890423" w14:textId="77777777" w:rsidR="00726456" w:rsidRPr="00545149" w:rsidRDefault="00726456" w:rsidP="003E462A"/>
    <w:p w14:paraId="77709AA3" w14:textId="77777777" w:rsidR="00726456" w:rsidRPr="00545149" w:rsidRDefault="00726456" w:rsidP="003E462A">
      <w:pPr>
        <w:keepNext/>
        <w:keepLines/>
        <w:ind w:left="567" w:hanging="567"/>
      </w:pPr>
      <w:r w:rsidRPr="00545149">
        <w:rPr>
          <w:b/>
        </w:rPr>
        <w:t>6.</w:t>
      </w:r>
      <w:r w:rsidRPr="00545149">
        <w:rPr>
          <w:b/>
        </w:rPr>
        <w:tab/>
        <w:t>INFORMAZIONI FARMACEUTICHE</w:t>
      </w:r>
    </w:p>
    <w:p w14:paraId="35E95CF2" w14:textId="77777777" w:rsidR="00726456" w:rsidRPr="00545149" w:rsidRDefault="00726456" w:rsidP="003E462A">
      <w:pPr>
        <w:keepNext/>
        <w:keepLines/>
      </w:pPr>
    </w:p>
    <w:p w14:paraId="549F81F6" w14:textId="77777777" w:rsidR="00726456" w:rsidRPr="00545149" w:rsidRDefault="00726456" w:rsidP="003E462A">
      <w:pPr>
        <w:keepNext/>
        <w:keepLines/>
        <w:ind w:left="567" w:hanging="567"/>
        <w:rPr>
          <w:b/>
        </w:rPr>
      </w:pPr>
      <w:r w:rsidRPr="00545149">
        <w:rPr>
          <w:b/>
        </w:rPr>
        <w:t>6.1</w:t>
      </w:r>
      <w:r w:rsidRPr="00545149">
        <w:rPr>
          <w:b/>
        </w:rPr>
        <w:tab/>
        <w:t>Elenco degli eccipienti</w:t>
      </w:r>
    </w:p>
    <w:p w14:paraId="0649903D" w14:textId="77777777" w:rsidR="00726456" w:rsidRPr="00545149" w:rsidRDefault="00726456" w:rsidP="003E462A">
      <w:pPr>
        <w:keepNext/>
        <w:keepLines/>
      </w:pPr>
    </w:p>
    <w:p w14:paraId="4F2F2DC8" w14:textId="67216803" w:rsidR="00726456" w:rsidRPr="00545149" w:rsidRDefault="00726456" w:rsidP="003E462A">
      <w:pPr>
        <w:keepNext/>
        <w:keepLines/>
        <w:rPr>
          <w:iCs/>
          <w:u w:val="single"/>
        </w:rPr>
      </w:pPr>
      <w:r w:rsidRPr="00545149">
        <w:rPr>
          <w:iCs/>
          <w:u w:val="single"/>
        </w:rPr>
        <w:t>Nucleo della compressa</w:t>
      </w:r>
    </w:p>
    <w:p w14:paraId="07A02A36" w14:textId="77777777" w:rsidR="005B74A4" w:rsidRPr="00545149" w:rsidRDefault="005B74A4" w:rsidP="003E462A">
      <w:pPr>
        <w:keepNext/>
        <w:keepLines/>
        <w:rPr>
          <w:iCs/>
          <w:u w:val="single"/>
        </w:rPr>
      </w:pPr>
    </w:p>
    <w:p w14:paraId="5FFC1F48" w14:textId="77777777" w:rsidR="00A37576" w:rsidRPr="00545149" w:rsidRDefault="00A1726C" w:rsidP="003E462A">
      <w:r w:rsidRPr="00545149">
        <w:t>Cellulosa microcristallina</w:t>
      </w:r>
    </w:p>
    <w:p w14:paraId="6648EDE3" w14:textId="77777777" w:rsidR="00726456" w:rsidRPr="00545149" w:rsidRDefault="00726456" w:rsidP="003E462A">
      <w:r w:rsidRPr="00545149">
        <w:t>Lattosio monoidrato</w:t>
      </w:r>
    </w:p>
    <w:p w14:paraId="16DB0A6A" w14:textId="77777777" w:rsidR="00A1726C" w:rsidRPr="00545149" w:rsidRDefault="00A1726C" w:rsidP="003E462A">
      <w:r w:rsidRPr="00545149">
        <w:t>Idrossipropilcellulosa basso sostituita</w:t>
      </w:r>
    </w:p>
    <w:p w14:paraId="6C2B3C07" w14:textId="77777777" w:rsidR="00A1726C" w:rsidRPr="00545149" w:rsidRDefault="00A1726C" w:rsidP="003E462A">
      <w:r w:rsidRPr="00545149">
        <w:t>Silice colloidale anidra</w:t>
      </w:r>
    </w:p>
    <w:p w14:paraId="51AAC93C" w14:textId="77777777" w:rsidR="00726456" w:rsidRPr="00545149" w:rsidRDefault="00726456" w:rsidP="003E462A">
      <w:r w:rsidRPr="00545149">
        <w:t>Magnesio stearato</w:t>
      </w:r>
    </w:p>
    <w:p w14:paraId="1FF6E3D5" w14:textId="77777777" w:rsidR="00726456" w:rsidRPr="00545149" w:rsidRDefault="00726456" w:rsidP="003E462A"/>
    <w:p w14:paraId="5D8F1E78" w14:textId="26801B68" w:rsidR="00726456" w:rsidRPr="00545149" w:rsidRDefault="00726456" w:rsidP="003E462A">
      <w:pPr>
        <w:keepNext/>
        <w:keepLines/>
        <w:rPr>
          <w:iCs/>
          <w:u w:val="single"/>
        </w:rPr>
      </w:pPr>
      <w:r w:rsidRPr="00545149">
        <w:rPr>
          <w:iCs/>
          <w:u w:val="single"/>
        </w:rPr>
        <w:t>Film di rivestimento</w:t>
      </w:r>
    </w:p>
    <w:p w14:paraId="1BA82AB1" w14:textId="77777777" w:rsidR="005B74A4" w:rsidRPr="00545149" w:rsidRDefault="005B74A4" w:rsidP="003E462A">
      <w:pPr>
        <w:keepNext/>
        <w:keepLines/>
        <w:rPr>
          <w:iCs/>
          <w:u w:val="single"/>
        </w:rPr>
      </w:pPr>
    </w:p>
    <w:p w14:paraId="5690D55B" w14:textId="77777777" w:rsidR="00726456" w:rsidRPr="00545149" w:rsidRDefault="00726456" w:rsidP="003E462A">
      <w:pPr>
        <w:keepNext/>
        <w:keepLines/>
      </w:pPr>
      <w:r w:rsidRPr="00545149">
        <w:t>Ipromellosa</w:t>
      </w:r>
    </w:p>
    <w:p w14:paraId="0D55F641" w14:textId="77777777" w:rsidR="00726456" w:rsidRPr="00545149" w:rsidRDefault="00726456" w:rsidP="003E462A">
      <w:pPr>
        <w:keepNext/>
        <w:keepLines/>
      </w:pPr>
      <w:r w:rsidRPr="00545149">
        <w:t>Lattosio monoidrato</w:t>
      </w:r>
    </w:p>
    <w:p w14:paraId="35D4C832" w14:textId="77777777" w:rsidR="00726456" w:rsidRPr="00545149" w:rsidRDefault="00726456" w:rsidP="003E462A">
      <w:r w:rsidRPr="00545149">
        <w:t>Biossido di titanio (E171)</w:t>
      </w:r>
    </w:p>
    <w:p w14:paraId="3F1102ED" w14:textId="77777777" w:rsidR="00A1726C" w:rsidRPr="00545149" w:rsidRDefault="00A1726C" w:rsidP="003E462A">
      <w:r w:rsidRPr="00545149">
        <w:t>Triacetina</w:t>
      </w:r>
    </w:p>
    <w:p w14:paraId="0AAA12FF" w14:textId="77777777" w:rsidR="00A1726C" w:rsidRPr="00545149" w:rsidRDefault="00A1726C" w:rsidP="003E462A">
      <w:r w:rsidRPr="00545149">
        <w:t>Lacca alluminio indaco carminio (E132)</w:t>
      </w:r>
    </w:p>
    <w:p w14:paraId="39A76C65" w14:textId="77777777" w:rsidR="00726456" w:rsidRPr="00545149" w:rsidRDefault="00726456" w:rsidP="003E462A">
      <w:pPr>
        <w:ind w:left="567" w:hanging="567"/>
      </w:pPr>
    </w:p>
    <w:p w14:paraId="66F63B87" w14:textId="77777777" w:rsidR="00726456" w:rsidRPr="00545149" w:rsidRDefault="00726456" w:rsidP="003E462A">
      <w:pPr>
        <w:keepNext/>
        <w:keepLines/>
        <w:ind w:left="567" w:hanging="567"/>
      </w:pPr>
      <w:r w:rsidRPr="00545149">
        <w:rPr>
          <w:b/>
        </w:rPr>
        <w:lastRenderedPageBreak/>
        <w:t>6.2</w:t>
      </w:r>
      <w:r w:rsidRPr="00545149">
        <w:rPr>
          <w:b/>
        </w:rPr>
        <w:tab/>
        <w:t>Incompatibilità</w:t>
      </w:r>
    </w:p>
    <w:p w14:paraId="0F5685E9" w14:textId="77777777" w:rsidR="00726456" w:rsidRPr="00545149" w:rsidRDefault="00726456" w:rsidP="003E462A">
      <w:pPr>
        <w:keepNext/>
        <w:keepLines/>
      </w:pPr>
    </w:p>
    <w:p w14:paraId="055BE349" w14:textId="77777777" w:rsidR="00726456" w:rsidRPr="00545149" w:rsidRDefault="00726456" w:rsidP="003E462A">
      <w:r w:rsidRPr="00545149">
        <w:t>Non pertinente.</w:t>
      </w:r>
    </w:p>
    <w:p w14:paraId="312B1E5E" w14:textId="77777777" w:rsidR="00726456" w:rsidRPr="00545149" w:rsidRDefault="00726456" w:rsidP="003E462A"/>
    <w:p w14:paraId="5E38D47D" w14:textId="77777777" w:rsidR="00726456" w:rsidRPr="00545149" w:rsidRDefault="00726456" w:rsidP="003E462A">
      <w:pPr>
        <w:keepNext/>
        <w:keepLines/>
        <w:ind w:left="567" w:hanging="567"/>
      </w:pPr>
      <w:r w:rsidRPr="00545149">
        <w:rPr>
          <w:b/>
        </w:rPr>
        <w:t>6.3</w:t>
      </w:r>
      <w:r w:rsidRPr="00545149">
        <w:rPr>
          <w:b/>
        </w:rPr>
        <w:tab/>
        <w:t>Periodo di validità</w:t>
      </w:r>
    </w:p>
    <w:p w14:paraId="453C9F2B" w14:textId="77777777" w:rsidR="00726456" w:rsidRPr="00545149" w:rsidRDefault="00726456" w:rsidP="003E462A">
      <w:pPr>
        <w:keepNext/>
        <w:keepLines/>
      </w:pPr>
    </w:p>
    <w:p w14:paraId="41B313B5" w14:textId="77777777" w:rsidR="00726456" w:rsidRPr="00545149" w:rsidRDefault="00A1726C" w:rsidP="003E462A">
      <w:r w:rsidRPr="00545149">
        <w:t>2 </w:t>
      </w:r>
      <w:r w:rsidR="00726456" w:rsidRPr="00545149">
        <w:t>anni.</w:t>
      </w:r>
    </w:p>
    <w:p w14:paraId="0E07CD7D" w14:textId="77777777" w:rsidR="000C5052" w:rsidRPr="00545149" w:rsidRDefault="000C5052" w:rsidP="003E462A"/>
    <w:p w14:paraId="5C62F9DE" w14:textId="77777777" w:rsidR="000C5052" w:rsidRPr="00545149" w:rsidRDefault="000C5052" w:rsidP="003E462A">
      <w:r w:rsidRPr="00545149">
        <w:t>Solo per i flaconi:</w:t>
      </w:r>
    </w:p>
    <w:p w14:paraId="5C18A219" w14:textId="5EDCD731" w:rsidR="00726456" w:rsidRPr="00545149" w:rsidRDefault="00A1726C" w:rsidP="003E462A">
      <w:r w:rsidRPr="00545149">
        <w:t xml:space="preserve">Dopo la prima apertura, usare entro </w:t>
      </w:r>
      <w:r w:rsidR="009D3169" w:rsidRPr="00545149">
        <w:t>9</w:t>
      </w:r>
      <w:r w:rsidR="0034534C" w:rsidRPr="00545149">
        <w:t>0 </w:t>
      </w:r>
      <w:r w:rsidRPr="00545149">
        <w:t>giorni.</w:t>
      </w:r>
    </w:p>
    <w:p w14:paraId="380F7ADD" w14:textId="77777777" w:rsidR="00A1726C" w:rsidRPr="00545149" w:rsidRDefault="00A1726C" w:rsidP="003E462A"/>
    <w:p w14:paraId="44E94BB3" w14:textId="77777777" w:rsidR="00726456" w:rsidRPr="00545149" w:rsidRDefault="00726456" w:rsidP="003E462A">
      <w:pPr>
        <w:keepNext/>
        <w:keepLines/>
        <w:ind w:left="567" w:hanging="567"/>
      </w:pPr>
      <w:r w:rsidRPr="00545149">
        <w:rPr>
          <w:b/>
        </w:rPr>
        <w:t>6.4</w:t>
      </w:r>
      <w:r w:rsidRPr="00545149">
        <w:rPr>
          <w:b/>
        </w:rPr>
        <w:tab/>
        <w:t>Precauzioni particolari per la conservazione</w:t>
      </w:r>
    </w:p>
    <w:p w14:paraId="4509DC95" w14:textId="77777777" w:rsidR="00726456" w:rsidRPr="00545149" w:rsidRDefault="00726456" w:rsidP="003E462A">
      <w:pPr>
        <w:keepNext/>
        <w:keepLines/>
      </w:pPr>
    </w:p>
    <w:p w14:paraId="26600FB4" w14:textId="0CFF5850" w:rsidR="00726456" w:rsidRPr="00545149" w:rsidRDefault="00A1726C" w:rsidP="003E462A">
      <w:r w:rsidRPr="00545149">
        <w:t>Non conservare a temperatura superiore a 25 °C. Conservare nel</w:t>
      </w:r>
      <w:r w:rsidR="000C5052" w:rsidRPr="00545149">
        <w:t>la confezione</w:t>
      </w:r>
      <w:r w:rsidRPr="00545149">
        <w:t xml:space="preserve"> originale per proteggere il medicinale dalla luce e dall'umidità.</w:t>
      </w:r>
    </w:p>
    <w:p w14:paraId="4E47427C" w14:textId="77777777" w:rsidR="00726456" w:rsidRPr="00545149" w:rsidRDefault="00726456" w:rsidP="003E462A"/>
    <w:p w14:paraId="1ECE5D93" w14:textId="77777777" w:rsidR="00726456" w:rsidRPr="00545149" w:rsidRDefault="00726456" w:rsidP="003E462A">
      <w:pPr>
        <w:keepNext/>
        <w:keepLines/>
        <w:ind w:left="567" w:hanging="567"/>
      </w:pPr>
      <w:r w:rsidRPr="00545149">
        <w:rPr>
          <w:b/>
        </w:rPr>
        <w:t>6.5</w:t>
      </w:r>
      <w:r w:rsidRPr="00545149">
        <w:rPr>
          <w:b/>
        </w:rPr>
        <w:tab/>
        <w:t>Natura e contenuto del contenitore</w:t>
      </w:r>
    </w:p>
    <w:p w14:paraId="6DE891AA" w14:textId="77777777" w:rsidR="00726456" w:rsidRPr="00545149" w:rsidRDefault="00726456" w:rsidP="003E462A">
      <w:pPr>
        <w:keepNext/>
        <w:keepLines/>
      </w:pPr>
    </w:p>
    <w:p w14:paraId="4011FC0C" w14:textId="580B87DF" w:rsidR="00EE2E5F" w:rsidRPr="00545149" w:rsidRDefault="00EE2E5F" w:rsidP="003E462A">
      <w:r w:rsidRPr="00545149">
        <w:t>Flacone di polietilene ad alta densità (HDPE), con chiusura in polipropilene (PP) a prova di bambino, con tampone in alluminio sigillato a induzione ed essiccante (gel di silice)</w:t>
      </w:r>
      <w:r w:rsidR="00267CE4" w:rsidRPr="00545149">
        <w:t>, disponibile nelle seguenti confezioni:</w:t>
      </w:r>
      <w:r w:rsidR="00986763" w:rsidRPr="00545149">
        <w:t xml:space="preserve"> </w:t>
      </w:r>
      <w:r w:rsidRPr="00545149">
        <w:t>30 compresse rivestite con film e multipack contenenti 90 compresse rivestite con film (3 confezioni da 30).</w:t>
      </w:r>
    </w:p>
    <w:p w14:paraId="0CFF2012" w14:textId="77777777" w:rsidR="00267CE4" w:rsidRPr="00545149" w:rsidRDefault="00267CE4" w:rsidP="003E462A"/>
    <w:p w14:paraId="327DFF7F" w14:textId="77777777" w:rsidR="00267CE4" w:rsidRPr="00545149" w:rsidRDefault="00AE5BEB" w:rsidP="003E462A">
      <w:r w:rsidRPr="00545149">
        <w:t>Confezioni in b</w:t>
      </w:r>
      <w:r w:rsidR="00267CE4" w:rsidRPr="00545149">
        <w:t xml:space="preserve">lister </w:t>
      </w:r>
      <w:r w:rsidRPr="00545149">
        <w:t>OPA/Al</w:t>
      </w:r>
      <w:r w:rsidR="00924130" w:rsidRPr="00545149">
        <w:t>/PE/E</w:t>
      </w:r>
      <w:r w:rsidR="00267CE4" w:rsidRPr="00545149">
        <w:t>siccant</w:t>
      </w:r>
      <w:r w:rsidR="00924130" w:rsidRPr="00545149">
        <w:t>e</w:t>
      </w:r>
      <w:r w:rsidR="00267CE4" w:rsidRPr="00545149">
        <w:t>/PE-</w:t>
      </w:r>
      <w:proofErr w:type="gramStart"/>
      <w:r w:rsidRPr="00545149">
        <w:t>Al</w:t>
      </w:r>
      <w:r w:rsidR="00267CE4" w:rsidRPr="00545149">
        <w:t xml:space="preserve"> cont</w:t>
      </w:r>
      <w:r w:rsidRPr="00545149">
        <w:t>enenti</w:t>
      </w:r>
      <w:proofErr w:type="gramEnd"/>
      <w:r w:rsidR="00267CE4" w:rsidRPr="00545149">
        <w:t xml:space="preserve"> 10 o 30 </w:t>
      </w:r>
      <w:r w:rsidRPr="00545149">
        <w:t>compresse rivestite con film</w:t>
      </w:r>
      <w:r w:rsidR="00267CE4" w:rsidRPr="00545149">
        <w:t>.</w:t>
      </w:r>
    </w:p>
    <w:p w14:paraId="26BF8461" w14:textId="77777777" w:rsidR="00AE5BEB" w:rsidRPr="00545149" w:rsidRDefault="00AE5BEB" w:rsidP="003E462A">
      <w:r w:rsidRPr="00545149">
        <w:t>Confezioni in blister</w:t>
      </w:r>
      <w:r w:rsidR="00924130" w:rsidRPr="00545149">
        <w:t xml:space="preserve"> perforati a dose unitaria</w:t>
      </w:r>
      <w:r w:rsidRPr="00545149">
        <w:t xml:space="preserve"> OPA/Al</w:t>
      </w:r>
      <w:r w:rsidR="00924130" w:rsidRPr="00545149">
        <w:t>/PE/E</w:t>
      </w:r>
      <w:r w:rsidRPr="00545149">
        <w:t>siccant</w:t>
      </w:r>
      <w:r w:rsidR="00924130" w:rsidRPr="00545149">
        <w:t>e</w:t>
      </w:r>
      <w:r w:rsidRPr="00545149">
        <w:t>/PE-</w:t>
      </w:r>
      <w:proofErr w:type="gramStart"/>
      <w:r w:rsidRPr="00545149">
        <w:t>Al contenenti</w:t>
      </w:r>
      <w:proofErr w:type="gramEnd"/>
      <w:r w:rsidRPr="00545149">
        <w:t xml:space="preserve"> 30 x 1 compresse rivestite con film.</w:t>
      </w:r>
    </w:p>
    <w:p w14:paraId="1C463D87" w14:textId="77777777" w:rsidR="00267CE4" w:rsidRPr="00545149" w:rsidRDefault="00267CE4" w:rsidP="003E462A"/>
    <w:p w14:paraId="4DB33809" w14:textId="77777777" w:rsidR="00726456" w:rsidRPr="00545149" w:rsidRDefault="00EE2E5F" w:rsidP="003E462A">
      <w:r w:rsidRPr="00545149">
        <w:t>È possibile che non tutte le confezioni siano commercializzate.</w:t>
      </w:r>
    </w:p>
    <w:p w14:paraId="6F79A2DC" w14:textId="77777777" w:rsidR="00726456" w:rsidRPr="00545149" w:rsidRDefault="00726456" w:rsidP="003E462A"/>
    <w:p w14:paraId="2869B9D9" w14:textId="77777777" w:rsidR="00726456" w:rsidRPr="00545149" w:rsidRDefault="00726456" w:rsidP="003E462A">
      <w:pPr>
        <w:keepNext/>
        <w:keepLines/>
        <w:ind w:left="567" w:hanging="567"/>
      </w:pPr>
      <w:r w:rsidRPr="00545149">
        <w:rPr>
          <w:b/>
        </w:rPr>
        <w:t>6.6</w:t>
      </w:r>
      <w:r w:rsidRPr="00545149">
        <w:rPr>
          <w:b/>
        </w:rPr>
        <w:tab/>
        <w:t>Precauzioni particolari per lo smaltimento</w:t>
      </w:r>
    </w:p>
    <w:p w14:paraId="7B0B9145" w14:textId="77777777" w:rsidR="00726456" w:rsidRPr="00545149" w:rsidRDefault="00726456" w:rsidP="003E462A">
      <w:pPr>
        <w:keepNext/>
        <w:keepLines/>
      </w:pPr>
    </w:p>
    <w:p w14:paraId="05D1034C" w14:textId="77777777" w:rsidR="00726456" w:rsidRPr="00545149" w:rsidRDefault="00726456" w:rsidP="003E462A">
      <w:r w:rsidRPr="00545149">
        <w:t>Il medicinale non utilizzato e i rifiuti derivati da tale medicinale devono essere smaltiti in conformità alla normativa locale vigente.</w:t>
      </w:r>
    </w:p>
    <w:p w14:paraId="3E783E92" w14:textId="77777777" w:rsidR="00726456" w:rsidRPr="00545149" w:rsidRDefault="00726456" w:rsidP="003E462A"/>
    <w:p w14:paraId="26053737" w14:textId="77777777" w:rsidR="00726456" w:rsidRPr="00545149" w:rsidRDefault="00726456" w:rsidP="003E462A"/>
    <w:p w14:paraId="3123FA18" w14:textId="77777777" w:rsidR="00726456" w:rsidRPr="00545149" w:rsidRDefault="00726456" w:rsidP="003E462A">
      <w:pPr>
        <w:keepNext/>
        <w:keepLines/>
        <w:ind w:left="567" w:hanging="567"/>
      </w:pPr>
      <w:r w:rsidRPr="00545149">
        <w:rPr>
          <w:b/>
        </w:rPr>
        <w:t>7.</w:t>
      </w:r>
      <w:r w:rsidRPr="00545149">
        <w:rPr>
          <w:b/>
        </w:rPr>
        <w:tab/>
        <w:t>TITOLARE DELL’AUTORIZZAZIONE ALL’IMMISSIONE IN COMMERCIO</w:t>
      </w:r>
    </w:p>
    <w:p w14:paraId="4C3E3EA3" w14:textId="77777777" w:rsidR="00726456" w:rsidRPr="00545149" w:rsidRDefault="00726456" w:rsidP="003E462A">
      <w:pPr>
        <w:keepNext/>
        <w:keepLines/>
      </w:pPr>
    </w:p>
    <w:p w14:paraId="4AA1DF83" w14:textId="4EBD1369" w:rsidR="00FB669E" w:rsidRPr="00545149" w:rsidRDefault="006B09A4" w:rsidP="003E462A">
      <w:pPr>
        <w:autoSpaceDE w:val="0"/>
        <w:autoSpaceDN w:val="0"/>
      </w:pPr>
      <w:r>
        <w:rPr>
          <w:color w:val="000000"/>
        </w:rPr>
        <w:t>Viatris</w:t>
      </w:r>
      <w:r w:rsidR="00FB669E" w:rsidRPr="00545149">
        <w:rPr>
          <w:color w:val="000000"/>
        </w:rPr>
        <w:t xml:space="preserve"> Limited</w:t>
      </w:r>
    </w:p>
    <w:p w14:paraId="3F0873CA" w14:textId="77777777" w:rsidR="00FB669E" w:rsidRPr="00545149" w:rsidRDefault="00FB669E" w:rsidP="003E462A">
      <w:pPr>
        <w:autoSpaceDE w:val="0"/>
        <w:autoSpaceDN w:val="0"/>
        <w:rPr>
          <w:lang w:val="sv-SE"/>
        </w:rPr>
      </w:pPr>
      <w:r w:rsidRPr="00545149">
        <w:rPr>
          <w:color w:val="000000"/>
          <w:lang w:val="sv-SE"/>
        </w:rPr>
        <w:t xml:space="preserve">Damastown Industrial Park, </w:t>
      </w:r>
    </w:p>
    <w:p w14:paraId="424EE5FF" w14:textId="77777777" w:rsidR="00FB669E" w:rsidRPr="00545149" w:rsidRDefault="00FB669E" w:rsidP="003E462A">
      <w:pPr>
        <w:autoSpaceDE w:val="0"/>
        <w:autoSpaceDN w:val="0"/>
        <w:rPr>
          <w:lang w:val="sv-SE"/>
        </w:rPr>
      </w:pPr>
      <w:r w:rsidRPr="00545149">
        <w:rPr>
          <w:color w:val="000000"/>
          <w:lang w:val="sv-SE"/>
        </w:rPr>
        <w:t xml:space="preserve">Mulhuddart, Dublin 15, </w:t>
      </w:r>
    </w:p>
    <w:p w14:paraId="67DA4AC4" w14:textId="77777777" w:rsidR="00FB669E" w:rsidRPr="00545149" w:rsidRDefault="00FB669E" w:rsidP="003E462A">
      <w:pPr>
        <w:autoSpaceDE w:val="0"/>
        <w:autoSpaceDN w:val="0"/>
        <w:rPr>
          <w:lang w:val="sv-SE"/>
        </w:rPr>
      </w:pPr>
      <w:r w:rsidRPr="00545149">
        <w:rPr>
          <w:color w:val="000000"/>
          <w:lang w:val="sv-SE"/>
        </w:rPr>
        <w:t>DUBLIN</w:t>
      </w:r>
    </w:p>
    <w:p w14:paraId="3C7326F5" w14:textId="77777777" w:rsidR="00FB669E" w:rsidRPr="00545149" w:rsidRDefault="00FB669E" w:rsidP="003E462A">
      <w:pPr>
        <w:autoSpaceDE w:val="0"/>
        <w:autoSpaceDN w:val="0"/>
        <w:jc w:val="both"/>
        <w:rPr>
          <w:color w:val="000000"/>
          <w:lang w:val="sv-SE"/>
        </w:rPr>
      </w:pPr>
      <w:r w:rsidRPr="00545149">
        <w:rPr>
          <w:color w:val="000000"/>
          <w:lang w:val="sv-SE"/>
        </w:rPr>
        <w:t>Irlanda</w:t>
      </w:r>
    </w:p>
    <w:p w14:paraId="3DFDCBC8" w14:textId="77777777" w:rsidR="00726456" w:rsidRPr="00545149" w:rsidRDefault="00726456" w:rsidP="003E462A">
      <w:pPr>
        <w:rPr>
          <w:lang w:val="sv-SE"/>
        </w:rPr>
      </w:pPr>
    </w:p>
    <w:p w14:paraId="4C7F9E02" w14:textId="77777777" w:rsidR="00726456" w:rsidRPr="00545149" w:rsidRDefault="00726456" w:rsidP="003E462A">
      <w:pPr>
        <w:rPr>
          <w:lang w:val="sv-SE"/>
        </w:rPr>
      </w:pPr>
    </w:p>
    <w:p w14:paraId="56DD9136" w14:textId="77777777" w:rsidR="00726456" w:rsidRPr="00545149" w:rsidRDefault="00726456" w:rsidP="003E462A">
      <w:pPr>
        <w:keepNext/>
        <w:keepLines/>
        <w:ind w:left="567" w:hanging="567"/>
      </w:pPr>
      <w:r w:rsidRPr="00545149">
        <w:rPr>
          <w:b/>
        </w:rPr>
        <w:t>8.</w:t>
      </w:r>
      <w:r w:rsidRPr="00545149">
        <w:rPr>
          <w:b/>
        </w:rPr>
        <w:tab/>
        <w:t>NUMERO(I) DELL’AUTORIZZAZIONE ALL’IMMISSIONE IN COMMERCIO</w:t>
      </w:r>
    </w:p>
    <w:p w14:paraId="0D18A055" w14:textId="77777777" w:rsidR="00726456" w:rsidRPr="00545149" w:rsidRDefault="00726456" w:rsidP="003E462A">
      <w:pPr>
        <w:keepNext/>
      </w:pPr>
    </w:p>
    <w:p w14:paraId="04CB9CF2" w14:textId="77777777" w:rsidR="00BC41AF" w:rsidRPr="00545149" w:rsidRDefault="008F1139" w:rsidP="003E462A">
      <w:pPr>
        <w:keepNext/>
        <w:rPr>
          <w:lang w:val="pt-PT"/>
        </w:rPr>
      </w:pPr>
      <w:r w:rsidRPr="00545149">
        <w:rPr>
          <w:lang w:val="pt-PT"/>
        </w:rPr>
        <w:t>EU/1/16/1129/001</w:t>
      </w:r>
    </w:p>
    <w:p w14:paraId="1250AF02" w14:textId="77777777" w:rsidR="00EE2E5F" w:rsidRPr="00545149" w:rsidRDefault="00EE2E5F" w:rsidP="003E462A">
      <w:pPr>
        <w:keepNext/>
        <w:rPr>
          <w:lang w:val="pt-PT"/>
        </w:rPr>
      </w:pPr>
      <w:r w:rsidRPr="00545149">
        <w:rPr>
          <w:lang w:val="pt-PT"/>
        </w:rPr>
        <w:t>EU/1/16/1129/002</w:t>
      </w:r>
    </w:p>
    <w:p w14:paraId="3C5690F4" w14:textId="77777777" w:rsidR="00CE1BBC" w:rsidRPr="00545149" w:rsidRDefault="00CE1BBC" w:rsidP="003E462A">
      <w:pPr>
        <w:keepNext/>
        <w:rPr>
          <w:lang w:val="pt-PT"/>
        </w:rPr>
      </w:pPr>
      <w:r w:rsidRPr="00545149">
        <w:rPr>
          <w:lang w:val="pt-PT"/>
        </w:rPr>
        <w:t>EU/1/16/1129/003</w:t>
      </w:r>
    </w:p>
    <w:p w14:paraId="6003C771" w14:textId="77777777" w:rsidR="00CE1BBC" w:rsidRPr="00545149" w:rsidRDefault="00CE1BBC" w:rsidP="003E462A">
      <w:pPr>
        <w:keepNext/>
        <w:rPr>
          <w:lang w:val="pt-PT"/>
        </w:rPr>
      </w:pPr>
      <w:r w:rsidRPr="00545149">
        <w:rPr>
          <w:lang w:val="pt-PT"/>
        </w:rPr>
        <w:t>EU/1/16/1129/004</w:t>
      </w:r>
    </w:p>
    <w:p w14:paraId="1AE17CF5" w14:textId="321C5937" w:rsidR="00F93961" w:rsidRPr="00545149" w:rsidRDefault="00CE1BBC" w:rsidP="00F93961">
      <w:pPr>
        <w:rPr>
          <w:lang w:val="pt-PT"/>
        </w:rPr>
      </w:pPr>
      <w:r w:rsidRPr="00545149">
        <w:rPr>
          <w:lang w:val="pt-PT"/>
        </w:rPr>
        <w:t>EU/1/16/1129/005</w:t>
      </w:r>
    </w:p>
    <w:p w14:paraId="07C95589" w14:textId="77777777" w:rsidR="00726456" w:rsidRPr="00545149" w:rsidRDefault="00726456" w:rsidP="003E462A">
      <w:pPr>
        <w:rPr>
          <w:lang w:val="pt-PT"/>
        </w:rPr>
      </w:pPr>
    </w:p>
    <w:p w14:paraId="1317EA53" w14:textId="77777777" w:rsidR="0055116F" w:rsidRPr="00545149" w:rsidRDefault="0055116F" w:rsidP="003E462A">
      <w:pPr>
        <w:rPr>
          <w:lang w:val="pt-PT"/>
        </w:rPr>
      </w:pPr>
    </w:p>
    <w:p w14:paraId="51E32B15" w14:textId="77777777" w:rsidR="00726456" w:rsidRPr="00545149" w:rsidRDefault="00726456" w:rsidP="003E462A">
      <w:pPr>
        <w:keepNext/>
        <w:keepLines/>
        <w:ind w:left="567" w:hanging="567"/>
      </w:pPr>
      <w:r w:rsidRPr="00545149">
        <w:rPr>
          <w:b/>
        </w:rPr>
        <w:lastRenderedPageBreak/>
        <w:t>9.</w:t>
      </w:r>
      <w:r w:rsidRPr="00545149">
        <w:rPr>
          <w:b/>
        </w:rPr>
        <w:tab/>
        <w:t>DATA DELLA PRIMA AUTORIZZAZIONE/RINNOVO DELL’AUTORIZZAZIONE</w:t>
      </w:r>
    </w:p>
    <w:p w14:paraId="12F894F5" w14:textId="77777777" w:rsidR="00726456" w:rsidRPr="00545149" w:rsidRDefault="00726456" w:rsidP="003E462A">
      <w:pPr>
        <w:keepNext/>
        <w:keepLines/>
      </w:pPr>
    </w:p>
    <w:p w14:paraId="657723B0" w14:textId="6D43F2EF" w:rsidR="00726456" w:rsidRPr="00545149" w:rsidRDefault="00726456" w:rsidP="003E462A">
      <w:pPr>
        <w:keepNext/>
      </w:pPr>
      <w:r w:rsidRPr="00545149">
        <w:rPr>
          <w:noProof/>
          <w:szCs w:val="24"/>
        </w:rPr>
        <w:t>Data della prima autorizzazione</w:t>
      </w:r>
      <w:r w:rsidRPr="00545149">
        <w:t xml:space="preserve">: </w:t>
      </w:r>
      <w:r w:rsidR="00EE2E5F" w:rsidRPr="00545149">
        <w:t>08 dicembre 2016</w:t>
      </w:r>
    </w:p>
    <w:p w14:paraId="62CBB195" w14:textId="72B4FE41" w:rsidR="00ED49CF" w:rsidRPr="00545149" w:rsidRDefault="00ED49CF" w:rsidP="003E462A">
      <w:pPr>
        <w:keepNext/>
      </w:pPr>
      <w:r w:rsidRPr="00545149">
        <w:rPr>
          <w:szCs w:val="24"/>
        </w:rPr>
        <w:t>Data del rinnovo più recente</w:t>
      </w:r>
      <w:r w:rsidRPr="00545149">
        <w:t>:</w:t>
      </w:r>
      <w:r w:rsidR="00FB669E" w:rsidRPr="00545149">
        <w:t xml:space="preserve"> 26 agosto 2021</w:t>
      </w:r>
    </w:p>
    <w:p w14:paraId="26A108FB" w14:textId="77777777" w:rsidR="00726456" w:rsidRPr="00545149" w:rsidRDefault="00726456" w:rsidP="003E462A"/>
    <w:p w14:paraId="0AE24A32" w14:textId="77777777" w:rsidR="00726456" w:rsidRPr="00545149" w:rsidRDefault="00726456" w:rsidP="003E462A"/>
    <w:p w14:paraId="26451ECE" w14:textId="77777777" w:rsidR="00726456" w:rsidRPr="00545149" w:rsidRDefault="00726456" w:rsidP="003E462A">
      <w:pPr>
        <w:keepNext/>
        <w:keepLines/>
        <w:ind w:left="567" w:hanging="567"/>
        <w:rPr>
          <w:b/>
        </w:rPr>
      </w:pPr>
      <w:r w:rsidRPr="00545149">
        <w:rPr>
          <w:b/>
        </w:rPr>
        <w:t>10.</w:t>
      </w:r>
      <w:r w:rsidRPr="00545149">
        <w:rPr>
          <w:b/>
        </w:rPr>
        <w:tab/>
        <w:t>DATA DI REVISIONE DEL TESTO</w:t>
      </w:r>
    </w:p>
    <w:p w14:paraId="44BB98FB" w14:textId="0F56D9F4" w:rsidR="00726456" w:rsidRPr="007B7174" w:rsidRDefault="00726456" w:rsidP="003E462A">
      <w:pPr>
        <w:keepNext/>
        <w:keepLines/>
      </w:pPr>
    </w:p>
    <w:p w14:paraId="6BE8AE59" w14:textId="03015057" w:rsidR="00726456" w:rsidRPr="00545149" w:rsidRDefault="00726456" w:rsidP="003E462A">
      <w:pPr>
        <w:rPr>
          <w:noProof/>
        </w:rPr>
      </w:pPr>
      <w:r w:rsidRPr="00545149">
        <w:rPr>
          <w:noProof/>
        </w:rPr>
        <w:t>Informazioni più dettagliate su questo medicinale sono disponibili sul sito web dell</w:t>
      </w:r>
      <w:r w:rsidR="00E03E73" w:rsidRPr="00545149">
        <w:rPr>
          <w:noProof/>
        </w:rPr>
        <w:t>’</w:t>
      </w:r>
      <w:r w:rsidRPr="00545149">
        <w:rPr>
          <w:noProof/>
        </w:rPr>
        <w:t>Agenzia europea dei medicinali</w:t>
      </w:r>
      <w:r w:rsidR="00447590" w:rsidRPr="00545149">
        <w:rPr>
          <w:noProof/>
        </w:rPr>
        <w:t>,</w:t>
      </w:r>
      <w:r w:rsidRPr="00545149">
        <w:rPr>
          <w:noProof/>
        </w:rPr>
        <w:t xml:space="preserve"> </w:t>
      </w:r>
      <w:hyperlink r:id="rId10" w:history="1">
        <w:r w:rsidR="005C15D4" w:rsidRPr="00545149">
          <w:rPr>
            <w:rStyle w:val="Collegamentoipertestuale1"/>
            <w:noProof/>
          </w:rPr>
          <w:t>http://www.ema.europa.eu</w:t>
        </w:r>
      </w:hyperlink>
      <w:r w:rsidR="005778D3" w:rsidRPr="00545149">
        <w:rPr>
          <w:noProof/>
        </w:rPr>
        <w:t>.</w:t>
      </w:r>
    </w:p>
    <w:p w14:paraId="58756C04" w14:textId="77777777" w:rsidR="00E41DF8" w:rsidRPr="00545149" w:rsidRDefault="00E41DF8" w:rsidP="003E462A"/>
    <w:p w14:paraId="2BBDADA5" w14:textId="77777777" w:rsidR="00726456" w:rsidRPr="00545149" w:rsidRDefault="00726456" w:rsidP="003E462A">
      <w:pPr>
        <w:keepNext/>
        <w:keepLines/>
        <w:ind w:left="567" w:hanging="567"/>
      </w:pPr>
      <w:r w:rsidRPr="00545149">
        <w:br w:type="page"/>
      </w:r>
    </w:p>
    <w:p w14:paraId="26BB64C4" w14:textId="77777777" w:rsidR="00726456" w:rsidRPr="00545149" w:rsidRDefault="00726456" w:rsidP="003E462A"/>
    <w:p w14:paraId="7E15742A" w14:textId="77777777" w:rsidR="00726456" w:rsidRPr="00545149" w:rsidRDefault="00726456" w:rsidP="003E462A"/>
    <w:p w14:paraId="18165B9B" w14:textId="77777777" w:rsidR="00726456" w:rsidRPr="00545149" w:rsidRDefault="00726456" w:rsidP="003E462A"/>
    <w:p w14:paraId="2CC515F6" w14:textId="77777777" w:rsidR="00726456" w:rsidRPr="00545149" w:rsidRDefault="00726456" w:rsidP="003E462A"/>
    <w:p w14:paraId="1FE8513D" w14:textId="77777777" w:rsidR="00726456" w:rsidRPr="00545149" w:rsidRDefault="00726456" w:rsidP="003E462A"/>
    <w:p w14:paraId="2E8166F4" w14:textId="77777777" w:rsidR="00726456" w:rsidRPr="00545149" w:rsidRDefault="00726456" w:rsidP="003E462A"/>
    <w:p w14:paraId="355777A8" w14:textId="77777777" w:rsidR="00726456" w:rsidRPr="00545149" w:rsidRDefault="00726456" w:rsidP="003E462A"/>
    <w:p w14:paraId="779639C6" w14:textId="77777777" w:rsidR="00726456" w:rsidRPr="00545149" w:rsidRDefault="00726456" w:rsidP="003E462A"/>
    <w:p w14:paraId="593367A6" w14:textId="77777777" w:rsidR="00726456" w:rsidRPr="00545149" w:rsidRDefault="00726456" w:rsidP="003E462A"/>
    <w:p w14:paraId="241C3BED" w14:textId="77777777" w:rsidR="00726456" w:rsidRPr="00545149" w:rsidRDefault="00726456" w:rsidP="003E462A"/>
    <w:p w14:paraId="6A33A6CC" w14:textId="77777777" w:rsidR="00726456" w:rsidRPr="00545149" w:rsidRDefault="00726456" w:rsidP="003E462A"/>
    <w:p w14:paraId="5A92C6AF" w14:textId="77777777" w:rsidR="00726456" w:rsidRPr="00545149" w:rsidRDefault="00726456" w:rsidP="003E462A"/>
    <w:p w14:paraId="4BDD1AF7" w14:textId="77777777" w:rsidR="00726456" w:rsidRPr="00545149" w:rsidRDefault="00726456" w:rsidP="003E462A"/>
    <w:p w14:paraId="7C604513" w14:textId="77777777" w:rsidR="00726456" w:rsidRPr="00545149" w:rsidRDefault="00726456" w:rsidP="003E462A"/>
    <w:p w14:paraId="1446F7D2" w14:textId="77777777" w:rsidR="00726456" w:rsidRPr="00545149" w:rsidRDefault="00726456" w:rsidP="003E462A"/>
    <w:p w14:paraId="019DE7F8" w14:textId="77777777" w:rsidR="00726456" w:rsidRPr="00545149" w:rsidRDefault="00726456" w:rsidP="003E462A"/>
    <w:p w14:paraId="21D8BCCF" w14:textId="77777777" w:rsidR="00726456" w:rsidRPr="00545149" w:rsidRDefault="00726456" w:rsidP="003E462A"/>
    <w:p w14:paraId="12D00F05" w14:textId="77777777" w:rsidR="00726456" w:rsidRPr="00545149" w:rsidRDefault="00726456" w:rsidP="003E462A"/>
    <w:p w14:paraId="52DCEC2C" w14:textId="77777777" w:rsidR="00726456" w:rsidRPr="00545149" w:rsidRDefault="00726456" w:rsidP="003E462A"/>
    <w:p w14:paraId="005D42C5" w14:textId="77777777" w:rsidR="00726456" w:rsidRPr="00545149" w:rsidRDefault="00726456" w:rsidP="003E462A"/>
    <w:p w14:paraId="14D73538" w14:textId="77777777" w:rsidR="00726456" w:rsidRPr="00545149" w:rsidRDefault="00726456" w:rsidP="003E462A"/>
    <w:p w14:paraId="1F215AEC" w14:textId="77777777" w:rsidR="00726456" w:rsidRPr="00545149" w:rsidRDefault="00726456" w:rsidP="003E462A"/>
    <w:p w14:paraId="4453A5BE" w14:textId="77777777" w:rsidR="00853FD6" w:rsidRPr="00545149" w:rsidRDefault="00853FD6" w:rsidP="003E462A"/>
    <w:p w14:paraId="5DA9CCB5" w14:textId="77777777" w:rsidR="00726456" w:rsidRPr="00545149" w:rsidRDefault="00726456" w:rsidP="003E462A">
      <w:pPr>
        <w:jc w:val="center"/>
        <w:rPr>
          <w:b/>
        </w:rPr>
      </w:pPr>
      <w:r w:rsidRPr="00545149">
        <w:rPr>
          <w:b/>
        </w:rPr>
        <w:t>ALLEGATO</w:t>
      </w:r>
      <w:r w:rsidR="00CE13A5" w:rsidRPr="00545149">
        <w:rPr>
          <w:b/>
        </w:rPr>
        <w:t> </w:t>
      </w:r>
      <w:r w:rsidRPr="00545149">
        <w:rPr>
          <w:b/>
        </w:rPr>
        <w:t>II</w:t>
      </w:r>
    </w:p>
    <w:p w14:paraId="561F17EA" w14:textId="77777777" w:rsidR="00726456" w:rsidRPr="00545149" w:rsidRDefault="00726456" w:rsidP="003E462A">
      <w:pPr>
        <w:ind w:left="1418" w:hanging="567"/>
      </w:pPr>
    </w:p>
    <w:p w14:paraId="01E555E3" w14:textId="77777777" w:rsidR="00726456" w:rsidRPr="00545149" w:rsidRDefault="00726456" w:rsidP="003E462A">
      <w:pPr>
        <w:ind w:left="1701" w:hanging="567"/>
        <w:rPr>
          <w:b/>
        </w:rPr>
      </w:pPr>
      <w:r w:rsidRPr="00545149">
        <w:rPr>
          <w:b/>
        </w:rPr>
        <w:t>A.</w:t>
      </w:r>
      <w:r w:rsidRPr="00545149">
        <w:rPr>
          <w:b/>
        </w:rPr>
        <w:tab/>
      </w:r>
      <w:r w:rsidRPr="00545149">
        <w:rPr>
          <w:b/>
          <w:noProof/>
          <w:szCs w:val="24"/>
        </w:rPr>
        <w:t>PRODUTTORE(I)</w:t>
      </w:r>
      <w:r w:rsidRPr="00545149">
        <w:rPr>
          <w:b/>
        </w:rPr>
        <w:t xml:space="preserve"> RESPONSABILE(I) DEL RILASCIO DEI LOTTI</w:t>
      </w:r>
    </w:p>
    <w:p w14:paraId="561C8BD4" w14:textId="77777777" w:rsidR="00726456" w:rsidRPr="00545149" w:rsidRDefault="00726456" w:rsidP="003E462A">
      <w:pPr>
        <w:numPr>
          <w:ilvl w:val="12"/>
          <w:numId w:val="0"/>
        </w:numPr>
        <w:ind w:left="1418"/>
        <w:rPr>
          <w:b/>
        </w:rPr>
      </w:pPr>
    </w:p>
    <w:p w14:paraId="202D1DDC" w14:textId="77777777" w:rsidR="00726456" w:rsidRPr="00545149" w:rsidRDefault="00726456" w:rsidP="003E462A">
      <w:pPr>
        <w:ind w:left="1701" w:hanging="567"/>
        <w:rPr>
          <w:b/>
        </w:rPr>
      </w:pPr>
      <w:r w:rsidRPr="00545149">
        <w:rPr>
          <w:b/>
        </w:rPr>
        <w:t>B.</w:t>
      </w:r>
      <w:r w:rsidRPr="00545149">
        <w:rPr>
          <w:b/>
        </w:rPr>
        <w:tab/>
        <w:t>CONDIZIONI O LIMITAZIONI DI FORNITURA E UTILIZZO</w:t>
      </w:r>
    </w:p>
    <w:p w14:paraId="7DDF433B" w14:textId="77777777" w:rsidR="00726456" w:rsidRPr="00545149" w:rsidRDefault="00726456" w:rsidP="003E462A">
      <w:pPr>
        <w:ind w:left="1701" w:hanging="567"/>
        <w:rPr>
          <w:b/>
        </w:rPr>
      </w:pPr>
    </w:p>
    <w:p w14:paraId="7923251E" w14:textId="77777777" w:rsidR="00726456" w:rsidRPr="00545149" w:rsidRDefault="00726456" w:rsidP="003E462A">
      <w:pPr>
        <w:ind w:left="1701" w:hanging="567"/>
        <w:rPr>
          <w:b/>
        </w:rPr>
      </w:pPr>
      <w:r w:rsidRPr="00545149">
        <w:rPr>
          <w:b/>
        </w:rPr>
        <w:t>C.</w:t>
      </w:r>
      <w:r w:rsidRPr="00545149">
        <w:rPr>
          <w:b/>
        </w:rPr>
        <w:tab/>
        <w:t>ALTRE CONDIZIONI E REQUISITI DELL’AUTORIZZAZIONE ALL’IMMISSIONE IN COMMERCIO</w:t>
      </w:r>
    </w:p>
    <w:p w14:paraId="5453E54F" w14:textId="77777777" w:rsidR="0042584D" w:rsidRPr="00545149" w:rsidRDefault="0042584D" w:rsidP="003E462A">
      <w:pPr>
        <w:suppressAutoHyphens/>
        <w:ind w:left="1701" w:hanging="567"/>
        <w:rPr>
          <w:b/>
        </w:rPr>
      </w:pPr>
    </w:p>
    <w:p w14:paraId="3190F9D1" w14:textId="77777777" w:rsidR="0042584D" w:rsidRPr="00545149" w:rsidRDefault="0042584D" w:rsidP="003E462A">
      <w:pPr>
        <w:suppressAutoHyphens/>
        <w:ind w:left="1701" w:hanging="567"/>
        <w:rPr>
          <w:b/>
        </w:rPr>
      </w:pPr>
      <w:r w:rsidRPr="00545149">
        <w:rPr>
          <w:b/>
        </w:rPr>
        <w:t>D.</w:t>
      </w:r>
      <w:r w:rsidRPr="00545149">
        <w:rPr>
          <w:b/>
        </w:rPr>
        <w:tab/>
        <w:t>CONDIZIONI O LIMITAZIONI PER QUANTO RIGUARDA L’USO SICURO ED EFFICACE DEL MEDICINALE</w:t>
      </w:r>
    </w:p>
    <w:p w14:paraId="20AD1349" w14:textId="77777777" w:rsidR="00986763" w:rsidRPr="00545149" w:rsidRDefault="00986763" w:rsidP="003E462A">
      <w:pPr>
        <w:rPr>
          <w:rFonts w:eastAsia="MS Gothic"/>
          <w:b/>
          <w:kern w:val="32"/>
          <w:szCs w:val="20"/>
        </w:rPr>
      </w:pPr>
      <w:r w:rsidRPr="00545149">
        <w:br w:type="page"/>
      </w:r>
    </w:p>
    <w:p w14:paraId="21CC92E8" w14:textId="2AC98B72" w:rsidR="00726456" w:rsidRPr="00545149" w:rsidRDefault="00726456" w:rsidP="003E462A">
      <w:pPr>
        <w:pStyle w:val="Titolo1"/>
        <w:keepNext/>
        <w:ind w:left="567" w:hanging="567"/>
        <w:jc w:val="left"/>
      </w:pPr>
      <w:r w:rsidRPr="00545149">
        <w:lastRenderedPageBreak/>
        <w:t>A.</w:t>
      </w:r>
      <w:r w:rsidRPr="00545149">
        <w:tab/>
        <w:t>PRODUTTORE(I) RESPONSABILE(I) DEL RILASCIO DEI LOTTI</w:t>
      </w:r>
    </w:p>
    <w:p w14:paraId="402C88CD" w14:textId="77777777" w:rsidR="00726456" w:rsidRPr="00545149" w:rsidRDefault="00726456" w:rsidP="003E462A">
      <w:pPr>
        <w:keepNext/>
        <w:keepLines/>
      </w:pPr>
    </w:p>
    <w:p w14:paraId="0788F4FF" w14:textId="77777777" w:rsidR="00726456" w:rsidRPr="00545149" w:rsidRDefault="00726456" w:rsidP="003E462A">
      <w:pPr>
        <w:keepNext/>
        <w:keepLines/>
      </w:pPr>
      <w:r w:rsidRPr="00545149">
        <w:t>Nome e indirizzo del(dei) produttore(i) responsabile(i) del rilascio dei lotti</w:t>
      </w:r>
    </w:p>
    <w:p w14:paraId="2C2B89EB" w14:textId="77777777" w:rsidR="00726456" w:rsidRPr="00545149" w:rsidRDefault="00726456" w:rsidP="003E462A">
      <w:pPr>
        <w:keepNext/>
        <w:keepLines/>
      </w:pPr>
    </w:p>
    <w:p w14:paraId="1D56C774" w14:textId="5CDC1B0C" w:rsidR="00AC6673" w:rsidRPr="008043A7" w:rsidDel="00F93961" w:rsidRDefault="00BC41AF" w:rsidP="003E462A">
      <w:pPr>
        <w:jc w:val="both"/>
        <w:rPr>
          <w:del w:id="0" w:author="IT Affiliate" w:date="2025-07-18T11:59:00Z"/>
        </w:rPr>
      </w:pPr>
      <w:del w:id="1" w:author="IT Affiliate" w:date="2025-07-18T11:59:00Z">
        <w:r w:rsidRPr="008043A7" w:rsidDel="00F93961">
          <w:delText>McDermott Laboratories Limited T/A Gerard Laboratories</w:delText>
        </w:r>
        <w:r w:rsidR="00752406" w:rsidRPr="008043A7" w:rsidDel="00F93961">
          <w:delText xml:space="preserve"> T/A Mylan Dublin</w:delText>
        </w:r>
      </w:del>
    </w:p>
    <w:p w14:paraId="252E60C5" w14:textId="468A9846" w:rsidR="00BC41AF" w:rsidRPr="008043A7" w:rsidDel="00F93961" w:rsidRDefault="00752406" w:rsidP="003E462A">
      <w:pPr>
        <w:jc w:val="both"/>
        <w:rPr>
          <w:del w:id="2" w:author="IT Affiliate" w:date="2025-07-18T11:59:00Z"/>
        </w:rPr>
      </w:pPr>
      <w:del w:id="3" w:author="IT Affiliate" w:date="2025-07-18T11:59:00Z">
        <w:r w:rsidRPr="008043A7" w:rsidDel="00F93961">
          <w:delText xml:space="preserve">Unit </w:delText>
        </w:r>
        <w:r w:rsidR="00BC41AF" w:rsidRPr="008043A7" w:rsidDel="00F93961">
          <w:delText>35/36 Baldoyle Industrial Estate,</w:delText>
        </w:r>
      </w:del>
    </w:p>
    <w:p w14:paraId="7F431ECF" w14:textId="05B06550" w:rsidR="00BC41AF" w:rsidRPr="008043A7" w:rsidDel="00F93961" w:rsidRDefault="00BC41AF" w:rsidP="003E462A">
      <w:pPr>
        <w:jc w:val="both"/>
        <w:rPr>
          <w:del w:id="4" w:author="IT Affiliate" w:date="2025-07-18T11:59:00Z"/>
        </w:rPr>
      </w:pPr>
      <w:del w:id="5" w:author="IT Affiliate" w:date="2025-07-18T11:59:00Z">
        <w:r w:rsidRPr="008043A7" w:rsidDel="00F93961">
          <w:delText>Grange Road, Dublin 13,</w:delText>
        </w:r>
      </w:del>
    </w:p>
    <w:p w14:paraId="4D01E2B6" w14:textId="29EDC0F2" w:rsidR="00726456" w:rsidRPr="008043A7" w:rsidDel="00F93961" w:rsidRDefault="00726456" w:rsidP="003E462A">
      <w:pPr>
        <w:rPr>
          <w:del w:id="6" w:author="IT Affiliate" w:date="2025-07-18T11:59:00Z"/>
        </w:rPr>
      </w:pPr>
      <w:del w:id="7" w:author="IT Affiliate" w:date="2025-07-18T11:59:00Z">
        <w:r w:rsidRPr="008043A7" w:rsidDel="00F93961">
          <w:delText>Irlanda</w:delText>
        </w:r>
      </w:del>
    </w:p>
    <w:p w14:paraId="5C632F2A" w14:textId="77777777" w:rsidR="00726456" w:rsidRPr="008043A7" w:rsidRDefault="00726456" w:rsidP="003E462A"/>
    <w:p w14:paraId="6415504C" w14:textId="2330A4D1" w:rsidR="00BC41AF" w:rsidRPr="004E2BAE" w:rsidRDefault="00BC41AF" w:rsidP="003E462A">
      <w:pPr>
        <w:jc w:val="both"/>
        <w:rPr>
          <w:lang w:val="en-US"/>
        </w:rPr>
      </w:pPr>
      <w:r w:rsidRPr="004E2BAE">
        <w:rPr>
          <w:lang w:val="en-US"/>
        </w:rPr>
        <w:t>Mylan Hungary Kft</w:t>
      </w:r>
    </w:p>
    <w:p w14:paraId="20B65EFC" w14:textId="1C2FADC9" w:rsidR="00BC41AF" w:rsidRPr="004E2BAE" w:rsidRDefault="00BC41AF" w:rsidP="003E462A">
      <w:pPr>
        <w:jc w:val="both"/>
        <w:rPr>
          <w:lang w:val="en-US"/>
        </w:rPr>
      </w:pPr>
      <w:r w:rsidRPr="004E2BAE">
        <w:rPr>
          <w:lang w:val="en-US"/>
        </w:rPr>
        <w:t>Mylan utca 1,</w:t>
      </w:r>
    </w:p>
    <w:p w14:paraId="0F66A831" w14:textId="77777777" w:rsidR="00BC41AF" w:rsidRPr="004E2BAE" w:rsidRDefault="00BC41AF" w:rsidP="003E462A">
      <w:pPr>
        <w:jc w:val="both"/>
        <w:rPr>
          <w:lang w:val="en-US"/>
        </w:rPr>
      </w:pPr>
      <w:r w:rsidRPr="004E2BAE">
        <w:rPr>
          <w:lang w:val="en-US"/>
        </w:rPr>
        <w:t>Komarom, 2900,</w:t>
      </w:r>
    </w:p>
    <w:p w14:paraId="704F0D94" w14:textId="77777777" w:rsidR="00BC41AF" w:rsidRPr="004E2BAE" w:rsidRDefault="00BC41AF" w:rsidP="003E462A">
      <w:pPr>
        <w:rPr>
          <w:lang w:val="en-US"/>
        </w:rPr>
      </w:pPr>
      <w:r w:rsidRPr="004E2BAE">
        <w:rPr>
          <w:lang w:val="en-US"/>
        </w:rPr>
        <w:t>Ungheria</w:t>
      </w:r>
    </w:p>
    <w:p w14:paraId="23C8E64C" w14:textId="77777777" w:rsidR="00156C0E" w:rsidRPr="004E2BAE" w:rsidRDefault="00156C0E" w:rsidP="003E462A">
      <w:pPr>
        <w:rPr>
          <w:lang w:val="en-US"/>
        </w:rPr>
      </w:pPr>
    </w:p>
    <w:p w14:paraId="6D37AB14" w14:textId="6C2AB2E9" w:rsidR="00156C0E" w:rsidRPr="004E2BAE" w:rsidRDefault="00156C0E" w:rsidP="003E462A">
      <w:pPr>
        <w:rPr>
          <w:lang w:val="en-US"/>
        </w:rPr>
      </w:pPr>
      <w:r w:rsidRPr="004E2BAE">
        <w:rPr>
          <w:lang w:val="en-US"/>
        </w:rPr>
        <w:t>Mylan Germany GmbH</w:t>
      </w:r>
    </w:p>
    <w:p w14:paraId="0BAB0452" w14:textId="77777777" w:rsidR="00156C0E" w:rsidRPr="00545149" w:rsidRDefault="00156C0E" w:rsidP="003E462A">
      <w:pPr>
        <w:rPr>
          <w:lang w:val="de-DE"/>
        </w:rPr>
      </w:pPr>
      <w:r w:rsidRPr="00545149">
        <w:rPr>
          <w:lang w:val="de-DE"/>
        </w:rPr>
        <w:t xml:space="preserve">Zweigniederlassung Bad Homburg v. d. Hoehe, </w:t>
      </w:r>
    </w:p>
    <w:p w14:paraId="3AD1808D" w14:textId="77777777" w:rsidR="00156C0E" w:rsidRPr="00545149" w:rsidRDefault="00156C0E" w:rsidP="003E462A">
      <w:pPr>
        <w:rPr>
          <w:lang w:val="de-DE"/>
        </w:rPr>
      </w:pPr>
      <w:r w:rsidRPr="00545149">
        <w:rPr>
          <w:lang w:val="de-DE"/>
        </w:rPr>
        <w:t xml:space="preserve">Benzstrasse 1, </w:t>
      </w:r>
    </w:p>
    <w:p w14:paraId="123D74FF" w14:textId="77777777" w:rsidR="00156C0E" w:rsidRPr="00545149" w:rsidRDefault="00156C0E" w:rsidP="003E462A">
      <w:pPr>
        <w:rPr>
          <w:lang w:val="de-DE"/>
        </w:rPr>
      </w:pPr>
      <w:r w:rsidRPr="00545149">
        <w:rPr>
          <w:lang w:val="de-DE"/>
        </w:rPr>
        <w:t>Bad Homburg v. d. Hoehe,</w:t>
      </w:r>
    </w:p>
    <w:p w14:paraId="5ABE10F5" w14:textId="77777777" w:rsidR="00156C0E" w:rsidRPr="00545149" w:rsidRDefault="00156C0E" w:rsidP="003E462A">
      <w:pPr>
        <w:rPr>
          <w:lang w:val="de-DE"/>
        </w:rPr>
      </w:pPr>
      <w:r w:rsidRPr="00545149">
        <w:rPr>
          <w:lang w:val="de-DE"/>
        </w:rPr>
        <w:t xml:space="preserve">Hessen, 61352, </w:t>
      </w:r>
    </w:p>
    <w:p w14:paraId="489D7B4B" w14:textId="77777777" w:rsidR="00683A16" w:rsidRPr="00545149" w:rsidRDefault="00156C0E" w:rsidP="003E462A">
      <w:r w:rsidRPr="00545149">
        <w:t>Germania</w:t>
      </w:r>
    </w:p>
    <w:p w14:paraId="5C8FC27D" w14:textId="77777777" w:rsidR="00683A16" w:rsidRPr="00545149" w:rsidRDefault="00683A16" w:rsidP="003E462A"/>
    <w:p w14:paraId="122511E0" w14:textId="77777777" w:rsidR="00726456" w:rsidRPr="00545149" w:rsidRDefault="00726456" w:rsidP="003E462A">
      <w:r w:rsidRPr="00545149">
        <w:t>Il foglio illustrativo del medicinale deve riportare il nome e l’indirizzo del produttore responsabile del rilascio dei lotti in questione.</w:t>
      </w:r>
    </w:p>
    <w:p w14:paraId="332B7766" w14:textId="77777777" w:rsidR="00726456" w:rsidRPr="00545149" w:rsidRDefault="00726456" w:rsidP="003E462A"/>
    <w:p w14:paraId="2590404D" w14:textId="77777777" w:rsidR="00726456" w:rsidRPr="00545149" w:rsidRDefault="00726456" w:rsidP="003E462A"/>
    <w:p w14:paraId="29FF7EF3" w14:textId="77777777" w:rsidR="00726456" w:rsidRPr="00545149" w:rsidRDefault="00726456" w:rsidP="003E462A">
      <w:pPr>
        <w:pStyle w:val="Titolo1"/>
        <w:keepNext/>
        <w:ind w:left="567" w:hanging="567"/>
        <w:jc w:val="left"/>
      </w:pPr>
      <w:r w:rsidRPr="00545149">
        <w:t>B.</w:t>
      </w:r>
      <w:r w:rsidRPr="00545149">
        <w:tab/>
        <w:t>CONDIZIONI O LIMITAZIONI DI FORNITURA E UTILIZZO</w:t>
      </w:r>
    </w:p>
    <w:p w14:paraId="49B5F3DD" w14:textId="77777777" w:rsidR="00726456" w:rsidRPr="00545149" w:rsidRDefault="00726456" w:rsidP="003E462A">
      <w:pPr>
        <w:keepNext/>
        <w:keepLines/>
      </w:pPr>
    </w:p>
    <w:p w14:paraId="645938FA" w14:textId="77777777" w:rsidR="00726456" w:rsidRPr="00545149" w:rsidRDefault="00726456" w:rsidP="003E462A">
      <w:pPr>
        <w:numPr>
          <w:ilvl w:val="12"/>
          <w:numId w:val="0"/>
        </w:numPr>
      </w:pPr>
      <w:r w:rsidRPr="00545149">
        <w:t>Medicinale soggetto a prescrizione medica limitativa (vedere allegato I: riassunto delle caratteristiche del prodotto, paragrafo 4.2).</w:t>
      </w:r>
    </w:p>
    <w:p w14:paraId="4DEBCAE7" w14:textId="77777777" w:rsidR="00726456" w:rsidRPr="00545149" w:rsidRDefault="00726456" w:rsidP="003E462A">
      <w:pPr>
        <w:numPr>
          <w:ilvl w:val="12"/>
          <w:numId w:val="0"/>
        </w:numPr>
      </w:pPr>
    </w:p>
    <w:p w14:paraId="69D3D1F6" w14:textId="77777777" w:rsidR="00726456" w:rsidRPr="00545149" w:rsidRDefault="00726456" w:rsidP="003E462A">
      <w:pPr>
        <w:numPr>
          <w:ilvl w:val="12"/>
          <w:numId w:val="0"/>
        </w:numPr>
      </w:pPr>
    </w:p>
    <w:p w14:paraId="7E2AC698" w14:textId="77777777" w:rsidR="00726456" w:rsidRPr="00545149" w:rsidRDefault="00726456" w:rsidP="003E462A">
      <w:pPr>
        <w:pStyle w:val="Titolo1"/>
        <w:keepNext/>
        <w:ind w:left="567" w:hanging="567"/>
        <w:jc w:val="left"/>
      </w:pPr>
      <w:r w:rsidRPr="00545149">
        <w:t>C.</w:t>
      </w:r>
      <w:r w:rsidRPr="00545149">
        <w:tab/>
        <w:t>ALTRE CONDIZIONI E REQUISITI DELL’AUTORIZZAZIONE ALL’IMMISSIONE IN COMMERCIO</w:t>
      </w:r>
    </w:p>
    <w:p w14:paraId="4A11BB91" w14:textId="77777777" w:rsidR="00726456" w:rsidRPr="00545149" w:rsidRDefault="00726456" w:rsidP="003E462A">
      <w:pPr>
        <w:keepNext/>
      </w:pPr>
    </w:p>
    <w:p w14:paraId="25557761" w14:textId="77777777" w:rsidR="0042584D" w:rsidRPr="00545149" w:rsidRDefault="0042584D" w:rsidP="003E462A">
      <w:pPr>
        <w:keepNext/>
        <w:keepLines/>
        <w:numPr>
          <w:ilvl w:val="0"/>
          <w:numId w:val="49"/>
        </w:numPr>
        <w:ind w:left="567" w:hanging="567"/>
        <w:rPr>
          <w:b/>
        </w:rPr>
      </w:pPr>
      <w:r w:rsidRPr="00545149">
        <w:rPr>
          <w:b/>
        </w:rPr>
        <w:t>Rapporti periodici di aggiornamento sulla sicurezza</w:t>
      </w:r>
      <w:r w:rsidR="00224A67" w:rsidRPr="00545149">
        <w:rPr>
          <w:b/>
        </w:rPr>
        <w:t xml:space="preserve"> (PSUR)</w:t>
      </w:r>
    </w:p>
    <w:p w14:paraId="5AD18593" w14:textId="77777777" w:rsidR="00946292" w:rsidRPr="00545149" w:rsidRDefault="00946292" w:rsidP="003E462A">
      <w:pPr>
        <w:keepNext/>
        <w:keepLines/>
      </w:pPr>
    </w:p>
    <w:p w14:paraId="32FE413A" w14:textId="6253A570" w:rsidR="0042584D" w:rsidRPr="00545149" w:rsidRDefault="00144AF7" w:rsidP="003E462A">
      <w:r w:rsidRPr="00545149">
        <w:rPr>
          <w:lang w:bidi="it-IT"/>
        </w:rPr>
        <w:t>I requisiti per la presentazione degli PSUR per questo medicinale sono definiti nell’elenco delle date di riferimento per l’Unione europea (elenco EURD) di cui all’articolo</w:t>
      </w:r>
      <w:r w:rsidR="00486BC3" w:rsidRPr="00545149">
        <w:rPr>
          <w:lang w:bidi="it-IT"/>
        </w:rPr>
        <w:t> </w:t>
      </w:r>
      <w:r w:rsidRPr="00545149">
        <w:rPr>
          <w:lang w:bidi="it-IT"/>
        </w:rPr>
        <w:t xml:space="preserve">107 </w:t>
      </w:r>
      <w:r w:rsidRPr="00545149">
        <w:rPr>
          <w:i/>
          <w:lang w:bidi="it-IT"/>
        </w:rPr>
        <w:t>quater</w:t>
      </w:r>
      <w:r w:rsidRPr="00545149">
        <w:rPr>
          <w:lang w:bidi="it-IT"/>
        </w:rPr>
        <w:t>, paragrafo 7, della direttiva</w:t>
      </w:r>
      <w:r w:rsidR="00486BC3" w:rsidRPr="00545149">
        <w:rPr>
          <w:lang w:bidi="it-IT"/>
        </w:rPr>
        <w:t> </w:t>
      </w:r>
      <w:r w:rsidRPr="00545149">
        <w:rPr>
          <w:lang w:bidi="it-IT"/>
        </w:rPr>
        <w:t>2001/83/CE e successive modifiche, pubblicato sul sito web europeo dei medicinali.</w:t>
      </w:r>
    </w:p>
    <w:p w14:paraId="5F192C54" w14:textId="77777777" w:rsidR="0042584D" w:rsidRPr="00545149" w:rsidRDefault="0042584D" w:rsidP="003E462A"/>
    <w:p w14:paraId="63C67FAF" w14:textId="77777777" w:rsidR="00444F70" w:rsidRPr="00545149" w:rsidRDefault="00444F70" w:rsidP="003E462A"/>
    <w:p w14:paraId="511D4F5D" w14:textId="77777777" w:rsidR="0042584D" w:rsidRPr="00545149" w:rsidRDefault="0042584D" w:rsidP="003E462A">
      <w:pPr>
        <w:pStyle w:val="Titolo1"/>
        <w:keepNext/>
        <w:ind w:left="567" w:hanging="567"/>
        <w:jc w:val="left"/>
      </w:pPr>
      <w:r w:rsidRPr="00545149">
        <w:t>D.</w:t>
      </w:r>
      <w:r w:rsidRPr="00545149">
        <w:tab/>
        <w:t>CONDIZIONI O LIMITAZIONI PER QUANTO RIGUARDA L’USO SICURO ED EFFICACE DEL MEDICINALE</w:t>
      </w:r>
    </w:p>
    <w:p w14:paraId="6C7A871D" w14:textId="77777777" w:rsidR="0042584D" w:rsidRPr="00545149" w:rsidRDefault="0042584D" w:rsidP="003E462A">
      <w:pPr>
        <w:keepNext/>
        <w:keepLines/>
      </w:pPr>
    </w:p>
    <w:p w14:paraId="339E45B1" w14:textId="77777777" w:rsidR="0042584D" w:rsidRPr="00545149" w:rsidRDefault="0042584D" w:rsidP="003E462A">
      <w:pPr>
        <w:pStyle w:val="EMEABodyText"/>
        <w:keepNext/>
        <w:keepLines/>
        <w:numPr>
          <w:ilvl w:val="0"/>
          <w:numId w:val="49"/>
        </w:numPr>
        <w:ind w:left="567" w:hanging="567"/>
        <w:rPr>
          <w:b/>
          <w:i/>
        </w:rPr>
      </w:pPr>
      <w:r w:rsidRPr="00545149">
        <w:rPr>
          <w:b/>
        </w:rPr>
        <w:t>Piano di gestione del rischio</w:t>
      </w:r>
      <w:r w:rsidRPr="00545149">
        <w:rPr>
          <w:b/>
          <w:i/>
        </w:rPr>
        <w:t xml:space="preserve"> </w:t>
      </w:r>
      <w:r w:rsidRPr="00545149">
        <w:rPr>
          <w:b/>
        </w:rPr>
        <w:t>(RMP)</w:t>
      </w:r>
    </w:p>
    <w:p w14:paraId="59E46F57" w14:textId="77777777" w:rsidR="00946292" w:rsidRPr="00545149" w:rsidRDefault="00946292" w:rsidP="003E462A">
      <w:pPr>
        <w:pStyle w:val="EMEABodyText"/>
        <w:keepNext/>
        <w:keepLines/>
      </w:pPr>
    </w:p>
    <w:p w14:paraId="2B9046DB" w14:textId="6BD27BC0" w:rsidR="00D50621" w:rsidRPr="00545149" w:rsidRDefault="00D50621" w:rsidP="003E462A">
      <w:pPr>
        <w:pStyle w:val="EMEABodyText"/>
      </w:pPr>
      <w:r w:rsidRPr="00545149">
        <w:t xml:space="preserve">Il titolare dell’autorizzazione all’immissione in commercio </w:t>
      </w:r>
      <w:r w:rsidRPr="00545149">
        <w:rPr>
          <w:lang w:eastAsia="it-IT"/>
        </w:rPr>
        <w:t xml:space="preserve">deve effettuare </w:t>
      </w:r>
      <w:r w:rsidRPr="00545149">
        <w:t xml:space="preserve">le attività e </w:t>
      </w:r>
      <w:r w:rsidR="00801FBA" w:rsidRPr="00545149">
        <w:t>le azioni</w:t>
      </w:r>
      <w:r w:rsidRPr="00545149">
        <w:t xml:space="preserve"> di farmacovigilanza richiest</w:t>
      </w:r>
      <w:r w:rsidR="00801FBA" w:rsidRPr="00545149">
        <w:t>e</w:t>
      </w:r>
      <w:r w:rsidRPr="00545149">
        <w:t xml:space="preserve"> e dettagliat</w:t>
      </w:r>
      <w:r w:rsidR="00801FBA" w:rsidRPr="00545149">
        <w:t>e</w:t>
      </w:r>
      <w:r w:rsidRPr="00545149">
        <w:t xml:space="preserve"> nel RMP </w:t>
      </w:r>
      <w:r w:rsidR="00801FBA" w:rsidRPr="00545149">
        <w:t xml:space="preserve">approvato </w:t>
      </w:r>
      <w:r w:rsidRPr="00545149">
        <w:t>e presentato nel modulo 1.8.2 dell’autorizzazione all'immissione in commercio e qualsiasi successivo aggiornamento concordato del RMP.</w:t>
      </w:r>
    </w:p>
    <w:p w14:paraId="58FB08C3" w14:textId="77777777" w:rsidR="00D50621" w:rsidRPr="00545149" w:rsidRDefault="00D50621" w:rsidP="003E462A"/>
    <w:p w14:paraId="318C0C70" w14:textId="77777777" w:rsidR="00D50621" w:rsidRPr="00545149" w:rsidRDefault="00D50621" w:rsidP="003E462A">
      <w:pPr>
        <w:pStyle w:val="EMEABodyText"/>
        <w:keepNext/>
        <w:keepLines/>
        <w:rPr>
          <w:noProof/>
        </w:rPr>
      </w:pPr>
      <w:r w:rsidRPr="00545149">
        <w:rPr>
          <w:noProof/>
        </w:rPr>
        <w:t>Il RMP aggiornato deve essere presentato:</w:t>
      </w:r>
    </w:p>
    <w:p w14:paraId="64C5F83B" w14:textId="77777777" w:rsidR="00D50621" w:rsidRPr="00545149" w:rsidRDefault="00D50621" w:rsidP="003E462A">
      <w:pPr>
        <w:numPr>
          <w:ilvl w:val="0"/>
          <w:numId w:val="50"/>
        </w:numPr>
        <w:tabs>
          <w:tab w:val="clear" w:pos="720"/>
        </w:tabs>
        <w:ind w:left="567" w:hanging="567"/>
        <w:rPr>
          <w:iCs/>
          <w:noProof/>
        </w:rPr>
      </w:pPr>
      <w:r w:rsidRPr="00545149">
        <w:rPr>
          <w:iCs/>
          <w:noProof/>
        </w:rPr>
        <w:t>su richiesta dell’Agenzia europea per i medicinali;</w:t>
      </w:r>
    </w:p>
    <w:p w14:paraId="21C3350A" w14:textId="107CAB85" w:rsidR="00763046" w:rsidRPr="00545149" w:rsidRDefault="00D50621" w:rsidP="003E462A">
      <w:pPr>
        <w:numPr>
          <w:ilvl w:val="0"/>
          <w:numId w:val="50"/>
        </w:numPr>
        <w:tabs>
          <w:tab w:val="clear" w:pos="720"/>
        </w:tabs>
        <w:ind w:left="567" w:hanging="567"/>
      </w:pPr>
      <w:r w:rsidRPr="00545149">
        <w:rPr>
          <w:iCs/>
          <w:noProof/>
        </w:rPr>
        <w:t>ogni volta che il sistema di gestione del rischio è modificato, in particolare a seguito del ricevimento di nuove informazioni</w:t>
      </w:r>
      <w:r w:rsidRPr="00545149">
        <w:rPr>
          <w:noProof/>
        </w:rPr>
        <w:t xml:space="preserve"> che possono portare a un cambiamento significativo del profilo beneficio/rischio o </w:t>
      </w:r>
      <w:r w:rsidR="00801FBA" w:rsidRPr="00545149">
        <w:rPr>
          <w:noProof/>
        </w:rPr>
        <w:t xml:space="preserve">a seguito </w:t>
      </w:r>
      <w:r w:rsidRPr="00545149">
        <w:rPr>
          <w:noProof/>
        </w:rPr>
        <w:t>del raggiungimento di un importante obiettivo (di farmacovigilanza o di minimizzazione del rischio).</w:t>
      </w:r>
      <w:r w:rsidR="00726456" w:rsidRPr="00545149">
        <w:br w:type="page"/>
      </w:r>
    </w:p>
    <w:p w14:paraId="58D68B09" w14:textId="77777777" w:rsidR="00763046" w:rsidRPr="00545149" w:rsidRDefault="00763046" w:rsidP="003E462A"/>
    <w:p w14:paraId="39A0C045" w14:textId="77777777" w:rsidR="00763046" w:rsidRPr="00545149" w:rsidRDefault="00763046" w:rsidP="003E462A"/>
    <w:p w14:paraId="66FCF566" w14:textId="77777777" w:rsidR="00763046" w:rsidRPr="00545149" w:rsidRDefault="00763046" w:rsidP="003E462A"/>
    <w:p w14:paraId="115F3E32" w14:textId="77777777" w:rsidR="00763046" w:rsidRPr="00545149" w:rsidRDefault="00763046" w:rsidP="003E462A"/>
    <w:p w14:paraId="0DE1CC79" w14:textId="77777777" w:rsidR="00763046" w:rsidRPr="00545149" w:rsidRDefault="00763046" w:rsidP="003E462A"/>
    <w:p w14:paraId="2A6DFC4D" w14:textId="77777777" w:rsidR="00763046" w:rsidRPr="00545149" w:rsidRDefault="00763046" w:rsidP="003E462A"/>
    <w:p w14:paraId="5874CE3E" w14:textId="77777777" w:rsidR="00763046" w:rsidRPr="00545149" w:rsidRDefault="00763046" w:rsidP="003E462A"/>
    <w:p w14:paraId="14190A2D" w14:textId="77777777" w:rsidR="00763046" w:rsidRPr="00545149" w:rsidRDefault="00763046" w:rsidP="003E462A"/>
    <w:p w14:paraId="1FA8182C" w14:textId="77777777" w:rsidR="00763046" w:rsidRPr="00545149" w:rsidRDefault="00763046" w:rsidP="003E462A"/>
    <w:p w14:paraId="0EB40FD4" w14:textId="77777777" w:rsidR="00763046" w:rsidRPr="00545149" w:rsidRDefault="00763046" w:rsidP="003E462A"/>
    <w:p w14:paraId="2CCFE234" w14:textId="77777777" w:rsidR="00763046" w:rsidRPr="00545149" w:rsidRDefault="00763046" w:rsidP="003E462A"/>
    <w:p w14:paraId="3E25A27B" w14:textId="77777777" w:rsidR="00763046" w:rsidRPr="00545149" w:rsidRDefault="00763046" w:rsidP="003E462A"/>
    <w:p w14:paraId="44D72E5C" w14:textId="77777777" w:rsidR="00763046" w:rsidRPr="00545149" w:rsidRDefault="00763046" w:rsidP="003E462A"/>
    <w:p w14:paraId="0E1A6BEC" w14:textId="77777777" w:rsidR="00763046" w:rsidRPr="00545149" w:rsidRDefault="00763046" w:rsidP="003E462A"/>
    <w:p w14:paraId="26AAF0D0" w14:textId="77777777" w:rsidR="00763046" w:rsidRPr="00545149" w:rsidRDefault="00763046" w:rsidP="003E462A"/>
    <w:p w14:paraId="06E51842" w14:textId="77777777" w:rsidR="00763046" w:rsidRPr="00545149" w:rsidRDefault="00763046" w:rsidP="003E462A"/>
    <w:p w14:paraId="1DE05466" w14:textId="77777777" w:rsidR="00763046" w:rsidRPr="00545149" w:rsidRDefault="00763046" w:rsidP="003E462A"/>
    <w:p w14:paraId="42129E47" w14:textId="77777777" w:rsidR="00763046" w:rsidRPr="00545149" w:rsidRDefault="00763046" w:rsidP="003E462A"/>
    <w:p w14:paraId="5F4EDFBC" w14:textId="77777777" w:rsidR="00763046" w:rsidRPr="00545149" w:rsidRDefault="00763046" w:rsidP="003E462A"/>
    <w:p w14:paraId="6FEA163F" w14:textId="77777777" w:rsidR="00763046" w:rsidRPr="00545149" w:rsidRDefault="00763046" w:rsidP="003E462A"/>
    <w:p w14:paraId="02645EC2" w14:textId="77777777" w:rsidR="00763046" w:rsidRPr="00545149" w:rsidRDefault="00763046" w:rsidP="003E462A"/>
    <w:p w14:paraId="44C0F6E7" w14:textId="77777777" w:rsidR="00853FD6" w:rsidRPr="00545149" w:rsidRDefault="00853FD6" w:rsidP="003E462A"/>
    <w:p w14:paraId="5F93F34B" w14:textId="77777777" w:rsidR="00763046" w:rsidRPr="00545149" w:rsidRDefault="00763046" w:rsidP="003E462A"/>
    <w:p w14:paraId="49E974A4" w14:textId="77777777" w:rsidR="00763046" w:rsidRPr="00545149" w:rsidRDefault="00763046" w:rsidP="003E462A">
      <w:pPr>
        <w:jc w:val="center"/>
        <w:rPr>
          <w:b/>
        </w:rPr>
      </w:pPr>
      <w:r w:rsidRPr="00545149">
        <w:rPr>
          <w:b/>
        </w:rPr>
        <w:t>ALLEGATO</w:t>
      </w:r>
      <w:r w:rsidR="00CE13A5" w:rsidRPr="00545149">
        <w:rPr>
          <w:b/>
        </w:rPr>
        <w:t> </w:t>
      </w:r>
      <w:r w:rsidRPr="00545149">
        <w:rPr>
          <w:b/>
        </w:rPr>
        <w:t>III</w:t>
      </w:r>
    </w:p>
    <w:p w14:paraId="1C2C93BE" w14:textId="77777777" w:rsidR="00763046" w:rsidRPr="00545149" w:rsidRDefault="00763046" w:rsidP="003E462A">
      <w:pPr>
        <w:jc w:val="center"/>
      </w:pPr>
    </w:p>
    <w:p w14:paraId="752CA388" w14:textId="77777777" w:rsidR="00763046" w:rsidRPr="00545149" w:rsidRDefault="00763046" w:rsidP="003E462A">
      <w:pPr>
        <w:jc w:val="center"/>
        <w:rPr>
          <w:b/>
        </w:rPr>
      </w:pPr>
      <w:r w:rsidRPr="00545149">
        <w:rPr>
          <w:b/>
        </w:rPr>
        <w:t>ETICHETTATURA E FOGLIO ILLUSTRATIVO</w:t>
      </w:r>
    </w:p>
    <w:p w14:paraId="4C8A8B7F" w14:textId="77777777" w:rsidR="00763046" w:rsidRPr="00545149" w:rsidRDefault="00763046" w:rsidP="003E462A">
      <w:r w:rsidRPr="00545149">
        <w:br w:type="page"/>
      </w:r>
    </w:p>
    <w:p w14:paraId="7A1660F9" w14:textId="77777777" w:rsidR="00763046" w:rsidRPr="00545149" w:rsidRDefault="00763046" w:rsidP="003E462A"/>
    <w:p w14:paraId="4793287E" w14:textId="77777777" w:rsidR="00763046" w:rsidRPr="00545149" w:rsidRDefault="00763046" w:rsidP="003E462A"/>
    <w:p w14:paraId="7385434F" w14:textId="77777777" w:rsidR="00763046" w:rsidRPr="00545149" w:rsidRDefault="00763046" w:rsidP="003E462A"/>
    <w:p w14:paraId="5A743039" w14:textId="77777777" w:rsidR="00763046" w:rsidRPr="00545149" w:rsidRDefault="00763046" w:rsidP="003E462A"/>
    <w:p w14:paraId="366AE4BB" w14:textId="77777777" w:rsidR="00763046" w:rsidRPr="00545149" w:rsidRDefault="00763046" w:rsidP="003E462A"/>
    <w:p w14:paraId="3DD5B499" w14:textId="77777777" w:rsidR="00763046" w:rsidRPr="00545149" w:rsidRDefault="00763046" w:rsidP="003E462A"/>
    <w:p w14:paraId="4A7E232E" w14:textId="77777777" w:rsidR="00763046" w:rsidRPr="00545149" w:rsidRDefault="00763046" w:rsidP="003E462A"/>
    <w:p w14:paraId="64186E21" w14:textId="77777777" w:rsidR="00763046" w:rsidRPr="00545149" w:rsidRDefault="00763046" w:rsidP="003E462A"/>
    <w:p w14:paraId="1845E0B3" w14:textId="77777777" w:rsidR="00763046" w:rsidRPr="00545149" w:rsidRDefault="00763046" w:rsidP="003E462A"/>
    <w:p w14:paraId="4BC9FE68" w14:textId="77777777" w:rsidR="00763046" w:rsidRPr="00545149" w:rsidRDefault="00763046" w:rsidP="003E462A"/>
    <w:p w14:paraId="1F31AB48" w14:textId="77777777" w:rsidR="00763046" w:rsidRPr="00545149" w:rsidRDefault="00763046" w:rsidP="003E462A"/>
    <w:p w14:paraId="4F84B848" w14:textId="77777777" w:rsidR="00763046" w:rsidRPr="00545149" w:rsidRDefault="00763046" w:rsidP="003E462A"/>
    <w:p w14:paraId="319E74CE" w14:textId="77777777" w:rsidR="00763046" w:rsidRPr="00545149" w:rsidRDefault="00763046" w:rsidP="003E462A"/>
    <w:p w14:paraId="26F3C3BA" w14:textId="77777777" w:rsidR="00763046" w:rsidRPr="00545149" w:rsidRDefault="00763046" w:rsidP="003E462A"/>
    <w:p w14:paraId="70A87595" w14:textId="77777777" w:rsidR="00763046" w:rsidRPr="00545149" w:rsidRDefault="00763046" w:rsidP="003E462A"/>
    <w:p w14:paraId="09B3CC1E" w14:textId="77777777" w:rsidR="00763046" w:rsidRPr="00545149" w:rsidRDefault="00763046" w:rsidP="003E462A"/>
    <w:p w14:paraId="51AA5F75" w14:textId="77777777" w:rsidR="00763046" w:rsidRPr="00545149" w:rsidRDefault="00763046" w:rsidP="003E462A"/>
    <w:p w14:paraId="101CED10" w14:textId="77777777" w:rsidR="00763046" w:rsidRPr="00545149" w:rsidRDefault="00763046" w:rsidP="003E462A"/>
    <w:p w14:paraId="39CCC845" w14:textId="77777777" w:rsidR="00853FD6" w:rsidRPr="00545149" w:rsidRDefault="00853FD6" w:rsidP="003E462A"/>
    <w:p w14:paraId="40BF4552" w14:textId="77777777" w:rsidR="00763046" w:rsidRPr="00545149" w:rsidRDefault="00763046" w:rsidP="003E462A"/>
    <w:p w14:paraId="04D331B6" w14:textId="77777777" w:rsidR="00763046" w:rsidRPr="00545149" w:rsidRDefault="00763046" w:rsidP="003E462A"/>
    <w:p w14:paraId="3526BB34" w14:textId="77777777" w:rsidR="00763046" w:rsidRPr="00545149" w:rsidRDefault="00763046" w:rsidP="003E462A"/>
    <w:p w14:paraId="29E89A8D" w14:textId="77777777" w:rsidR="00763046" w:rsidRPr="00545149" w:rsidRDefault="00763046" w:rsidP="003E462A"/>
    <w:p w14:paraId="5B7DD2D6" w14:textId="77777777" w:rsidR="00763046" w:rsidRPr="00545149" w:rsidRDefault="00763046" w:rsidP="003E462A">
      <w:pPr>
        <w:pStyle w:val="Titolo1"/>
      </w:pPr>
      <w:r w:rsidRPr="00545149">
        <w:t>A. ETICHETTATURA</w:t>
      </w:r>
    </w:p>
    <w:p w14:paraId="784E05CB" w14:textId="77777777" w:rsidR="0055116F" w:rsidRPr="00545149" w:rsidRDefault="0055116F" w:rsidP="003E462A">
      <w:pPr>
        <w:rPr>
          <w:b/>
        </w:rPr>
      </w:pPr>
      <w:r w:rsidRPr="00545149">
        <w:rPr>
          <w:b/>
        </w:rPr>
        <w:br w:type="page"/>
      </w:r>
    </w:p>
    <w:p w14:paraId="050E3DC1" w14:textId="6441299D" w:rsidR="00726456" w:rsidRPr="00545149" w:rsidRDefault="00726456" w:rsidP="003E462A">
      <w:pPr>
        <w:pBdr>
          <w:top w:val="single" w:sz="4" w:space="1" w:color="auto"/>
          <w:left w:val="single" w:sz="4" w:space="4" w:color="auto"/>
          <w:bottom w:val="single" w:sz="4" w:space="1" w:color="auto"/>
          <w:right w:val="single" w:sz="4" w:space="4" w:color="auto"/>
        </w:pBdr>
        <w:rPr>
          <w:b/>
        </w:rPr>
      </w:pPr>
      <w:r w:rsidRPr="00545149">
        <w:rPr>
          <w:b/>
        </w:rPr>
        <w:lastRenderedPageBreak/>
        <w:t>INFORMAZIONI DA APPORRE SUL</w:t>
      </w:r>
      <w:r w:rsidRPr="00545149">
        <w:rPr>
          <w:b/>
          <w:noProof/>
        </w:rPr>
        <w:t xml:space="preserve"> CONFEZIONAMENTO</w:t>
      </w:r>
      <w:r w:rsidRPr="00545149">
        <w:rPr>
          <w:b/>
        </w:rPr>
        <w:t xml:space="preserve"> </w:t>
      </w:r>
      <w:r w:rsidRPr="00545149">
        <w:rPr>
          <w:b/>
          <w:noProof/>
        </w:rPr>
        <w:t xml:space="preserve">SECONDARIO </w:t>
      </w:r>
      <w:r w:rsidRPr="00545149">
        <w:rPr>
          <w:b/>
        </w:rPr>
        <w:t xml:space="preserve">E SUL </w:t>
      </w:r>
      <w:r w:rsidRPr="00545149">
        <w:rPr>
          <w:b/>
          <w:noProof/>
        </w:rPr>
        <w:t>CONFEZIONAMENTO</w:t>
      </w:r>
      <w:r w:rsidRPr="00545149">
        <w:rPr>
          <w:b/>
        </w:rPr>
        <w:t xml:space="preserve"> PRIMARIO</w:t>
      </w:r>
    </w:p>
    <w:p w14:paraId="013B7B9F" w14:textId="77777777" w:rsidR="00D74AF6" w:rsidRPr="00545149" w:rsidRDefault="00D74AF6" w:rsidP="003E462A">
      <w:pPr>
        <w:pBdr>
          <w:top w:val="single" w:sz="4" w:space="1" w:color="auto"/>
          <w:left w:val="single" w:sz="4" w:space="4" w:color="auto"/>
          <w:bottom w:val="single" w:sz="4" w:space="1" w:color="auto"/>
          <w:right w:val="single" w:sz="4" w:space="4" w:color="auto"/>
        </w:pBdr>
        <w:rPr>
          <w:b/>
        </w:rPr>
      </w:pPr>
    </w:p>
    <w:p w14:paraId="0E63B8B5" w14:textId="04A8F558" w:rsidR="00726456" w:rsidRPr="00545149" w:rsidRDefault="00B253F2" w:rsidP="003E462A">
      <w:pPr>
        <w:pBdr>
          <w:top w:val="single" w:sz="4" w:space="1" w:color="auto"/>
          <w:left w:val="single" w:sz="4" w:space="4" w:color="auto"/>
          <w:bottom w:val="single" w:sz="4" w:space="1" w:color="auto"/>
          <w:right w:val="single" w:sz="4" w:space="4" w:color="auto"/>
        </w:pBdr>
        <w:rPr>
          <w:b/>
        </w:rPr>
      </w:pPr>
      <w:r w:rsidRPr="00545149">
        <w:rPr>
          <w:b/>
        </w:rPr>
        <w:t xml:space="preserve">SCATOLA </w:t>
      </w:r>
      <w:r w:rsidR="00DD54C3" w:rsidRPr="00545149">
        <w:rPr>
          <w:b/>
        </w:rPr>
        <w:t>D</w:t>
      </w:r>
      <w:r w:rsidRPr="00545149">
        <w:rPr>
          <w:b/>
        </w:rPr>
        <w:t>E</w:t>
      </w:r>
      <w:r w:rsidR="00DD54C3" w:rsidRPr="00545149">
        <w:rPr>
          <w:b/>
        </w:rPr>
        <w:t>L</w:t>
      </w:r>
      <w:r w:rsidRPr="00545149">
        <w:rPr>
          <w:b/>
        </w:rPr>
        <w:t xml:space="preserve"> </w:t>
      </w:r>
      <w:r w:rsidR="00726456" w:rsidRPr="00545149">
        <w:rPr>
          <w:b/>
        </w:rPr>
        <w:t>FLACONE</w:t>
      </w:r>
      <w:r w:rsidR="00DD54C3" w:rsidRPr="00545149">
        <w:rPr>
          <w:b/>
        </w:rPr>
        <w:t xml:space="preserve"> ED ETICHETTA</w:t>
      </w:r>
    </w:p>
    <w:p w14:paraId="22B1B5F2" w14:textId="77777777" w:rsidR="00726456" w:rsidRPr="00545149" w:rsidRDefault="00726456" w:rsidP="003E462A"/>
    <w:p w14:paraId="169DD59D" w14:textId="77777777" w:rsidR="00444F70" w:rsidRPr="00545149" w:rsidRDefault="00444F70" w:rsidP="003E462A"/>
    <w:p w14:paraId="4018B390"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w:t>
      </w:r>
      <w:r w:rsidRPr="00545149">
        <w:rPr>
          <w:b/>
        </w:rPr>
        <w:tab/>
        <w:t>DENOMINAZIONE DEL MEDICINALE</w:t>
      </w:r>
    </w:p>
    <w:p w14:paraId="0EAD78C0" w14:textId="77777777" w:rsidR="00726456" w:rsidRPr="00545149" w:rsidRDefault="00726456" w:rsidP="003E462A">
      <w:pPr>
        <w:keepNext/>
        <w:keepLines/>
      </w:pPr>
    </w:p>
    <w:p w14:paraId="2FFE24A2" w14:textId="7F956FFA" w:rsidR="00726456" w:rsidRPr="00545149" w:rsidRDefault="00367458" w:rsidP="003E462A">
      <w:pPr>
        <w:keepNext/>
        <w:keepLines/>
      </w:pPr>
      <w:r w:rsidRPr="00545149">
        <w:t xml:space="preserve">Tenofovir disoproxil </w:t>
      </w:r>
      <w:r w:rsidR="002B7C8E">
        <w:t>Viatris</w:t>
      </w:r>
      <w:r w:rsidRPr="00545149">
        <w:t xml:space="preserve"> </w:t>
      </w:r>
      <w:r w:rsidR="00726456" w:rsidRPr="00545149">
        <w:t>245 mg compresse rivestite con film</w:t>
      </w:r>
    </w:p>
    <w:p w14:paraId="43D02E3F" w14:textId="77777777" w:rsidR="00726456" w:rsidRPr="00545149" w:rsidRDefault="00B253F2" w:rsidP="003E462A">
      <w:r w:rsidRPr="00545149">
        <w:t xml:space="preserve">tenofovir </w:t>
      </w:r>
      <w:r w:rsidR="00726456" w:rsidRPr="00545149">
        <w:t>disoproxil</w:t>
      </w:r>
    </w:p>
    <w:p w14:paraId="248B0719" w14:textId="77777777" w:rsidR="00726456" w:rsidRPr="00545149" w:rsidRDefault="00726456" w:rsidP="003E462A"/>
    <w:p w14:paraId="105189E8" w14:textId="77777777" w:rsidR="00ED6480" w:rsidRPr="00545149" w:rsidRDefault="00ED6480" w:rsidP="003E462A"/>
    <w:p w14:paraId="70A8999E"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2.</w:t>
      </w:r>
      <w:r w:rsidRPr="00545149">
        <w:rPr>
          <w:b/>
        </w:rPr>
        <w:tab/>
        <w:t>COMPOSIZIONE QUALITATIVA E QUANTITATIVA</w:t>
      </w:r>
      <w:r w:rsidRPr="00545149">
        <w:rPr>
          <w:b/>
          <w:noProof/>
        </w:rPr>
        <w:t xml:space="preserve"> IN TERMINI DI PRINCIPIO(I) ATTIVO(I)</w:t>
      </w:r>
    </w:p>
    <w:p w14:paraId="0F1A3079" w14:textId="77777777" w:rsidR="00726456" w:rsidRPr="00545149" w:rsidRDefault="00726456" w:rsidP="003E462A">
      <w:pPr>
        <w:keepNext/>
        <w:keepLines/>
      </w:pPr>
    </w:p>
    <w:p w14:paraId="7AC23EFC" w14:textId="0BAADF88" w:rsidR="00726456" w:rsidRPr="00545149" w:rsidRDefault="00726456" w:rsidP="003E462A">
      <w:r w:rsidRPr="00545149">
        <w:t>Ogni compressa rivestita con film contiene 245 mg di tenofovir disoproxil</w:t>
      </w:r>
      <w:r w:rsidR="009D48E7" w:rsidRPr="00545149">
        <w:t xml:space="preserve"> </w:t>
      </w:r>
      <w:r w:rsidR="00D74AF6" w:rsidRPr="00545149">
        <w:t>(</w:t>
      </w:r>
      <w:r w:rsidR="00E002D7" w:rsidRPr="00545149">
        <w:t>come maleato</w:t>
      </w:r>
      <w:r w:rsidR="00D74AF6" w:rsidRPr="00545149">
        <w:t>)</w:t>
      </w:r>
      <w:r w:rsidRPr="00545149">
        <w:t>.</w:t>
      </w:r>
    </w:p>
    <w:p w14:paraId="08F7501F" w14:textId="77777777" w:rsidR="00726456" w:rsidRPr="00545149" w:rsidRDefault="00726456" w:rsidP="003E462A"/>
    <w:p w14:paraId="12C9716F" w14:textId="77777777" w:rsidR="00726456" w:rsidRPr="00545149" w:rsidRDefault="00726456" w:rsidP="003E462A"/>
    <w:p w14:paraId="55115D54"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3.</w:t>
      </w:r>
      <w:r w:rsidRPr="00545149">
        <w:rPr>
          <w:b/>
        </w:rPr>
        <w:tab/>
        <w:t>ELENCO DEGLI ECCIPIENTI</w:t>
      </w:r>
    </w:p>
    <w:p w14:paraId="16364D97" w14:textId="77777777" w:rsidR="00726456" w:rsidRPr="00545149" w:rsidRDefault="00726456" w:rsidP="003E462A">
      <w:pPr>
        <w:keepNext/>
        <w:keepLines/>
      </w:pPr>
    </w:p>
    <w:p w14:paraId="3C4B46D0" w14:textId="77777777" w:rsidR="00726456" w:rsidRPr="00545149" w:rsidRDefault="00726456" w:rsidP="003E462A">
      <w:r w:rsidRPr="00545149">
        <w:t>Contiene lattosio monoidrato.</w:t>
      </w:r>
      <w:r w:rsidR="00B253F2" w:rsidRPr="00545149">
        <w:t xml:space="preserve"> </w:t>
      </w:r>
      <w:r w:rsidR="00B253F2" w:rsidRPr="00545149">
        <w:rPr>
          <w:highlight w:val="lightGray"/>
          <w:shd w:val="pct15" w:color="auto" w:fill="FFFFFF"/>
        </w:rPr>
        <w:t>Per ulteriori informazioni leggere il foglio illustrativo.</w:t>
      </w:r>
    </w:p>
    <w:p w14:paraId="2EE872CE" w14:textId="77777777" w:rsidR="00726456" w:rsidRPr="00545149" w:rsidRDefault="00726456" w:rsidP="003E462A"/>
    <w:p w14:paraId="26890920" w14:textId="77777777" w:rsidR="00726456" w:rsidRPr="00545149" w:rsidRDefault="00726456" w:rsidP="003E462A"/>
    <w:p w14:paraId="722FE49E"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4.</w:t>
      </w:r>
      <w:r w:rsidRPr="00545149">
        <w:rPr>
          <w:b/>
        </w:rPr>
        <w:tab/>
        <w:t>FORMA FARMACEUTICA E CONTENUTO</w:t>
      </w:r>
    </w:p>
    <w:p w14:paraId="326272FE" w14:textId="77777777" w:rsidR="00726456" w:rsidRPr="00545149" w:rsidRDefault="00726456" w:rsidP="003E462A">
      <w:pPr>
        <w:keepNext/>
        <w:keepLines/>
      </w:pPr>
    </w:p>
    <w:p w14:paraId="05E23BD7" w14:textId="77777777" w:rsidR="00B253F2" w:rsidRPr="00545149" w:rsidRDefault="00B253F2" w:rsidP="003E462A">
      <w:pPr>
        <w:rPr>
          <w:shd w:val="pct15" w:color="auto" w:fill="FFFFFF"/>
        </w:rPr>
      </w:pPr>
      <w:r w:rsidRPr="00545149">
        <w:rPr>
          <w:highlight w:val="lightGray"/>
          <w:shd w:val="pct15" w:color="auto" w:fill="FFFFFF"/>
        </w:rPr>
        <w:t>Compressa rivestita con film</w:t>
      </w:r>
    </w:p>
    <w:p w14:paraId="531E581C" w14:textId="77777777" w:rsidR="00B253F2" w:rsidRPr="00545149" w:rsidRDefault="00B253F2" w:rsidP="003E462A"/>
    <w:p w14:paraId="4E26FC11" w14:textId="77777777" w:rsidR="00726456" w:rsidRPr="00545149" w:rsidRDefault="00726456" w:rsidP="003E462A">
      <w:r w:rsidRPr="00545149">
        <w:t>30 compresse rivestite con film.</w:t>
      </w:r>
    </w:p>
    <w:p w14:paraId="48A10678" w14:textId="77777777" w:rsidR="00726456" w:rsidRPr="00545149" w:rsidRDefault="00726456" w:rsidP="003E462A"/>
    <w:p w14:paraId="648211D1" w14:textId="77777777" w:rsidR="00726456" w:rsidRPr="00545149" w:rsidRDefault="00726456" w:rsidP="003E462A"/>
    <w:p w14:paraId="6CF2722A"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5.</w:t>
      </w:r>
      <w:r w:rsidRPr="00545149">
        <w:rPr>
          <w:b/>
        </w:rPr>
        <w:tab/>
        <w:t>MODO E VIA(E) DI SOMMINISTRAZIONE</w:t>
      </w:r>
    </w:p>
    <w:p w14:paraId="2C129D09" w14:textId="77777777" w:rsidR="00726456" w:rsidRPr="00545149" w:rsidRDefault="00726456" w:rsidP="003E462A">
      <w:pPr>
        <w:keepNext/>
        <w:keepLines/>
      </w:pPr>
    </w:p>
    <w:p w14:paraId="611F2BC6" w14:textId="77777777" w:rsidR="00726456" w:rsidRPr="00545149" w:rsidRDefault="00726456" w:rsidP="003E462A">
      <w:r w:rsidRPr="00545149">
        <w:t>Leggere il foglio illustrativo prima dell’uso.</w:t>
      </w:r>
    </w:p>
    <w:p w14:paraId="03DF2C0A" w14:textId="77777777" w:rsidR="00726456" w:rsidRPr="00545149" w:rsidRDefault="00726456" w:rsidP="003E462A"/>
    <w:p w14:paraId="23A93EB2" w14:textId="77777777" w:rsidR="00726456" w:rsidRPr="00545149" w:rsidRDefault="00726456" w:rsidP="003E462A">
      <w:r w:rsidRPr="00545149">
        <w:t>Uso orale.</w:t>
      </w:r>
    </w:p>
    <w:p w14:paraId="2ED6FBF2" w14:textId="77777777" w:rsidR="00726456" w:rsidRPr="00545149" w:rsidRDefault="00726456" w:rsidP="003E462A"/>
    <w:p w14:paraId="088C3F1F" w14:textId="77777777" w:rsidR="00726456" w:rsidRPr="00545149" w:rsidRDefault="00726456" w:rsidP="003E462A"/>
    <w:p w14:paraId="075E3154"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6.</w:t>
      </w:r>
      <w:r w:rsidRPr="00545149">
        <w:rPr>
          <w:b/>
        </w:rPr>
        <w:tab/>
        <w:t>AVVERTENZA PARTICOLARE CHE PRESCRIVA DI TENERE IL MEDICINALE FUORI DALLA</w:t>
      </w:r>
      <w:r w:rsidRPr="00545149">
        <w:rPr>
          <w:b/>
          <w:noProof/>
          <w:szCs w:val="24"/>
        </w:rPr>
        <w:t xml:space="preserve"> VISTA E DALLA</w:t>
      </w:r>
      <w:r w:rsidRPr="00545149">
        <w:rPr>
          <w:b/>
        </w:rPr>
        <w:t xml:space="preserve"> PORTATA DEI BAMBINI</w:t>
      </w:r>
    </w:p>
    <w:p w14:paraId="4397054F" w14:textId="77777777" w:rsidR="00726456" w:rsidRPr="00545149" w:rsidRDefault="00726456" w:rsidP="003E462A">
      <w:pPr>
        <w:keepNext/>
        <w:keepLines/>
      </w:pPr>
    </w:p>
    <w:p w14:paraId="13B37E78" w14:textId="77777777" w:rsidR="00726456" w:rsidRPr="00545149" w:rsidRDefault="00726456" w:rsidP="003E462A">
      <w:r w:rsidRPr="00545149">
        <w:t>Tenere fuori dalla vista e dalla portata dei bambini.</w:t>
      </w:r>
    </w:p>
    <w:p w14:paraId="6807821B" w14:textId="77777777" w:rsidR="00726456" w:rsidRPr="00545149" w:rsidRDefault="00726456" w:rsidP="003E462A"/>
    <w:p w14:paraId="03172EB6" w14:textId="77777777" w:rsidR="00726456" w:rsidRPr="00545149" w:rsidRDefault="00726456" w:rsidP="003E462A"/>
    <w:p w14:paraId="2B67BAFC"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7.</w:t>
      </w:r>
      <w:r w:rsidRPr="00545149">
        <w:rPr>
          <w:b/>
        </w:rPr>
        <w:tab/>
        <w:t>ALTRA(E) AVVERTENZA(E) PARTICOLARE(I), SE NECESSARIO</w:t>
      </w:r>
    </w:p>
    <w:p w14:paraId="457D183C" w14:textId="77777777" w:rsidR="00726456" w:rsidRPr="00545149" w:rsidRDefault="00726456" w:rsidP="003E462A">
      <w:pPr>
        <w:keepNext/>
        <w:keepLines/>
      </w:pPr>
    </w:p>
    <w:p w14:paraId="036C80B1" w14:textId="77777777" w:rsidR="00E41DF8" w:rsidRPr="00545149" w:rsidRDefault="00E41DF8" w:rsidP="003E462A"/>
    <w:p w14:paraId="7491AE62"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lastRenderedPageBreak/>
        <w:t>8.</w:t>
      </w:r>
      <w:r w:rsidRPr="00545149">
        <w:rPr>
          <w:b/>
        </w:rPr>
        <w:tab/>
        <w:t>DATA DI SCADENZA</w:t>
      </w:r>
    </w:p>
    <w:p w14:paraId="13DBECA0" w14:textId="77777777" w:rsidR="00726456" w:rsidRPr="00545149" w:rsidRDefault="00726456" w:rsidP="003E462A">
      <w:pPr>
        <w:keepNext/>
        <w:keepLines/>
      </w:pPr>
    </w:p>
    <w:p w14:paraId="771175E3" w14:textId="77777777" w:rsidR="00726456" w:rsidRPr="00545149" w:rsidRDefault="00726456" w:rsidP="003E462A">
      <w:pPr>
        <w:keepNext/>
      </w:pPr>
      <w:r w:rsidRPr="00545149">
        <w:t>Scad.</w:t>
      </w:r>
    </w:p>
    <w:p w14:paraId="73E47568" w14:textId="77777777" w:rsidR="00726456" w:rsidRPr="00545149" w:rsidRDefault="00726456" w:rsidP="003E462A">
      <w:pPr>
        <w:keepNext/>
      </w:pPr>
    </w:p>
    <w:p w14:paraId="1E78FF02" w14:textId="77777777" w:rsidR="00B253F2" w:rsidRPr="00545149" w:rsidRDefault="00B253F2" w:rsidP="003E462A">
      <w:pPr>
        <w:keepNext/>
      </w:pPr>
      <w:r w:rsidRPr="00545149">
        <w:rPr>
          <w:highlight w:val="lightGray"/>
        </w:rPr>
        <w:t xml:space="preserve">&lt;solo per </w:t>
      </w:r>
      <w:r w:rsidR="00E43683" w:rsidRPr="00545149">
        <w:rPr>
          <w:highlight w:val="lightGray"/>
        </w:rPr>
        <w:t xml:space="preserve">la </w:t>
      </w:r>
      <w:r w:rsidRPr="00545149">
        <w:rPr>
          <w:highlight w:val="lightGray"/>
        </w:rPr>
        <w:t>scatola&gt;</w:t>
      </w:r>
    </w:p>
    <w:p w14:paraId="22DBBCAE" w14:textId="28CF7025" w:rsidR="00B253F2" w:rsidRPr="00545149" w:rsidRDefault="00B253F2" w:rsidP="003E462A">
      <w:pPr>
        <w:keepNext/>
      </w:pPr>
      <w:r w:rsidRPr="00545149">
        <w:t>Data di apertura:</w:t>
      </w:r>
    </w:p>
    <w:p w14:paraId="390E0672" w14:textId="77777777" w:rsidR="00230E21" w:rsidRPr="00545149" w:rsidRDefault="00230E21" w:rsidP="003E462A">
      <w:pPr>
        <w:keepNext/>
      </w:pPr>
    </w:p>
    <w:p w14:paraId="62E22797" w14:textId="60D8DA67" w:rsidR="00B253F2" w:rsidRPr="00545149" w:rsidRDefault="00B253F2" w:rsidP="003E462A">
      <w:pPr>
        <w:keepNext/>
      </w:pPr>
      <w:r w:rsidRPr="00545149">
        <w:rPr>
          <w:highlight w:val="lightGray"/>
        </w:rPr>
        <w:t xml:space="preserve">&lt;per </w:t>
      </w:r>
      <w:r w:rsidR="00EE2E5F" w:rsidRPr="00545149">
        <w:rPr>
          <w:highlight w:val="lightGray"/>
        </w:rPr>
        <w:t>l’etichetta del flacone e la scatola</w:t>
      </w:r>
      <w:r w:rsidRPr="00545149">
        <w:rPr>
          <w:highlight w:val="lightGray"/>
        </w:rPr>
        <w:t>&gt;</w:t>
      </w:r>
    </w:p>
    <w:p w14:paraId="1915B788" w14:textId="6A1A166F" w:rsidR="00726456" w:rsidRPr="00545149" w:rsidRDefault="00B253F2" w:rsidP="003E462A">
      <w:pPr>
        <w:keepNext/>
      </w:pPr>
      <w:r w:rsidRPr="00545149">
        <w:t xml:space="preserve">Dopo la prima apertura, usare entro </w:t>
      </w:r>
      <w:r w:rsidR="0034534C" w:rsidRPr="00545149">
        <w:t>90 </w:t>
      </w:r>
      <w:r w:rsidRPr="00545149">
        <w:t>giorni.</w:t>
      </w:r>
    </w:p>
    <w:p w14:paraId="05DB840F" w14:textId="77777777" w:rsidR="00230E21" w:rsidRPr="00545149" w:rsidRDefault="00230E21" w:rsidP="003E462A">
      <w:pPr>
        <w:keepNext/>
      </w:pPr>
    </w:p>
    <w:p w14:paraId="712E908E" w14:textId="77777777" w:rsidR="00B253F2" w:rsidRPr="00545149" w:rsidRDefault="00B253F2" w:rsidP="003E462A"/>
    <w:p w14:paraId="226C819D"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9.</w:t>
      </w:r>
      <w:r w:rsidRPr="00545149">
        <w:rPr>
          <w:b/>
        </w:rPr>
        <w:tab/>
        <w:t>PRECAUZIONI PARTICOLARI PER LA CONSERVAZIONE</w:t>
      </w:r>
    </w:p>
    <w:p w14:paraId="37B51869" w14:textId="77777777" w:rsidR="00726456" w:rsidRPr="00545149" w:rsidRDefault="00726456" w:rsidP="003E462A">
      <w:pPr>
        <w:keepNext/>
        <w:keepLines/>
      </w:pPr>
    </w:p>
    <w:p w14:paraId="39764CB6" w14:textId="7A3F8C6A" w:rsidR="00726456" w:rsidRPr="00545149" w:rsidRDefault="00E43683" w:rsidP="003E462A">
      <w:r w:rsidRPr="00545149">
        <w:t>Non conservare a temperatura superiore a 25 °C. Conservare nel contenitore originale per proteggere il medicinale dalla luce e dall'umidità.</w:t>
      </w:r>
    </w:p>
    <w:p w14:paraId="0A69B06C" w14:textId="77777777" w:rsidR="00E41DF8" w:rsidRPr="00545149" w:rsidRDefault="00E41DF8" w:rsidP="003E462A"/>
    <w:p w14:paraId="13A1CB98" w14:textId="77777777" w:rsidR="00E43683" w:rsidRPr="00545149" w:rsidRDefault="00E43683" w:rsidP="003E462A"/>
    <w:p w14:paraId="410C4E13"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10.</w:t>
      </w:r>
      <w:r w:rsidRPr="00545149">
        <w:rPr>
          <w:b/>
        </w:rPr>
        <w:tab/>
        <w:t>PRECAUZIONI PARTICOLARI PER LO SMALTIMENTO DEL MEDICINALE NON UTILIZZATO O DEI RIFIUTI DERIVATI DA TALE MEDICINALE, SE NECESSARIO</w:t>
      </w:r>
    </w:p>
    <w:p w14:paraId="101C102A" w14:textId="77777777" w:rsidR="00726456" w:rsidRPr="00545149" w:rsidRDefault="00726456" w:rsidP="003E462A">
      <w:pPr>
        <w:keepNext/>
        <w:keepLines/>
      </w:pPr>
    </w:p>
    <w:p w14:paraId="0F48A33C" w14:textId="77777777" w:rsidR="00E41DF8" w:rsidRPr="00545149" w:rsidRDefault="00E41DF8" w:rsidP="003E462A"/>
    <w:p w14:paraId="70AADB62"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11.</w:t>
      </w:r>
      <w:r w:rsidRPr="00545149">
        <w:rPr>
          <w:b/>
        </w:rPr>
        <w:tab/>
        <w:t>NOME E INDIRIZZO DEL TITOLARE DELL’AUTORIZZAZIONE ALL’IMMISSIONE IN COMMERCIO</w:t>
      </w:r>
    </w:p>
    <w:p w14:paraId="65AF2D58" w14:textId="77777777" w:rsidR="00726456" w:rsidRPr="00545149" w:rsidRDefault="00726456" w:rsidP="003E462A">
      <w:pPr>
        <w:keepNext/>
        <w:keepLines/>
      </w:pPr>
    </w:p>
    <w:p w14:paraId="3BA873F6" w14:textId="469E80A8" w:rsidR="00FB669E" w:rsidRPr="004E2BAE" w:rsidRDefault="006B09A4" w:rsidP="003E462A">
      <w:pPr>
        <w:autoSpaceDE w:val="0"/>
        <w:autoSpaceDN w:val="0"/>
        <w:rPr>
          <w:lang w:val="en-US"/>
        </w:rPr>
      </w:pPr>
      <w:r>
        <w:rPr>
          <w:color w:val="000000"/>
          <w:lang w:val="en-US"/>
        </w:rPr>
        <w:t>Viatris</w:t>
      </w:r>
      <w:r w:rsidR="00FB669E" w:rsidRPr="004E2BAE">
        <w:rPr>
          <w:color w:val="000000"/>
          <w:lang w:val="en-US"/>
        </w:rPr>
        <w:t xml:space="preserve"> Limited</w:t>
      </w:r>
    </w:p>
    <w:p w14:paraId="4875840D" w14:textId="77777777" w:rsidR="00FB669E" w:rsidRPr="004E2BAE" w:rsidRDefault="00FB669E" w:rsidP="003E462A">
      <w:pPr>
        <w:autoSpaceDE w:val="0"/>
        <w:autoSpaceDN w:val="0"/>
        <w:rPr>
          <w:lang w:val="en-US"/>
        </w:rPr>
      </w:pPr>
      <w:r w:rsidRPr="004E2BAE">
        <w:rPr>
          <w:color w:val="000000"/>
          <w:lang w:val="en-US"/>
        </w:rPr>
        <w:t xml:space="preserve">Damastown Industrial Park, </w:t>
      </w:r>
    </w:p>
    <w:p w14:paraId="5F57BED6" w14:textId="77777777" w:rsidR="00FB669E" w:rsidRPr="00545149" w:rsidRDefault="00FB669E" w:rsidP="003E462A">
      <w:pPr>
        <w:autoSpaceDE w:val="0"/>
        <w:autoSpaceDN w:val="0"/>
      </w:pPr>
      <w:r w:rsidRPr="00545149">
        <w:rPr>
          <w:color w:val="000000"/>
        </w:rPr>
        <w:t xml:space="preserve">Mulhuddart, Dublin 15, </w:t>
      </w:r>
    </w:p>
    <w:p w14:paraId="444108F5" w14:textId="77777777" w:rsidR="00FB669E" w:rsidRPr="00545149" w:rsidRDefault="00FB669E" w:rsidP="003E462A">
      <w:pPr>
        <w:autoSpaceDE w:val="0"/>
        <w:autoSpaceDN w:val="0"/>
      </w:pPr>
      <w:r w:rsidRPr="00545149">
        <w:rPr>
          <w:color w:val="000000"/>
        </w:rPr>
        <w:t>DUBLIN</w:t>
      </w:r>
    </w:p>
    <w:p w14:paraId="0E018A74" w14:textId="77777777" w:rsidR="00FB669E" w:rsidRPr="00545149" w:rsidRDefault="00FB669E" w:rsidP="003E462A">
      <w:pPr>
        <w:autoSpaceDE w:val="0"/>
        <w:autoSpaceDN w:val="0"/>
        <w:jc w:val="both"/>
        <w:rPr>
          <w:color w:val="000000"/>
        </w:rPr>
      </w:pPr>
      <w:r w:rsidRPr="00545149">
        <w:rPr>
          <w:color w:val="000000"/>
        </w:rPr>
        <w:t>Irlanda</w:t>
      </w:r>
    </w:p>
    <w:p w14:paraId="58EB2B40" w14:textId="77777777" w:rsidR="00726456" w:rsidRPr="00545149" w:rsidRDefault="00726456" w:rsidP="003E462A"/>
    <w:p w14:paraId="50E72C30" w14:textId="77777777" w:rsidR="00E41DF8" w:rsidRPr="00545149" w:rsidRDefault="00E41DF8" w:rsidP="003E462A"/>
    <w:p w14:paraId="4F970388"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12.</w:t>
      </w:r>
      <w:r w:rsidRPr="00545149">
        <w:rPr>
          <w:b/>
        </w:rPr>
        <w:tab/>
        <w:t>NUMERO(I) DELL’AUTORIZZAZIONE ALL’IMMISSIONE IN COMMERCIO</w:t>
      </w:r>
    </w:p>
    <w:p w14:paraId="6F6F46EE" w14:textId="77777777" w:rsidR="00726456" w:rsidRPr="00545149" w:rsidRDefault="00726456" w:rsidP="003E462A">
      <w:pPr>
        <w:keepNext/>
        <w:keepLines/>
      </w:pPr>
    </w:p>
    <w:p w14:paraId="106D2DED" w14:textId="2F693882" w:rsidR="00726456" w:rsidRPr="00EE24C4" w:rsidRDefault="008F1139" w:rsidP="003E462A">
      <w:pPr>
        <w:rPr>
          <w:iCs/>
          <w:highlight w:val="lightGray"/>
          <w:shd w:val="pct15" w:color="auto" w:fill="FFFFFF"/>
        </w:rPr>
      </w:pPr>
      <w:r w:rsidRPr="00545149">
        <w:rPr>
          <w:noProof/>
        </w:rPr>
        <w:t>EU/1/16/1129/001</w:t>
      </w:r>
    </w:p>
    <w:p w14:paraId="4787A015" w14:textId="77777777" w:rsidR="00726456" w:rsidRPr="00545149" w:rsidRDefault="00726456" w:rsidP="003E462A"/>
    <w:p w14:paraId="39152E4E"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13.</w:t>
      </w:r>
      <w:r w:rsidRPr="00545149">
        <w:rPr>
          <w:b/>
        </w:rPr>
        <w:tab/>
        <w:t>NUMERO DI LOTTO</w:t>
      </w:r>
    </w:p>
    <w:p w14:paraId="7C9E36A8" w14:textId="77777777" w:rsidR="00726456" w:rsidRPr="00545149" w:rsidRDefault="00726456" w:rsidP="003E462A">
      <w:pPr>
        <w:keepNext/>
        <w:keepLines/>
      </w:pPr>
    </w:p>
    <w:p w14:paraId="5CA3C071" w14:textId="77777777" w:rsidR="00726456" w:rsidRPr="00545149" w:rsidRDefault="006C2DC9" w:rsidP="003E462A">
      <w:r w:rsidRPr="00545149">
        <w:t>Lotto</w:t>
      </w:r>
    </w:p>
    <w:p w14:paraId="111AA12B" w14:textId="77777777" w:rsidR="006C2DC9" w:rsidRPr="00545149" w:rsidRDefault="006C2DC9" w:rsidP="003E462A"/>
    <w:p w14:paraId="45A5BA99" w14:textId="77777777" w:rsidR="00726456" w:rsidRPr="00545149" w:rsidRDefault="00726456" w:rsidP="003E462A"/>
    <w:p w14:paraId="01F46078"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14.</w:t>
      </w:r>
      <w:r w:rsidRPr="00545149">
        <w:rPr>
          <w:b/>
        </w:rPr>
        <w:tab/>
        <w:t>CONDIZIONE GENERALE DI FORNITURA</w:t>
      </w:r>
    </w:p>
    <w:p w14:paraId="172589C1" w14:textId="77777777" w:rsidR="00726456" w:rsidRPr="00545149" w:rsidRDefault="00726456" w:rsidP="003E462A">
      <w:pPr>
        <w:keepNext/>
        <w:keepLines/>
      </w:pPr>
    </w:p>
    <w:p w14:paraId="3FD8E4C6" w14:textId="77777777" w:rsidR="00E43683" w:rsidRPr="00545149" w:rsidRDefault="00E43683" w:rsidP="003E462A"/>
    <w:p w14:paraId="7ECD50D9"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15.</w:t>
      </w:r>
      <w:r w:rsidRPr="00545149">
        <w:rPr>
          <w:b/>
        </w:rPr>
        <w:tab/>
        <w:t>ISTRUZIONI PER L’USO</w:t>
      </w:r>
    </w:p>
    <w:p w14:paraId="25A39BA1" w14:textId="77777777" w:rsidR="00726456" w:rsidRPr="00545149" w:rsidRDefault="00726456" w:rsidP="003E462A">
      <w:pPr>
        <w:keepNext/>
        <w:keepLines/>
      </w:pPr>
    </w:p>
    <w:p w14:paraId="6F3A7C30" w14:textId="77777777" w:rsidR="00E41DF8" w:rsidRPr="00545149" w:rsidRDefault="00E41DF8" w:rsidP="003E462A"/>
    <w:p w14:paraId="31BB2883" w14:textId="77777777" w:rsidR="00726456" w:rsidRPr="00545149" w:rsidRDefault="00726456"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16.</w:t>
      </w:r>
      <w:r w:rsidRPr="00545149">
        <w:rPr>
          <w:b/>
        </w:rPr>
        <w:tab/>
        <w:t>INFORMAZIONI IN BRAILLE</w:t>
      </w:r>
    </w:p>
    <w:p w14:paraId="740DF2CB" w14:textId="77777777" w:rsidR="00726456" w:rsidRPr="00545149" w:rsidRDefault="00726456" w:rsidP="003E462A">
      <w:pPr>
        <w:keepNext/>
        <w:keepLines/>
      </w:pPr>
    </w:p>
    <w:p w14:paraId="56284158" w14:textId="77777777" w:rsidR="00E43683" w:rsidRPr="00545149" w:rsidRDefault="00E43683" w:rsidP="003E462A">
      <w:pPr>
        <w:keepNext/>
        <w:rPr>
          <w:shd w:val="pct15" w:color="auto" w:fill="FFFFFF"/>
        </w:rPr>
      </w:pPr>
      <w:r w:rsidRPr="00545149">
        <w:rPr>
          <w:highlight w:val="lightGray"/>
          <w:shd w:val="pct15" w:color="auto" w:fill="FFFFFF"/>
        </w:rPr>
        <w:t>[</w:t>
      </w:r>
      <w:r w:rsidRPr="00545149">
        <w:rPr>
          <w:i/>
          <w:highlight w:val="lightGray"/>
          <w:shd w:val="pct15" w:color="auto" w:fill="FFFFFF"/>
        </w:rPr>
        <w:t>solo per la scatola</w:t>
      </w:r>
      <w:r w:rsidRPr="00545149">
        <w:rPr>
          <w:highlight w:val="lightGray"/>
          <w:shd w:val="pct15" w:color="auto" w:fill="FFFFFF"/>
        </w:rPr>
        <w:t>]</w:t>
      </w:r>
    </w:p>
    <w:p w14:paraId="615FA083" w14:textId="22F5C920" w:rsidR="00726456" w:rsidRPr="00545149" w:rsidRDefault="00367458" w:rsidP="003E462A">
      <w:pPr>
        <w:rPr>
          <w:shd w:val="clear" w:color="auto" w:fill="CCCCCC"/>
        </w:rPr>
      </w:pPr>
      <w:r w:rsidRPr="00545149">
        <w:t xml:space="preserve">Tenofovir disoproxil </w:t>
      </w:r>
      <w:r w:rsidR="002B7C8E">
        <w:t>Viatris</w:t>
      </w:r>
      <w:r w:rsidR="00A37576" w:rsidRPr="00545149">
        <w:t xml:space="preserve"> 2</w:t>
      </w:r>
      <w:r w:rsidR="00726456" w:rsidRPr="00545149">
        <w:t>45 mg</w:t>
      </w:r>
    </w:p>
    <w:p w14:paraId="2C9DAFBC" w14:textId="77777777" w:rsidR="00E43683" w:rsidRPr="00545149" w:rsidRDefault="00E43683" w:rsidP="003E462A">
      <w:pPr>
        <w:rPr>
          <w:shd w:val="clear" w:color="auto" w:fill="CCCCCC"/>
        </w:rPr>
      </w:pPr>
    </w:p>
    <w:p w14:paraId="386B9996" w14:textId="77777777" w:rsidR="00E41DF8" w:rsidRPr="00545149" w:rsidRDefault="00E41DF8" w:rsidP="003E462A">
      <w:pPr>
        <w:rPr>
          <w:shd w:val="clear" w:color="auto" w:fill="CCCCCC"/>
        </w:rPr>
      </w:pPr>
    </w:p>
    <w:p w14:paraId="12EFE49D" w14:textId="77777777" w:rsidR="00E43683" w:rsidRPr="00545149" w:rsidRDefault="00E43683" w:rsidP="003E462A">
      <w:pPr>
        <w:keepNext/>
        <w:pBdr>
          <w:top w:val="single" w:sz="4" w:space="1" w:color="auto"/>
          <w:left w:val="single" w:sz="4" w:space="4" w:color="auto"/>
          <w:bottom w:val="single" w:sz="4" w:space="1" w:color="auto"/>
          <w:right w:val="single" w:sz="4" w:space="4" w:color="auto"/>
        </w:pBdr>
        <w:rPr>
          <w:b/>
        </w:rPr>
      </w:pPr>
      <w:r w:rsidRPr="00545149">
        <w:rPr>
          <w:b/>
        </w:rPr>
        <w:lastRenderedPageBreak/>
        <w:t>17.</w:t>
      </w:r>
      <w:r w:rsidRPr="00545149">
        <w:rPr>
          <w:b/>
        </w:rPr>
        <w:tab/>
      </w:r>
      <w:r w:rsidRPr="00545149">
        <w:rPr>
          <w:b/>
          <w:noProof/>
        </w:rPr>
        <w:t>IDENTIFICATIVO UNICO</w:t>
      </w:r>
      <w:r w:rsidR="00E41DF8" w:rsidRPr="00545149">
        <w:rPr>
          <w:b/>
          <w:noProof/>
        </w:rPr>
        <w:t> </w:t>
      </w:r>
      <w:r w:rsidRPr="00545149">
        <w:rPr>
          <w:b/>
          <w:noProof/>
        </w:rPr>
        <w:t>– CODICE A BARRE BIDIMENSIONALE</w:t>
      </w:r>
    </w:p>
    <w:p w14:paraId="18221BB3" w14:textId="77777777" w:rsidR="00E43683" w:rsidRPr="00545149" w:rsidRDefault="00E43683" w:rsidP="003E462A">
      <w:pPr>
        <w:keepNext/>
      </w:pPr>
    </w:p>
    <w:p w14:paraId="6F8D727F" w14:textId="77777777" w:rsidR="00E43683" w:rsidRPr="00545149" w:rsidRDefault="00E43683" w:rsidP="003E462A">
      <w:pPr>
        <w:rPr>
          <w:shd w:val="pct15" w:color="auto" w:fill="FFFFFF"/>
        </w:rPr>
      </w:pPr>
      <w:r w:rsidRPr="00545149">
        <w:rPr>
          <w:noProof/>
          <w:highlight w:val="lightGray"/>
          <w:shd w:val="pct15" w:color="auto" w:fill="FFFFFF"/>
        </w:rPr>
        <w:t>Codice a barre bidimensionale con identificativo unico incluso.</w:t>
      </w:r>
    </w:p>
    <w:p w14:paraId="206E757D" w14:textId="77777777" w:rsidR="00E43683" w:rsidRPr="00545149" w:rsidRDefault="00E43683" w:rsidP="003E462A"/>
    <w:p w14:paraId="489DFFEC" w14:textId="77777777" w:rsidR="00E43683" w:rsidRPr="00545149" w:rsidRDefault="00E43683" w:rsidP="003E462A"/>
    <w:p w14:paraId="706FCD75" w14:textId="77777777" w:rsidR="00E43683" w:rsidRPr="00545149" w:rsidRDefault="00E43683" w:rsidP="003E462A">
      <w:pPr>
        <w:keepNext/>
        <w:pBdr>
          <w:top w:val="single" w:sz="4" w:space="1" w:color="auto"/>
          <w:left w:val="single" w:sz="4" w:space="4" w:color="auto"/>
          <w:bottom w:val="single" w:sz="4" w:space="1" w:color="auto"/>
          <w:right w:val="single" w:sz="4" w:space="4" w:color="auto"/>
        </w:pBdr>
        <w:rPr>
          <w:b/>
        </w:rPr>
      </w:pPr>
      <w:r w:rsidRPr="00545149">
        <w:rPr>
          <w:b/>
        </w:rPr>
        <w:t>18.</w:t>
      </w:r>
      <w:r w:rsidRPr="00545149">
        <w:rPr>
          <w:b/>
        </w:rPr>
        <w:tab/>
      </w:r>
      <w:r w:rsidRPr="00545149">
        <w:rPr>
          <w:b/>
          <w:noProof/>
        </w:rPr>
        <w:t>IDENTIFICATIVO UNICO</w:t>
      </w:r>
      <w:r w:rsidR="00E41DF8" w:rsidRPr="00545149">
        <w:rPr>
          <w:b/>
          <w:noProof/>
        </w:rPr>
        <w:t> –</w:t>
      </w:r>
      <w:r w:rsidRPr="00545149">
        <w:rPr>
          <w:b/>
          <w:noProof/>
        </w:rPr>
        <w:t xml:space="preserve"> DATI LEGGIBILI</w:t>
      </w:r>
    </w:p>
    <w:p w14:paraId="0C2A01B6" w14:textId="77777777" w:rsidR="00E43683" w:rsidRPr="00545149" w:rsidRDefault="00E43683" w:rsidP="003E462A">
      <w:pPr>
        <w:keepNext/>
      </w:pPr>
    </w:p>
    <w:p w14:paraId="42904E80" w14:textId="56EC0B98" w:rsidR="00E43683" w:rsidRPr="00545149" w:rsidRDefault="00E43683" w:rsidP="003E462A">
      <w:r w:rsidRPr="00545149">
        <w:t>PC</w:t>
      </w:r>
    </w:p>
    <w:p w14:paraId="352064DC" w14:textId="3885B796" w:rsidR="00E43683" w:rsidRPr="00545149" w:rsidRDefault="00E43683" w:rsidP="003E462A">
      <w:r w:rsidRPr="00545149">
        <w:t>SN</w:t>
      </w:r>
    </w:p>
    <w:p w14:paraId="36CA1607" w14:textId="7CE0C882" w:rsidR="00E43683" w:rsidRPr="00545149" w:rsidRDefault="00E43683" w:rsidP="003E462A">
      <w:r w:rsidRPr="00545149">
        <w:t>NN</w:t>
      </w:r>
    </w:p>
    <w:p w14:paraId="4C65F6BF" w14:textId="77777777" w:rsidR="0055116F" w:rsidRPr="00545149" w:rsidRDefault="0055116F" w:rsidP="003E462A">
      <w:pPr>
        <w:rPr>
          <w:rFonts w:eastAsia="Times New Roman"/>
          <w:b/>
          <w:bCs/>
          <w:szCs w:val="20"/>
          <w:shd w:val="clear" w:color="auto" w:fill="CCCCCC"/>
          <w:lang w:eastAsia="it-IT"/>
        </w:rPr>
      </w:pPr>
      <w:r w:rsidRPr="00545149">
        <w:rPr>
          <w:shd w:val="clear" w:color="auto" w:fill="CCCCCC"/>
        </w:rPr>
        <w:br w:type="page"/>
      </w:r>
    </w:p>
    <w:p w14:paraId="01BBD6AD" w14:textId="7EB7D9EB" w:rsidR="00EE2E5F" w:rsidRPr="00545149" w:rsidRDefault="00EE2E5F" w:rsidP="003E462A">
      <w:pPr>
        <w:pStyle w:val="LAB"/>
        <w:tabs>
          <w:tab w:val="clear" w:pos="567"/>
        </w:tabs>
        <w:spacing w:line="240" w:lineRule="auto"/>
        <w:rPr>
          <w:szCs w:val="22"/>
        </w:rPr>
      </w:pPr>
      <w:r w:rsidRPr="00545149">
        <w:rPr>
          <w:rStyle w:val="tw4winTerm"/>
          <w:color w:val="auto"/>
        </w:rPr>
        <w:lastRenderedPageBreak/>
        <w:t>INFORMAZIONI DA APPORRE SUL CONFEZIONAMENTO SECONDARIO</w:t>
      </w:r>
    </w:p>
    <w:p w14:paraId="1E274CF1" w14:textId="77777777" w:rsidR="00EE2E5F" w:rsidRPr="00545149" w:rsidRDefault="00EE2E5F" w:rsidP="003E462A">
      <w:pPr>
        <w:pStyle w:val="LAB"/>
        <w:tabs>
          <w:tab w:val="clear" w:pos="567"/>
        </w:tabs>
        <w:spacing w:line="240" w:lineRule="auto"/>
        <w:rPr>
          <w:szCs w:val="22"/>
        </w:rPr>
      </w:pPr>
    </w:p>
    <w:p w14:paraId="64BF85D4" w14:textId="77777777" w:rsidR="00EE2E5F" w:rsidRPr="00545149" w:rsidRDefault="00EE2E5F" w:rsidP="003E462A">
      <w:pPr>
        <w:pStyle w:val="LAB"/>
        <w:tabs>
          <w:tab w:val="clear" w:pos="567"/>
        </w:tabs>
        <w:spacing w:line="240" w:lineRule="auto"/>
        <w:rPr>
          <w:szCs w:val="22"/>
        </w:rPr>
      </w:pPr>
      <w:r w:rsidRPr="00545149">
        <w:rPr>
          <w:rStyle w:val="tw4winTerm"/>
          <w:color w:val="auto"/>
        </w:rPr>
        <w:t>SCATOLA ESTERNA DEL MULTIPACK (CON BLUE BOX)</w:t>
      </w:r>
    </w:p>
    <w:p w14:paraId="227E036A" w14:textId="77777777" w:rsidR="00EE2E5F" w:rsidRPr="00545149" w:rsidRDefault="00EE2E5F" w:rsidP="003E462A"/>
    <w:p w14:paraId="5755B47A" w14:textId="77777777" w:rsidR="00EE2E5F" w:rsidRPr="00545149" w:rsidRDefault="00EE2E5F" w:rsidP="003E462A"/>
    <w:p w14:paraId="0DF9844A" w14:textId="77777777" w:rsidR="00EE2E5F" w:rsidRPr="00545149" w:rsidRDefault="00EE2E5F" w:rsidP="003E462A">
      <w:pPr>
        <w:pStyle w:val="LAB-H1"/>
      </w:pPr>
      <w:r w:rsidRPr="00545149">
        <w:rPr>
          <w:rStyle w:val="tw4winPopup"/>
          <w:rFonts w:ascii="Times New Roman" w:hAnsi="Times New Roman"/>
          <w:color w:val="auto"/>
        </w:rPr>
        <w:t>1.</w:t>
      </w:r>
      <w:r w:rsidRPr="00545149">
        <w:rPr>
          <w:rStyle w:val="tw4winPopup"/>
          <w:rFonts w:ascii="Times New Roman" w:hAnsi="Times New Roman"/>
          <w:color w:val="auto"/>
        </w:rPr>
        <w:tab/>
        <w:t>DENOMINAZIONE DEL MEDICINALE</w:t>
      </w:r>
    </w:p>
    <w:p w14:paraId="3854C7CD" w14:textId="77777777" w:rsidR="00EE2E5F" w:rsidRPr="00545149" w:rsidRDefault="00EE2E5F" w:rsidP="003E462A">
      <w:pPr>
        <w:keepNext/>
      </w:pPr>
    </w:p>
    <w:p w14:paraId="2781D0CD" w14:textId="4A319B7A" w:rsidR="00EE2E5F" w:rsidRPr="00545149" w:rsidRDefault="00EE2E5F" w:rsidP="003E462A">
      <w:pPr>
        <w:keepNext/>
      </w:pPr>
      <w:r w:rsidRPr="00545149">
        <w:t xml:space="preserve">Tenofovir disoproxil </w:t>
      </w:r>
      <w:r w:rsidR="002B7C8E">
        <w:t>Viatris</w:t>
      </w:r>
      <w:r w:rsidRPr="00545149">
        <w:t xml:space="preserve"> 245 mg compresse rivestite con film</w:t>
      </w:r>
    </w:p>
    <w:p w14:paraId="3A340D55" w14:textId="77777777" w:rsidR="00EE2E5F" w:rsidRPr="00545149" w:rsidRDefault="00EE2E5F" w:rsidP="003E462A">
      <w:r w:rsidRPr="00545149">
        <w:t>tenofovir disoproxil</w:t>
      </w:r>
    </w:p>
    <w:p w14:paraId="79F04CF1" w14:textId="77777777" w:rsidR="00EE2E5F" w:rsidRPr="00545149" w:rsidRDefault="00EE2E5F" w:rsidP="003E462A"/>
    <w:p w14:paraId="12C4BC4E" w14:textId="77777777" w:rsidR="00EE2E5F" w:rsidRPr="00545149" w:rsidRDefault="00EE2E5F" w:rsidP="003E462A"/>
    <w:p w14:paraId="2078AE77" w14:textId="77777777" w:rsidR="00EE2E5F" w:rsidRPr="00545149" w:rsidRDefault="00EE2E5F" w:rsidP="003E462A">
      <w:pPr>
        <w:pStyle w:val="LAB-H1"/>
      </w:pPr>
      <w:r w:rsidRPr="00545149">
        <w:rPr>
          <w:rStyle w:val="tw4winPopup"/>
          <w:rFonts w:ascii="Times New Roman" w:hAnsi="Times New Roman"/>
          <w:color w:val="auto"/>
        </w:rPr>
        <w:t>2.</w:t>
      </w:r>
      <w:r w:rsidRPr="00545149">
        <w:rPr>
          <w:rStyle w:val="tw4winPopup"/>
          <w:rFonts w:ascii="Times New Roman" w:hAnsi="Times New Roman"/>
          <w:color w:val="auto"/>
        </w:rPr>
        <w:tab/>
        <w:t>COMPOSIZIONE QUALITATIVA E QUANTITATIVA IN TERMINI DI PRINCIPIO ATTIVO</w:t>
      </w:r>
    </w:p>
    <w:p w14:paraId="50C9D290" w14:textId="77777777" w:rsidR="00EE2E5F" w:rsidRPr="00545149" w:rsidRDefault="00EE2E5F" w:rsidP="003E462A">
      <w:pPr>
        <w:keepNext/>
      </w:pPr>
    </w:p>
    <w:p w14:paraId="699FB527" w14:textId="77777777" w:rsidR="00EE2E5F" w:rsidRPr="00545149" w:rsidRDefault="00EE2E5F" w:rsidP="003E462A">
      <w:r w:rsidRPr="00545149">
        <w:t>Ogni compressa rivestita con film contiene 245 mg di tenofovir disoproxil (come maleato).</w:t>
      </w:r>
    </w:p>
    <w:p w14:paraId="2EF58704" w14:textId="77777777" w:rsidR="00EE2E5F" w:rsidRPr="00545149" w:rsidRDefault="00EE2E5F" w:rsidP="003E462A"/>
    <w:p w14:paraId="1C4962DF" w14:textId="77777777" w:rsidR="00EE2E5F" w:rsidRPr="00545149" w:rsidRDefault="00EE2E5F" w:rsidP="003E462A"/>
    <w:p w14:paraId="4662C440" w14:textId="77777777" w:rsidR="00EE2E5F" w:rsidRPr="00545149" w:rsidRDefault="00EE2E5F" w:rsidP="003E462A">
      <w:pPr>
        <w:pStyle w:val="LAB-H1"/>
      </w:pPr>
      <w:r w:rsidRPr="00545149">
        <w:rPr>
          <w:rStyle w:val="tw4winPopup"/>
          <w:rFonts w:ascii="Times New Roman" w:hAnsi="Times New Roman"/>
          <w:color w:val="auto"/>
        </w:rPr>
        <w:t>3.</w:t>
      </w:r>
      <w:r w:rsidRPr="00545149">
        <w:rPr>
          <w:rStyle w:val="tw4winPopup"/>
          <w:rFonts w:ascii="Times New Roman" w:hAnsi="Times New Roman"/>
          <w:color w:val="auto"/>
        </w:rPr>
        <w:tab/>
        <w:t>ELENCO DEGLI ECCIPIENTI</w:t>
      </w:r>
    </w:p>
    <w:p w14:paraId="560FB0C7" w14:textId="77777777" w:rsidR="00EE2E5F" w:rsidRPr="00545149" w:rsidRDefault="00EE2E5F" w:rsidP="003E462A">
      <w:pPr>
        <w:keepNext/>
      </w:pPr>
    </w:p>
    <w:p w14:paraId="32FDA0DB" w14:textId="77777777" w:rsidR="00EE2E5F" w:rsidRPr="00545149" w:rsidRDefault="00EE2E5F" w:rsidP="003E462A">
      <w:pPr>
        <w:rPr>
          <w:shd w:val="pct15" w:color="auto" w:fill="FFFFFF"/>
        </w:rPr>
      </w:pPr>
      <w:r w:rsidRPr="00545149">
        <w:t xml:space="preserve">Contiene lattosio monoidrato. </w:t>
      </w:r>
      <w:r w:rsidRPr="00545149">
        <w:rPr>
          <w:highlight w:val="lightGray"/>
          <w:shd w:val="pct15" w:color="auto" w:fill="FFFFFF"/>
        </w:rPr>
        <w:t>Per maggiori informazioni leggere il foglio illustrativo.</w:t>
      </w:r>
    </w:p>
    <w:p w14:paraId="4710ADE0" w14:textId="77777777" w:rsidR="00EE2E5F" w:rsidRPr="00545149" w:rsidRDefault="00EE2E5F" w:rsidP="003E462A"/>
    <w:p w14:paraId="65EB4CAE" w14:textId="77777777" w:rsidR="00EE2E5F" w:rsidRPr="00545149" w:rsidRDefault="00EE2E5F" w:rsidP="003E462A"/>
    <w:p w14:paraId="0EE9950B" w14:textId="77777777" w:rsidR="00EE2E5F" w:rsidRPr="00545149" w:rsidRDefault="00EE2E5F" w:rsidP="003E462A">
      <w:pPr>
        <w:pStyle w:val="LAB-H1"/>
      </w:pPr>
      <w:r w:rsidRPr="00545149">
        <w:rPr>
          <w:rStyle w:val="tw4winPopup"/>
          <w:rFonts w:ascii="Times New Roman" w:hAnsi="Times New Roman"/>
          <w:color w:val="auto"/>
        </w:rPr>
        <w:t>4.</w:t>
      </w:r>
      <w:r w:rsidRPr="00545149">
        <w:rPr>
          <w:rStyle w:val="tw4winPopup"/>
          <w:rFonts w:ascii="Times New Roman" w:hAnsi="Times New Roman"/>
          <w:color w:val="auto"/>
        </w:rPr>
        <w:tab/>
        <w:t>FORMA FARMACEUTICA E CONTENUTO</w:t>
      </w:r>
    </w:p>
    <w:p w14:paraId="320774B4" w14:textId="77777777" w:rsidR="00EE2E5F" w:rsidRPr="00545149" w:rsidRDefault="00EE2E5F" w:rsidP="003E462A">
      <w:pPr>
        <w:keepNext/>
      </w:pPr>
    </w:p>
    <w:p w14:paraId="6314EF96" w14:textId="77777777" w:rsidR="00EE2E5F" w:rsidRPr="00545149" w:rsidRDefault="00EE2E5F" w:rsidP="003E462A">
      <w:pPr>
        <w:rPr>
          <w:shd w:val="pct15" w:color="auto" w:fill="FFFFFF"/>
        </w:rPr>
      </w:pPr>
      <w:r w:rsidRPr="00545149">
        <w:rPr>
          <w:highlight w:val="lightGray"/>
          <w:shd w:val="pct15" w:color="auto" w:fill="FFFFFF"/>
        </w:rPr>
        <w:t>Compressa rivestita con film</w:t>
      </w:r>
    </w:p>
    <w:p w14:paraId="3538314C" w14:textId="77777777" w:rsidR="00EE2E5F" w:rsidRPr="00545149" w:rsidRDefault="00EE2E5F" w:rsidP="003E462A"/>
    <w:p w14:paraId="47C8085A" w14:textId="77777777" w:rsidR="00EE2E5F" w:rsidRPr="00545149" w:rsidRDefault="00EE2E5F" w:rsidP="003E462A">
      <w:r w:rsidRPr="00545149">
        <w:t>Multipack: 90 compresse rivestite con film (3 confezioni da 30)</w:t>
      </w:r>
    </w:p>
    <w:p w14:paraId="5FF53312" w14:textId="77777777" w:rsidR="00EE2E5F" w:rsidRPr="00545149" w:rsidRDefault="00EE2E5F" w:rsidP="003E462A"/>
    <w:p w14:paraId="5CB5133A" w14:textId="77777777" w:rsidR="00EE2E5F" w:rsidRPr="00545149" w:rsidRDefault="00EE2E5F" w:rsidP="003E462A"/>
    <w:p w14:paraId="29AF822C" w14:textId="77777777" w:rsidR="00EE2E5F" w:rsidRPr="00545149" w:rsidRDefault="00EE2E5F" w:rsidP="003E462A">
      <w:pPr>
        <w:pStyle w:val="LAB-H1"/>
      </w:pPr>
      <w:r w:rsidRPr="00545149">
        <w:rPr>
          <w:rStyle w:val="tw4winPopup"/>
          <w:rFonts w:ascii="Times New Roman" w:hAnsi="Times New Roman"/>
          <w:color w:val="auto"/>
        </w:rPr>
        <w:t>5.</w:t>
      </w:r>
      <w:r w:rsidRPr="00545149">
        <w:rPr>
          <w:rStyle w:val="tw4winPopup"/>
          <w:rFonts w:ascii="Times New Roman" w:hAnsi="Times New Roman"/>
          <w:color w:val="auto"/>
        </w:rPr>
        <w:tab/>
        <w:t>MODO E VIA(E) DI SOMMINISTRAZIONE</w:t>
      </w:r>
    </w:p>
    <w:p w14:paraId="4D218D41" w14:textId="77777777" w:rsidR="00EE2E5F" w:rsidRPr="00545149" w:rsidRDefault="00EE2E5F" w:rsidP="003E462A">
      <w:pPr>
        <w:keepNext/>
      </w:pPr>
    </w:p>
    <w:p w14:paraId="1B34C417" w14:textId="77777777" w:rsidR="00EE2E5F" w:rsidRPr="00545149" w:rsidRDefault="00EE2E5F" w:rsidP="003E462A">
      <w:pPr>
        <w:keepNext/>
      </w:pPr>
      <w:r w:rsidRPr="00545149">
        <w:t>Uso orale</w:t>
      </w:r>
    </w:p>
    <w:p w14:paraId="52537927" w14:textId="77777777" w:rsidR="00EE2E5F" w:rsidRPr="00545149" w:rsidRDefault="00EE2E5F" w:rsidP="003E462A">
      <w:r w:rsidRPr="00545149">
        <w:t>Leggere il foglio illustrativo prima dell'uso.</w:t>
      </w:r>
    </w:p>
    <w:p w14:paraId="675B9BFE" w14:textId="77777777" w:rsidR="00EE2E5F" w:rsidRPr="00545149" w:rsidRDefault="00EE2E5F" w:rsidP="003E462A"/>
    <w:p w14:paraId="407C3C69" w14:textId="77777777" w:rsidR="00EE2E5F" w:rsidRPr="00545149" w:rsidRDefault="00EE2E5F" w:rsidP="003E462A"/>
    <w:p w14:paraId="79265983" w14:textId="77777777" w:rsidR="00EE2E5F" w:rsidRPr="00545149" w:rsidRDefault="00EE2E5F" w:rsidP="003E462A">
      <w:pPr>
        <w:pStyle w:val="LAB-H1"/>
      </w:pPr>
      <w:r w:rsidRPr="00545149">
        <w:rPr>
          <w:rStyle w:val="tw4winPopup"/>
          <w:rFonts w:ascii="Times New Roman" w:hAnsi="Times New Roman"/>
          <w:color w:val="auto"/>
        </w:rPr>
        <w:t>6.</w:t>
      </w:r>
      <w:r w:rsidRPr="00545149">
        <w:rPr>
          <w:rStyle w:val="tw4winPopup"/>
          <w:rFonts w:ascii="Times New Roman" w:hAnsi="Times New Roman"/>
          <w:color w:val="auto"/>
        </w:rPr>
        <w:tab/>
        <w:t>AVVERTENZA PARTICOLARE CHE PRESCRIVA DI TENERE IL MEDICINALE FUORI DALLA VISTA E DALLA PORTATA DEI BAMBINI</w:t>
      </w:r>
    </w:p>
    <w:p w14:paraId="4F4500D5" w14:textId="77777777" w:rsidR="00EE2E5F" w:rsidRPr="00545149" w:rsidRDefault="00EE2E5F" w:rsidP="003E462A">
      <w:pPr>
        <w:keepNext/>
      </w:pPr>
    </w:p>
    <w:p w14:paraId="253DCA2A" w14:textId="77777777" w:rsidR="00EE2E5F" w:rsidRPr="00545149" w:rsidRDefault="00EE2E5F" w:rsidP="003E462A">
      <w:r w:rsidRPr="00545149">
        <w:t>Tenere fuori dalla vista e dalla portata dei bambini.</w:t>
      </w:r>
    </w:p>
    <w:p w14:paraId="4E817E7B" w14:textId="77777777" w:rsidR="00EE2E5F" w:rsidRPr="00545149" w:rsidRDefault="00EE2E5F" w:rsidP="003E462A"/>
    <w:p w14:paraId="58DE0AA0" w14:textId="77777777" w:rsidR="00EE2E5F" w:rsidRPr="00545149" w:rsidRDefault="00EE2E5F" w:rsidP="003E462A"/>
    <w:p w14:paraId="594A8313" w14:textId="77777777" w:rsidR="00EE2E5F" w:rsidRPr="00545149" w:rsidRDefault="00EE2E5F" w:rsidP="003E462A">
      <w:pPr>
        <w:pStyle w:val="LAB-H1"/>
      </w:pPr>
      <w:r w:rsidRPr="00545149">
        <w:rPr>
          <w:rStyle w:val="tw4winPopup"/>
          <w:rFonts w:ascii="Times New Roman" w:hAnsi="Times New Roman"/>
          <w:color w:val="auto"/>
        </w:rPr>
        <w:t>7.</w:t>
      </w:r>
      <w:r w:rsidRPr="00545149">
        <w:rPr>
          <w:rStyle w:val="tw4winPopup"/>
          <w:rFonts w:ascii="Times New Roman" w:hAnsi="Times New Roman"/>
          <w:color w:val="auto"/>
        </w:rPr>
        <w:tab/>
        <w:t>ALTRA(E) AVVERTENZA(E) PARTICOLARE(I), SE NECESSARIO</w:t>
      </w:r>
    </w:p>
    <w:p w14:paraId="1A935FC6" w14:textId="77777777" w:rsidR="00EE2E5F" w:rsidRPr="00545149" w:rsidRDefault="00EE2E5F" w:rsidP="003E462A">
      <w:pPr>
        <w:keepNext/>
      </w:pPr>
    </w:p>
    <w:p w14:paraId="508A54E8" w14:textId="77777777" w:rsidR="00EE2E5F" w:rsidRPr="00545149" w:rsidRDefault="00EE2E5F" w:rsidP="003E462A"/>
    <w:p w14:paraId="65E837EC" w14:textId="77777777" w:rsidR="00EE2E5F" w:rsidRPr="00545149" w:rsidRDefault="00EE2E5F" w:rsidP="003E462A">
      <w:pPr>
        <w:pStyle w:val="LAB-H1"/>
      </w:pPr>
      <w:r w:rsidRPr="00545149">
        <w:rPr>
          <w:rStyle w:val="tw4winPopup"/>
          <w:rFonts w:ascii="Times New Roman" w:hAnsi="Times New Roman"/>
          <w:color w:val="auto"/>
        </w:rPr>
        <w:t>8.</w:t>
      </w:r>
      <w:r w:rsidRPr="00545149">
        <w:rPr>
          <w:rStyle w:val="tw4winPopup"/>
          <w:rFonts w:ascii="Times New Roman" w:hAnsi="Times New Roman"/>
          <w:color w:val="auto"/>
        </w:rPr>
        <w:tab/>
        <w:t>DATA DI SCADENZA</w:t>
      </w:r>
    </w:p>
    <w:p w14:paraId="18B64B4D" w14:textId="77777777" w:rsidR="00EE2E5F" w:rsidRPr="00545149" w:rsidRDefault="00EE2E5F" w:rsidP="003E462A">
      <w:pPr>
        <w:keepNext/>
      </w:pPr>
    </w:p>
    <w:p w14:paraId="24739866" w14:textId="77777777" w:rsidR="00EE2E5F" w:rsidRPr="00545149" w:rsidRDefault="00EE2E5F" w:rsidP="003E462A">
      <w:r w:rsidRPr="00545149">
        <w:t>Scad.</w:t>
      </w:r>
    </w:p>
    <w:p w14:paraId="7CC77361" w14:textId="77777777" w:rsidR="00EE2E5F" w:rsidRPr="00545149" w:rsidRDefault="00EE2E5F" w:rsidP="003E462A">
      <w:r w:rsidRPr="00545149">
        <w:t xml:space="preserve">Dopo la prima apertura, usare entro </w:t>
      </w:r>
      <w:r w:rsidR="0034534C" w:rsidRPr="00545149">
        <w:t>90 </w:t>
      </w:r>
      <w:r w:rsidRPr="00545149">
        <w:t>giorni</w:t>
      </w:r>
    </w:p>
    <w:p w14:paraId="0AA25D7C" w14:textId="77777777" w:rsidR="00EE2E5F" w:rsidRPr="00545149" w:rsidRDefault="00EE2E5F" w:rsidP="003E462A"/>
    <w:p w14:paraId="11E905D6" w14:textId="77777777" w:rsidR="00EE2E5F" w:rsidRPr="00545149" w:rsidRDefault="00EE2E5F" w:rsidP="003E462A"/>
    <w:p w14:paraId="3391A787" w14:textId="77777777" w:rsidR="00EE2E5F" w:rsidRPr="00545149" w:rsidRDefault="00EE2E5F" w:rsidP="003E462A">
      <w:pPr>
        <w:pStyle w:val="LAB-H1"/>
      </w:pPr>
      <w:r w:rsidRPr="00545149">
        <w:rPr>
          <w:rStyle w:val="tw4winPopup"/>
          <w:rFonts w:ascii="Times New Roman" w:hAnsi="Times New Roman"/>
          <w:color w:val="auto"/>
        </w:rPr>
        <w:lastRenderedPageBreak/>
        <w:t>9.</w:t>
      </w:r>
      <w:r w:rsidRPr="00545149">
        <w:rPr>
          <w:rStyle w:val="tw4winPopup"/>
          <w:rFonts w:ascii="Times New Roman" w:hAnsi="Times New Roman"/>
          <w:color w:val="auto"/>
        </w:rPr>
        <w:tab/>
        <w:t>PRECAUZIONI PARTICOLARI PER LA CONSERVAZIONE</w:t>
      </w:r>
    </w:p>
    <w:p w14:paraId="75D4B623" w14:textId="77777777" w:rsidR="00EE2E5F" w:rsidRPr="00545149" w:rsidRDefault="00EE2E5F" w:rsidP="003E462A">
      <w:pPr>
        <w:keepNext/>
      </w:pPr>
    </w:p>
    <w:p w14:paraId="7C5C6395" w14:textId="7462D244" w:rsidR="00EE2E5F" w:rsidRPr="00545149" w:rsidRDefault="00EE2E5F" w:rsidP="003E462A">
      <w:pPr>
        <w:keepNext/>
      </w:pPr>
      <w:r w:rsidRPr="00545149">
        <w:t xml:space="preserve">Non conservare a </w:t>
      </w:r>
      <w:r w:rsidR="0046372F" w:rsidRPr="00545149">
        <w:t xml:space="preserve">temperatura superiore </w:t>
      </w:r>
      <w:r w:rsidRPr="00545149">
        <w:t xml:space="preserve">a 25 °C. Conservare nella confezione originale per proteggere il medicinale </w:t>
      </w:r>
      <w:r w:rsidR="005B10B2" w:rsidRPr="00545149">
        <w:t xml:space="preserve">dalla luce e </w:t>
      </w:r>
      <w:r w:rsidRPr="00545149">
        <w:t>dall'umidità.</w:t>
      </w:r>
    </w:p>
    <w:p w14:paraId="7F654988" w14:textId="77777777" w:rsidR="00EE2E5F" w:rsidRPr="00545149" w:rsidRDefault="00EE2E5F" w:rsidP="003E462A">
      <w:pPr>
        <w:keepNext/>
      </w:pPr>
    </w:p>
    <w:p w14:paraId="6BC2D0BA" w14:textId="77777777" w:rsidR="00EE2E5F" w:rsidRPr="00545149" w:rsidRDefault="00EE2E5F" w:rsidP="003E462A"/>
    <w:p w14:paraId="2BCE662F" w14:textId="77777777" w:rsidR="00EE2E5F" w:rsidRPr="00545149" w:rsidRDefault="00EE2E5F" w:rsidP="003E462A">
      <w:pPr>
        <w:pStyle w:val="LAB-H1"/>
      </w:pPr>
      <w:r w:rsidRPr="00545149">
        <w:rPr>
          <w:rStyle w:val="tw4winPopup"/>
          <w:rFonts w:ascii="Times New Roman" w:hAnsi="Times New Roman"/>
          <w:color w:val="auto"/>
        </w:rPr>
        <w:t>10.</w:t>
      </w:r>
      <w:r w:rsidRPr="00545149">
        <w:rPr>
          <w:rStyle w:val="tw4winPopup"/>
          <w:rFonts w:ascii="Times New Roman" w:hAnsi="Times New Roman"/>
          <w:color w:val="auto"/>
        </w:rPr>
        <w:tab/>
        <w:t>PRECAUZIONI PARTICOLARI PER LO SMALTIMENTO DEL MEDICINALE NON UTILIZZATO O DEI RIFIUTI DERIVATI DA TALE MEDICINALE, SE NECESSARIO</w:t>
      </w:r>
    </w:p>
    <w:p w14:paraId="2832E13B" w14:textId="77777777" w:rsidR="00EE2E5F" w:rsidRPr="00545149" w:rsidRDefault="00EE2E5F" w:rsidP="003E462A">
      <w:pPr>
        <w:keepNext/>
      </w:pPr>
    </w:p>
    <w:p w14:paraId="28D86A68" w14:textId="77777777" w:rsidR="00EE2E5F" w:rsidRPr="00545149" w:rsidRDefault="00EE2E5F" w:rsidP="003E462A"/>
    <w:p w14:paraId="1176DA52" w14:textId="77777777" w:rsidR="00EE2E5F" w:rsidRPr="00545149" w:rsidRDefault="00EE2E5F" w:rsidP="003E462A">
      <w:pPr>
        <w:pStyle w:val="LAB-H1"/>
      </w:pPr>
      <w:r w:rsidRPr="00545149">
        <w:rPr>
          <w:rStyle w:val="tw4winPopup"/>
          <w:rFonts w:ascii="Times New Roman" w:hAnsi="Times New Roman"/>
          <w:color w:val="auto"/>
        </w:rPr>
        <w:t>11.</w:t>
      </w:r>
      <w:r w:rsidRPr="00545149">
        <w:rPr>
          <w:rStyle w:val="tw4winPopup"/>
          <w:rFonts w:ascii="Times New Roman" w:hAnsi="Times New Roman"/>
          <w:color w:val="auto"/>
        </w:rPr>
        <w:tab/>
        <w:t>NOME E INDIRIZZO DEL TITOLARE DELL'AUTORIZZAZIONE ALL'IMMISSIONE IN COMMERCIO</w:t>
      </w:r>
    </w:p>
    <w:p w14:paraId="17A23AA8" w14:textId="77777777" w:rsidR="00EE2E5F" w:rsidRPr="00545149" w:rsidRDefault="00EE2E5F" w:rsidP="003E462A">
      <w:pPr>
        <w:keepNext/>
      </w:pPr>
    </w:p>
    <w:p w14:paraId="3DA631D9" w14:textId="49BA7AE2" w:rsidR="00FB669E" w:rsidRPr="00545149" w:rsidRDefault="006B09A4" w:rsidP="003E462A">
      <w:pPr>
        <w:autoSpaceDE w:val="0"/>
        <w:autoSpaceDN w:val="0"/>
        <w:rPr>
          <w:lang w:val="en-GB"/>
        </w:rPr>
      </w:pPr>
      <w:r>
        <w:rPr>
          <w:color w:val="000000"/>
          <w:lang w:val="en-GB"/>
        </w:rPr>
        <w:t>Viatris</w:t>
      </w:r>
      <w:r w:rsidR="00FB669E" w:rsidRPr="00545149">
        <w:rPr>
          <w:color w:val="000000"/>
          <w:lang w:val="en-GB"/>
        </w:rPr>
        <w:t xml:space="preserve"> Limited</w:t>
      </w:r>
    </w:p>
    <w:p w14:paraId="2BD32740" w14:textId="77777777" w:rsidR="00FB669E" w:rsidRPr="00545149" w:rsidRDefault="00FB669E" w:rsidP="003E462A">
      <w:pPr>
        <w:autoSpaceDE w:val="0"/>
        <w:autoSpaceDN w:val="0"/>
        <w:rPr>
          <w:lang w:val="en-GB"/>
        </w:rPr>
      </w:pPr>
      <w:r w:rsidRPr="00545149">
        <w:rPr>
          <w:color w:val="000000"/>
          <w:lang w:val="en-GB"/>
        </w:rPr>
        <w:t xml:space="preserve">Damastown Industrial Park, </w:t>
      </w:r>
    </w:p>
    <w:p w14:paraId="5E959EC9" w14:textId="77777777" w:rsidR="00FB669E" w:rsidRPr="00545149" w:rsidRDefault="00FB669E" w:rsidP="003E462A">
      <w:pPr>
        <w:autoSpaceDE w:val="0"/>
        <w:autoSpaceDN w:val="0"/>
      </w:pPr>
      <w:r w:rsidRPr="00545149">
        <w:rPr>
          <w:color w:val="000000"/>
        </w:rPr>
        <w:t xml:space="preserve">Mulhuddart, Dublin 15, </w:t>
      </w:r>
    </w:p>
    <w:p w14:paraId="2CF96B60" w14:textId="77777777" w:rsidR="00FB669E" w:rsidRPr="00545149" w:rsidRDefault="00FB669E" w:rsidP="003E462A">
      <w:pPr>
        <w:autoSpaceDE w:val="0"/>
        <w:autoSpaceDN w:val="0"/>
      </w:pPr>
      <w:r w:rsidRPr="00545149">
        <w:rPr>
          <w:color w:val="000000"/>
        </w:rPr>
        <w:t>DUBLIN</w:t>
      </w:r>
    </w:p>
    <w:p w14:paraId="7798F9FE" w14:textId="77777777" w:rsidR="00FB669E" w:rsidRPr="00545149" w:rsidRDefault="00FB669E" w:rsidP="003E462A">
      <w:pPr>
        <w:autoSpaceDE w:val="0"/>
        <w:autoSpaceDN w:val="0"/>
        <w:jc w:val="both"/>
        <w:rPr>
          <w:color w:val="000000"/>
        </w:rPr>
      </w:pPr>
      <w:r w:rsidRPr="00545149">
        <w:rPr>
          <w:color w:val="000000"/>
        </w:rPr>
        <w:t>Irlanda</w:t>
      </w:r>
    </w:p>
    <w:p w14:paraId="3A2760BD" w14:textId="77777777" w:rsidR="00EE2E5F" w:rsidRPr="00545149" w:rsidRDefault="00EE2E5F" w:rsidP="003E462A"/>
    <w:p w14:paraId="13B6FD5E" w14:textId="77777777" w:rsidR="00EE2E5F" w:rsidRPr="00545149" w:rsidRDefault="00EE2E5F" w:rsidP="003E462A"/>
    <w:p w14:paraId="6E22B64B" w14:textId="77777777" w:rsidR="00EE2E5F" w:rsidRPr="00545149" w:rsidRDefault="00EE2E5F" w:rsidP="003E462A">
      <w:pPr>
        <w:pStyle w:val="LAB-H1"/>
      </w:pPr>
      <w:r w:rsidRPr="00545149">
        <w:rPr>
          <w:rStyle w:val="tw4winPopup"/>
          <w:rFonts w:ascii="Times New Roman" w:hAnsi="Times New Roman"/>
          <w:color w:val="auto"/>
        </w:rPr>
        <w:t>12.</w:t>
      </w:r>
      <w:r w:rsidRPr="00545149">
        <w:rPr>
          <w:rStyle w:val="tw4winPopup"/>
          <w:rFonts w:ascii="Times New Roman" w:hAnsi="Times New Roman"/>
          <w:color w:val="auto"/>
        </w:rPr>
        <w:tab/>
        <w:t>NUMERO(I) DELL'AUTORIZZAZIONE ALL'IMMISSIONE IN COMMERCIO</w:t>
      </w:r>
    </w:p>
    <w:p w14:paraId="44B84F76" w14:textId="77777777" w:rsidR="00EE2E5F" w:rsidRPr="00545149" w:rsidRDefault="00EE2E5F" w:rsidP="003E462A">
      <w:pPr>
        <w:keepNext/>
      </w:pPr>
    </w:p>
    <w:p w14:paraId="6DCD3137" w14:textId="77777777" w:rsidR="00EE2E5F" w:rsidRPr="00545149" w:rsidRDefault="00EE2E5F" w:rsidP="003E462A">
      <w:r w:rsidRPr="00545149">
        <w:t>EU/1/16/1129/002</w:t>
      </w:r>
    </w:p>
    <w:p w14:paraId="73E5F287" w14:textId="34C4C6CE" w:rsidR="00EE2E5F" w:rsidRPr="00EE24C4" w:rsidRDefault="00EE2E5F" w:rsidP="00F93961">
      <w:pPr>
        <w:rPr>
          <w:highlight w:val="lightGray"/>
          <w:shd w:val="pct15" w:color="auto" w:fill="FFFFFF"/>
        </w:rPr>
      </w:pPr>
    </w:p>
    <w:p w14:paraId="57962671" w14:textId="77777777" w:rsidR="00EE2E5F" w:rsidRPr="00545149" w:rsidRDefault="00EE2E5F" w:rsidP="003E462A"/>
    <w:p w14:paraId="364DB191" w14:textId="77777777" w:rsidR="00EE2E5F" w:rsidRPr="00545149" w:rsidRDefault="00EE2E5F" w:rsidP="003E462A">
      <w:pPr>
        <w:pStyle w:val="LAB-H1"/>
      </w:pPr>
      <w:r w:rsidRPr="00545149">
        <w:rPr>
          <w:rStyle w:val="tw4winPopup"/>
          <w:rFonts w:ascii="Times New Roman" w:hAnsi="Times New Roman"/>
          <w:color w:val="auto"/>
        </w:rPr>
        <w:t>13.</w:t>
      </w:r>
      <w:r w:rsidRPr="00545149">
        <w:rPr>
          <w:rStyle w:val="tw4winPopup"/>
          <w:rFonts w:ascii="Times New Roman" w:hAnsi="Times New Roman"/>
          <w:color w:val="auto"/>
        </w:rPr>
        <w:tab/>
        <w:t>NUMERO DI LOTTO</w:t>
      </w:r>
    </w:p>
    <w:p w14:paraId="5DA1CC75" w14:textId="77777777" w:rsidR="00EE2E5F" w:rsidRPr="00545149" w:rsidRDefault="00EE2E5F" w:rsidP="003E462A">
      <w:pPr>
        <w:keepNext/>
      </w:pPr>
    </w:p>
    <w:p w14:paraId="232D9AF8" w14:textId="77777777" w:rsidR="00EE2E5F" w:rsidRPr="00545149" w:rsidRDefault="00EE2E5F" w:rsidP="003E462A">
      <w:r w:rsidRPr="00545149">
        <w:t>Lotto</w:t>
      </w:r>
    </w:p>
    <w:p w14:paraId="279ED63D" w14:textId="77777777" w:rsidR="00EE2E5F" w:rsidRPr="00545149" w:rsidRDefault="00EE2E5F" w:rsidP="003E462A"/>
    <w:p w14:paraId="138DBA34" w14:textId="77777777" w:rsidR="00EE2E5F" w:rsidRPr="00545149" w:rsidRDefault="00EE2E5F" w:rsidP="003E462A"/>
    <w:p w14:paraId="3F2D20C7" w14:textId="77777777" w:rsidR="00EE2E5F" w:rsidRPr="00545149" w:rsidRDefault="00EE2E5F" w:rsidP="003E462A">
      <w:pPr>
        <w:pStyle w:val="LAB-H1"/>
      </w:pPr>
      <w:r w:rsidRPr="00545149">
        <w:rPr>
          <w:rStyle w:val="tw4winPopup"/>
          <w:rFonts w:ascii="Times New Roman" w:hAnsi="Times New Roman"/>
          <w:color w:val="auto"/>
        </w:rPr>
        <w:t>14.</w:t>
      </w:r>
      <w:r w:rsidRPr="00545149">
        <w:rPr>
          <w:rStyle w:val="tw4winPopup"/>
          <w:rFonts w:ascii="Times New Roman" w:hAnsi="Times New Roman"/>
          <w:color w:val="auto"/>
        </w:rPr>
        <w:tab/>
        <w:t>CONDIZIONE GENERALE DI FORNITURA</w:t>
      </w:r>
    </w:p>
    <w:p w14:paraId="414F3B80" w14:textId="77777777" w:rsidR="00EE2E5F" w:rsidRPr="00545149" w:rsidRDefault="00EE2E5F" w:rsidP="003E462A">
      <w:pPr>
        <w:keepNext/>
      </w:pPr>
    </w:p>
    <w:p w14:paraId="7E9A99D7" w14:textId="77777777" w:rsidR="00EE2E5F" w:rsidRPr="00545149" w:rsidRDefault="00EE2E5F" w:rsidP="003E462A"/>
    <w:p w14:paraId="0C0CBB41" w14:textId="77777777" w:rsidR="00EE2E5F" w:rsidRPr="00545149" w:rsidRDefault="00EE2E5F" w:rsidP="003E462A">
      <w:pPr>
        <w:pStyle w:val="LAB-H1"/>
      </w:pPr>
      <w:r w:rsidRPr="00545149">
        <w:rPr>
          <w:rStyle w:val="tw4winPopup"/>
          <w:rFonts w:ascii="Times New Roman" w:hAnsi="Times New Roman"/>
          <w:color w:val="auto"/>
        </w:rPr>
        <w:t>15.</w:t>
      </w:r>
      <w:r w:rsidRPr="00545149">
        <w:rPr>
          <w:rStyle w:val="tw4winPopup"/>
          <w:rFonts w:ascii="Times New Roman" w:hAnsi="Times New Roman"/>
          <w:color w:val="auto"/>
        </w:rPr>
        <w:tab/>
        <w:t>ISTRUZIONI PER L'USO</w:t>
      </w:r>
    </w:p>
    <w:p w14:paraId="5F7860B0" w14:textId="77777777" w:rsidR="00EE2E5F" w:rsidRPr="00545149" w:rsidRDefault="00EE2E5F" w:rsidP="003E462A">
      <w:pPr>
        <w:keepNext/>
      </w:pPr>
    </w:p>
    <w:p w14:paraId="40A5490F" w14:textId="77777777" w:rsidR="00EE2E5F" w:rsidRPr="00545149" w:rsidRDefault="00EE2E5F" w:rsidP="003E462A"/>
    <w:p w14:paraId="1FF095AC" w14:textId="77777777" w:rsidR="00EE2E5F" w:rsidRPr="00545149" w:rsidRDefault="00EE2E5F" w:rsidP="003E462A">
      <w:pPr>
        <w:pStyle w:val="LAB-H1"/>
      </w:pPr>
      <w:r w:rsidRPr="00545149">
        <w:rPr>
          <w:rStyle w:val="tw4winPopup"/>
          <w:rFonts w:ascii="Times New Roman" w:hAnsi="Times New Roman"/>
          <w:color w:val="auto"/>
        </w:rPr>
        <w:t>16.</w:t>
      </w:r>
      <w:r w:rsidRPr="00545149">
        <w:rPr>
          <w:rStyle w:val="tw4winPopup"/>
          <w:rFonts w:ascii="Times New Roman" w:hAnsi="Times New Roman"/>
          <w:color w:val="auto"/>
        </w:rPr>
        <w:tab/>
        <w:t>INFORMAZIONI IN BRAILLE</w:t>
      </w:r>
    </w:p>
    <w:p w14:paraId="6BAABD6D" w14:textId="77777777" w:rsidR="00EE2E5F" w:rsidRPr="00545149" w:rsidRDefault="00EE2E5F" w:rsidP="003E462A">
      <w:pPr>
        <w:keepNext/>
      </w:pPr>
    </w:p>
    <w:p w14:paraId="1031E58D" w14:textId="6C2682C4" w:rsidR="00EE2E5F" w:rsidRPr="00545149" w:rsidRDefault="00EE2E5F" w:rsidP="003E462A">
      <w:r w:rsidRPr="00545149">
        <w:t xml:space="preserve">Tenofovir disoproxil </w:t>
      </w:r>
      <w:r w:rsidR="002B7C8E">
        <w:t>Viatris</w:t>
      </w:r>
      <w:r w:rsidRPr="00545149">
        <w:t xml:space="preserve"> 245 mg</w:t>
      </w:r>
    </w:p>
    <w:p w14:paraId="65401BE0" w14:textId="77777777" w:rsidR="00EE2E5F" w:rsidRPr="00545149" w:rsidRDefault="00EE2E5F" w:rsidP="003E462A"/>
    <w:p w14:paraId="677A4F6B" w14:textId="77777777" w:rsidR="00EE2E5F" w:rsidRPr="00545149" w:rsidRDefault="00EE2E5F" w:rsidP="003E462A"/>
    <w:p w14:paraId="5A459D0D" w14:textId="77777777" w:rsidR="00EE2E5F" w:rsidRPr="00545149" w:rsidRDefault="00EE2E5F" w:rsidP="003E462A">
      <w:pPr>
        <w:pStyle w:val="LAB-H1"/>
      </w:pPr>
      <w:r w:rsidRPr="00545149">
        <w:rPr>
          <w:rStyle w:val="tw4winPopup"/>
          <w:rFonts w:ascii="Times New Roman" w:hAnsi="Times New Roman"/>
          <w:color w:val="auto"/>
        </w:rPr>
        <w:t>17.</w:t>
      </w:r>
      <w:r w:rsidRPr="00545149">
        <w:rPr>
          <w:rStyle w:val="tw4winPopup"/>
          <w:rFonts w:ascii="Times New Roman" w:hAnsi="Times New Roman"/>
          <w:color w:val="auto"/>
        </w:rPr>
        <w:tab/>
        <w:t>IDENTIFICATIVO UNICO – CODICE A BARRE BIDIMENSIONALE</w:t>
      </w:r>
    </w:p>
    <w:p w14:paraId="3BA6EC1E" w14:textId="77777777" w:rsidR="00EE2E5F" w:rsidRPr="00545149" w:rsidRDefault="00EE2E5F" w:rsidP="003E462A">
      <w:pPr>
        <w:keepNext/>
      </w:pPr>
    </w:p>
    <w:p w14:paraId="0DBD0010" w14:textId="77777777" w:rsidR="00EE2E5F" w:rsidRPr="00545149" w:rsidRDefault="00EE2E5F" w:rsidP="003E462A">
      <w:pPr>
        <w:rPr>
          <w:shd w:val="pct15" w:color="auto" w:fill="FFFFFF"/>
        </w:rPr>
      </w:pPr>
      <w:r w:rsidRPr="00545149">
        <w:rPr>
          <w:highlight w:val="lightGray"/>
          <w:shd w:val="pct15" w:color="auto" w:fill="FFFFFF"/>
        </w:rPr>
        <w:t>Codice a barre bidimensionale con identificativo unico incluso.</w:t>
      </w:r>
    </w:p>
    <w:p w14:paraId="26B80C07" w14:textId="77777777" w:rsidR="00EE2E5F" w:rsidRPr="00545149" w:rsidRDefault="00EE2E5F" w:rsidP="003E462A"/>
    <w:p w14:paraId="7DB23471" w14:textId="77777777" w:rsidR="00EE2E5F" w:rsidRPr="00545149" w:rsidRDefault="00EE2E5F" w:rsidP="003E462A"/>
    <w:p w14:paraId="3892D354" w14:textId="77777777" w:rsidR="00EE2E5F" w:rsidRPr="00545149" w:rsidRDefault="00EE2E5F" w:rsidP="003E462A">
      <w:pPr>
        <w:pStyle w:val="LAB-H1"/>
      </w:pPr>
      <w:r w:rsidRPr="00545149">
        <w:rPr>
          <w:rStyle w:val="tw4winPopup"/>
          <w:rFonts w:ascii="Times New Roman" w:hAnsi="Times New Roman"/>
          <w:color w:val="auto"/>
        </w:rPr>
        <w:t>18.</w:t>
      </w:r>
      <w:r w:rsidRPr="00545149">
        <w:rPr>
          <w:rStyle w:val="tw4winPopup"/>
          <w:rFonts w:ascii="Times New Roman" w:hAnsi="Times New Roman"/>
          <w:color w:val="auto"/>
        </w:rPr>
        <w:tab/>
        <w:t>IDENTIFICATIVO UNICO – DATI LEGGIBILI</w:t>
      </w:r>
    </w:p>
    <w:p w14:paraId="73C21627" w14:textId="77777777" w:rsidR="00EE2E5F" w:rsidRPr="00545149" w:rsidRDefault="00EE2E5F" w:rsidP="003E462A">
      <w:pPr>
        <w:keepNext/>
      </w:pPr>
    </w:p>
    <w:p w14:paraId="77D8D1CC" w14:textId="7A770787" w:rsidR="00EE2E5F" w:rsidRPr="00545149" w:rsidRDefault="00EE2E5F" w:rsidP="003E462A">
      <w:pPr>
        <w:keepNext/>
      </w:pPr>
      <w:r w:rsidRPr="00545149">
        <w:t>PC</w:t>
      </w:r>
    </w:p>
    <w:p w14:paraId="53F57439" w14:textId="4368BD54" w:rsidR="00EE2E5F" w:rsidRPr="00545149" w:rsidRDefault="00EE2E5F" w:rsidP="003E462A">
      <w:pPr>
        <w:keepNext/>
      </w:pPr>
      <w:r w:rsidRPr="00545149">
        <w:t>SN</w:t>
      </w:r>
    </w:p>
    <w:p w14:paraId="0A7884F4" w14:textId="24341FF3" w:rsidR="00EE2E5F" w:rsidRPr="00545149" w:rsidRDefault="00EE2E5F" w:rsidP="003E462A">
      <w:r w:rsidRPr="00545149">
        <w:t>NN</w:t>
      </w:r>
    </w:p>
    <w:p w14:paraId="4C913ABD" w14:textId="77777777" w:rsidR="00EE2E5F" w:rsidRPr="00545149" w:rsidRDefault="00EE2E5F" w:rsidP="003E462A"/>
    <w:p w14:paraId="463F3FA0" w14:textId="77777777" w:rsidR="0055116F" w:rsidRPr="00545149" w:rsidRDefault="0055116F" w:rsidP="003E462A">
      <w:r w:rsidRPr="00545149">
        <w:br w:type="page"/>
      </w:r>
    </w:p>
    <w:p w14:paraId="7A87440A" w14:textId="0378C6DA" w:rsidR="00EE2E5F" w:rsidRPr="00545149" w:rsidRDefault="00EE2E5F" w:rsidP="003E462A">
      <w:pPr>
        <w:pBdr>
          <w:top w:val="single" w:sz="4" w:space="1" w:color="auto"/>
          <w:left w:val="single" w:sz="4" w:space="4" w:color="auto"/>
          <w:bottom w:val="single" w:sz="4" w:space="1" w:color="auto"/>
          <w:right w:val="single" w:sz="4" w:space="4" w:color="auto"/>
        </w:pBdr>
        <w:rPr>
          <w:b/>
          <w:bCs/>
        </w:rPr>
      </w:pPr>
      <w:r w:rsidRPr="00545149">
        <w:rPr>
          <w:b/>
          <w:bCs/>
        </w:rPr>
        <w:t>INFORMAZIONI DA APPORRE SUL CONFEZIONAMENTO SECONDARIO E SUL CONFEZIONAMENTO PRIMARIO</w:t>
      </w:r>
    </w:p>
    <w:p w14:paraId="324A3C9A" w14:textId="77777777" w:rsidR="00EE2E5F" w:rsidRPr="00545149" w:rsidRDefault="00EE2E5F" w:rsidP="003E462A">
      <w:pPr>
        <w:pBdr>
          <w:top w:val="single" w:sz="4" w:space="1" w:color="auto"/>
          <w:left w:val="single" w:sz="4" w:space="4" w:color="auto"/>
          <w:bottom w:val="single" w:sz="4" w:space="1" w:color="auto"/>
          <w:right w:val="single" w:sz="4" w:space="4" w:color="auto"/>
        </w:pBdr>
        <w:rPr>
          <w:b/>
          <w:bCs/>
        </w:rPr>
      </w:pPr>
    </w:p>
    <w:p w14:paraId="6503BB48" w14:textId="77777777" w:rsidR="00EE2E5F" w:rsidRPr="00545149" w:rsidRDefault="00EE2E5F" w:rsidP="003E462A">
      <w:pPr>
        <w:pBdr>
          <w:top w:val="single" w:sz="4" w:space="1" w:color="auto"/>
          <w:left w:val="single" w:sz="4" w:space="4" w:color="auto"/>
          <w:bottom w:val="single" w:sz="4" w:space="1" w:color="auto"/>
          <w:right w:val="single" w:sz="4" w:space="4" w:color="auto"/>
        </w:pBdr>
        <w:rPr>
          <w:b/>
          <w:bCs/>
        </w:rPr>
      </w:pPr>
      <w:r w:rsidRPr="00545149">
        <w:rPr>
          <w:b/>
          <w:bCs/>
        </w:rPr>
        <w:t>ETICHETTA DELLA SCATOLA INTERNA DEL MULTIPACK E DEL FLACONE (SENZA BLUE BOX)</w:t>
      </w:r>
    </w:p>
    <w:p w14:paraId="5B34A31B" w14:textId="77777777" w:rsidR="00EE2E5F" w:rsidRPr="00545149" w:rsidRDefault="00EE2E5F" w:rsidP="003E462A"/>
    <w:p w14:paraId="0D621682" w14:textId="77777777" w:rsidR="00EE2E5F" w:rsidRPr="00545149" w:rsidRDefault="00EE2E5F" w:rsidP="003E462A"/>
    <w:p w14:paraId="07062896" w14:textId="77777777" w:rsidR="00EE2E5F" w:rsidRPr="00545149" w:rsidRDefault="00EE2E5F" w:rsidP="003E462A">
      <w:pPr>
        <w:pStyle w:val="LAB-H1"/>
      </w:pPr>
      <w:r w:rsidRPr="00545149">
        <w:rPr>
          <w:rStyle w:val="tw4winPopup"/>
          <w:rFonts w:ascii="Times New Roman" w:hAnsi="Times New Roman"/>
          <w:color w:val="auto"/>
        </w:rPr>
        <w:t>1.</w:t>
      </w:r>
      <w:r w:rsidRPr="00545149">
        <w:rPr>
          <w:rStyle w:val="tw4winPopup"/>
          <w:rFonts w:ascii="Times New Roman" w:hAnsi="Times New Roman"/>
          <w:color w:val="auto"/>
        </w:rPr>
        <w:tab/>
        <w:t>DENOMINAZIONE DEL MEDICINALE</w:t>
      </w:r>
    </w:p>
    <w:p w14:paraId="124FAE2E" w14:textId="77777777" w:rsidR="00EE2E5F" w:rsidRPr="00545149" w:rsidRDefault="00EE2E5F" w:rsidP="003E462A">
      <w:pPr>
        <w:keepNext/>
      </w:pPr>
    </w:p>
    <w:p w14:paraId="15D9CA38" w14:textId="1C73852D" w:rsidR="00EE2E5F" w:rsidRPr="00545149" w:rsidRDefault="00EE2E5F" w:rsidP="003E462A">
      <w:pPr>
        <w:keepNext/>
      </w:pPr>
      <w:r w:rsidRPr="00545149">
        <w:t xml:space="preserve">Tenofovir disoproxil </w:t>
      </w:r>
      <w:r w:rsidR="002B7C8E">
        <w:t>Viatris</w:t>
      </w:r>
      <w:r w:rsidRPr="00545149">
        <w:t xml:space="preserve"> 245 mg compresse rivestite con film</w:t>
      </w:r>
    </w:p>
    <w:p w14:paraId="5F2F7FF6" w14:textId="77777777" w:rsidR="00EE2E5F" w:rsidRPr="00545149" w:rsidRDefault="00EE2E5F" w:rsidP="003E462A">
      <w:r w:rsidRPr="00545149">
        <w:t>tenofovir disoproxil</w:t>
      </w:r>
    </w:p>
    <w:p w14:paraId="3C4CF45B" w14:textId="77777777" w:rsidR="00EE2E5F" w:rsidRPr="00545149" w:rsidRDefault="00EE2E5F" w:rsidP="003E462A"/>
    <w:p w14:paraId="6F4727CA" w14:textId="77777777" w:rsidR="00EE2E5F" w:rsidRPr="00545149" w:rsidRDefault="00EE2E5F" w:rsidP="003E462A"/>
    <w:p w14:paraId="17CE5D55" w14:textId="77777777" w:rsidR="00EE2E5F" w:rsidRPr="00545149" w:rsidRDefault="00EE2E5F" w:rsidP="003E462A">
      <w:pPr>
        <w:pStyle w:val="LAB-H1"/>
      </w:pPr>
      <w:r w:rsidRPr="00545149">
        <w:rPr>
          <w:rStyle w:val="tw4winPopup"/>
          <w:rFonts w:ascii="Times New Roman" w:hAnsi="Times New Roman"/>
          <w:color w:val="auto"/>
        </w:rPr>
        <w:t>2.</w:t>
      </w:r>
      <w:r w:rsidRPr="00545149">
        <w:rPr>
          <w:rStyle w:val="tw4winPopup"/>
          <w:rFonts w:ascii="Times New Roman" w:hAnsi="Times New Roman"/>
          <w:color w:val="auto"/>
        </w:rPr>
        <w:tab/>
        <w:t>COMPOSIZIONE QUALITATIVA E QUANTITATIVA IN TERMINI DI PRINCIPIO ATTIVO</w:t>
      </w:r>
    </w:p>
    <w:p w14:paraId="62DF3D8D" w14:textId="77777777" w:rsidR="00EE2E5F" w:rsidRPr="00545149" w:rsidRDefault="00EE2E5F" w:rsidP="003E462A">
      <w:pPr>
        <w:keepNext/>
      </w:pPr>
    </w:p>
    <w:p w14:paraId="2949227D" w14:textId="77777777" w:rsidR="00EE2E5F" w:rsidRPr="00545149" w:rsidRDefault="00EE2E5F" w:rsidP="003E462A">
      <w:r w:rsidRPr="00545149">
        <w:t>Ogni compressa rivestita con film contiene 245 mg di tenofovir disoproxil (come maleato).</w:t>
      </w:r>
    </w:p>
    <w:p w14:paraId="75BCEE32" w14:textId="77777777" w:rsidR="00EE2E5F" w:rsidRPr="00545149" w:rsidRDefault="00EE2E5F" w:rsidP="003E462A"/>
    <w:p w14:paraId="6C0AFDBB" w14:textId="77777777" w:rsidR="00EE2E5F" w:rsidRPr="00545149" w:rsidRDefault="00EE2E5F" w:rsidP="003E462A"/>
    <w:p w14:paraId="7CB4DBA7" w14:textId="77777777" w:rsidR="00EE2E5F" w:rsidRPr="00545149" w:rsidRDefault="00EE2E5F" w:rsidP="003E462A">
      <w:pPr>
        <w:pStyle w:val="LAB-H1"/>
      </w:pPr>
      <w:r w:rsidRPr="00545149">
        <w:rPr>
          <w:rStyle w:val="tw4winPopup"/>
          <w:rFonts w:ascii="Times New Roman" w:hAnsi="Times New Roman"/>
          <w:color w:val="auto"/>
        </w:rPr>
        <w:t>3.</w:t>
      </w:r>
      <w:r w:rsidRPr="00545149">
        <w:rPr>
          <w:rStyle w:val="tw4winPopup"/>
          <w:rFonts w:ascii="Times New Roman" w:hAnsi="Times New Roman"/>
          <w:color w:val="auto"/>
        </w:rPr>
        <w:tab/>
        <w:t>ELENCO DEGLI ECCIPIENTI</w:t>
      </w:r>
    </w:p>
    <w:p w14:paraId="415B8516" w14:textId="77777777" w:rsidR="00EE2E5F" w:rsidRPr="00545149" w:rsidRDefault="00EE2E5F" w:rsidP="003E462A">
      <w:pPr>
        <w:keepNext/>
      </w:pPr>
    </w:p>
    <w:p w14:paraId="6F0D7ABA" w14:textId="77777777" w:rsidR="00EE2E5F" w:rsidRPr="00545149" w:rsidRDefault="00EE2E5F" w:rsidP="003E462A">
      <w:pPr>
        <w:rPr>
          <w:shd w:val="pct15" w:color="auto" w:fill="FFFFFF"/>
        </w:rPr>
      </w:pPr>
      <w:r w:rsidRPr="00545149">
        <w:t xml:space="preserve">Contiene lattosio monoidrato. </w:t>
      </w:r>
      <w:r w:rsidRPr="00545149">
        <w:rPr>
          <w:highlight w:val="lightGray"/>
          <w:shd w:val="pct15" w:color="auto" w:fill="FFFFFF"/>
        </w:rPr>
        <w:t>Per maggiori informazioni leggere il foglio illustrativo.</w:t>
      </w:r>
    </w:p>
    <w:p w14:paraId="732A1453" w14:textId="77777777" w:rsidR="00EE2E5F" w:rsidRPr="00545149" w:rsidRDefault="00EE2E5F" w:rsidP="003E462A"/>
    <w:p w14:paraId="305A9D94" w14:textId="77777777" w:rsidR="00EE2E5F" w:rsidRPr="00545149" w:rsidRDefault="00EE2E5F" w:rsidP="003E462A"/>
    <w:p w14:paraId="1F5C001F" w14:textId="77777777" w:rsidR="00EE2E5F" w:rsidRPr="00545149" w:rsidRDefault="00EE2E5F" w:rsidP="003E462A">
      <w:pPr>
        <w:pStyle w:val="LAB-H1"/>
      </w:pPr>
      <w:r w:rsidRPr="00545149">
        <w:rPr>
          <w:rStyle w:val="tw4winPopup"/>
          <w:rFonts w:ascii="Times New Roman" w:hAnsi="Times New Roman"/>
          <w:color w:val="auto"/>
        </w:rPr>
        <w:t>4.</w:t>
      </w:r>
      <w:r w:rsidRPr="00545149">
        <w:rPr>
          <w:rStyle w:val="tw4winPopup"/>
          <w:rFonts w:ascii="Times New Roman" w:hAnsi="Times New Roman"/>
          <w:color w:val="auto"/>
        </w:rPr>
        <w:tab/>
        <w:t>FORMA FARMACEUTICA E CONTENUTO</w:t>
      </w:r>
    </w:p>
    <w:p w14:paraId="277D786F" w14:textId="77777777" w:rsidR="00EE2E5F" w:rsidRPr="00545149" w:rsidRDefault="00EE2E5F" w:rsidP="003E462A">
      <w:pPr>
        <w:keepNext/>
      </w:pPr>
    </w:p>
    <w:p w14:paraId="138205A1" w14:textId="77777777" w:rsidR="00EE2E5F" w:rsidRPr="00545149" w:rsidRDefault="00EE2E5F" w:rsidP="003E462A">
      <w:pPr>
        <w:rPr>
          <w:shd w:val="pct15" w:color="auto" w:fill="FFFFFF"/>
        </w:rPr>
      </w:pPr>
      <w:r w:rsidRPr="00545149">
        <w:rPr>
          <w:highlight w:val="lightGray"/>
          <w:shd w:val="pct15" w:color="auto" w:fill="FFFFFF"/>
        </w:rPr>
        <w:t>Compressa rivestita con film</w:t>
      </w:r>
    </w:p>
    <w:p w14:paraId="7E1EBA04" w14:textId="77777777" w:rsidR="00EE2E5F" w:rsidRPr="00545149" w:rsidRDefault="00EE2E5F" w:rsidP="003E462A"/>
    <w:p w14:paraId="7BD3250F" w14:textId="77777777" w:rsidR="00EE2E5F" w:rsidRPr="00545149" w:rsidRDefault="00EE2E5F" w:rsidP="003E462A">
      <w:pPr>
        <w:keepNext/>
      </w:pPr>
      <w:r w:rsidRPr="00545149">
        <w:t>30 compresse rivestite con film</w:t>
      </w:r>
    </w:p>
    <w:p w14:paraId="6E41A928" w14:textId="77777777" w:rsidR="00EE2E5F" w:rsidRPr="00545149" w:rsidRDefault="00EE2E5F" w:rsidP="003E462A"/>
    <w:p w14:paraId="68035558" w14:textId="77777777" w:rsidR="00EE2E5F" w:rsidRPr="00545149" w:rsidRDefault="00EE2E5F" w:rsidP="003E462A">
      <w:pPr>
        <w:keepNext/>
        <w:rPr>
          <w:shd w:val="pct15" w:color="auto" w:fill="FFFFFF"/>
        </w:rPr>
      </w:pPr>
      <w:r w:rsidRPr="00545149">
        <w:rPr>
          <w:highlight w:val="lightGray"/>
          <w:shd w:val="pct15" w:color="auto" w:fill="FFFFFF"/>
        </w:rPr>
        <w:t>&lt;Per scatola interna del multipack:&gt;</w:t>
      </w:r>
    </w:p>
    <w:p w14:paraId="62EE0DDF" w14:textId="77777777" w:rsidR="00EE2E5F" w:rsidRPr="00545149" w:rsidRDefault="00EE2E5F" w:rsidP="003E462A">
      <w:r w:rsidRPr="00545149">
        <w:t>Componente di un multipack, non può essere venduto separatamente.</w:t>
      </w:r>
    </w:p>
    <w:p w14:paraId="61971C58" w14:textId="77777777" w:rsidR="00EE2E5F" w:rsidRPr="00545149" w:rsidRDefault="00EE2E5F" w:rsidP="003E462A"/>
    <w:p w14:paraId="7D27513A" w14:textId="77777777" w:rsidR="00EE2E5F" w:rsidRPr="00545149" w:rsidRDefault="00EE2E5F" w:rsidP="003E462A"/>
    <w:p w14:paraId="68642889" w14:textId="77777777" w:rsidR="00EE2E5F" w:rsidRPr="00545149" w:rsidRDefault="00EE2E5F" w:rsidP="003E462A">
      <w:pPr>
        <w:pStyle w:val="LAB-H1"/>
      </w:pPr>
      <w:r w:rsidRPr="00545149">
        <w:rPr>
          <w:rStyle w:val="tw4winPopup"/>
          <w:rFonts w:ascii="Times New Roman" w:hAnsi="Times New Roman"/>
          <w:color w:val="auto"/>
        </w:rPr>
        <w:t>5.</w:t>
      </w:r>
      <w:r w:rsidRPr="00545149">
        <w:rPr>
          <w:rStyle w:val="tw4winPopup"/>
          <w:rFonts w:ascii="Times New Roman" w:hAnsi="Times New Roman"/>
          <w:color w:val="auto"/>
        </w:rPr>
        <w:tab/>
        <w:t>MODO E VIA(E) DI SOMMINISTRAZIONE</w:t>
      </w:r>
    </w:p>
    <w:p w14:paraId="65740362" w14:textId="77777777" w:rsidR="00EE2E5F" w:rsidRPr="00545149" w:rsidRDefault="00EE2E5F" w:rsidP="003E462A">
      <w:pPr>
        <w:keepNext/>
      </w:pPr>
    </w:p>
    <w:p w14:paraId="2EB2AADB" w14:textId="77777777" w:rsidR="00EE2E5F" w:rsidRPr="00545149" w:rsidRDefault="00EE2E5F" w:rsidP="003E462A">
      <w:pPr>
        <w:keepNext/>
      </w:pPr>
      <w:r w:rsidRPr="00545149">
        <w:t>Uso orale</w:t>
      </w:r>
    </w:p>
    <w:p w14:paraId="17516EC0" w14:textId="77777777" w:rsidR="00EE2E5F" w:rsidRPr="00545149" w:rsidRDefault="00EE2E5F" w:rsidP="003E462A">
      <w:r w:rsidRPr="00545149">
        <w:t>Leggere il foglio illustrativo prima dell'uso.</w:t>
      </w:r>
    </w:p>
    <w:p w14:paraId="2A127166" w14:textId="77777777" w:rsidR="00EE2E5F" w:rsidRPr="00545149" w:rsidRDefault="00EE2E5F" w:rsidP="003E462A"/>
    <w:p w14:paraId="209531FE" w14:textId="77777777" w:rsidR="00EE2E5F" w:rsidRPr="00545149" w:rsidRDefault="00EE2E5F" w:rsidP="003E462A"/>
    <w:p w14:paraId="16ABB23F" w14:textId="77777777" w:rsidR="00EE2E5F" w:rsidRPr="00545149" w:rsidRDefault="00EE2E5F" w:rsidP="003E462A">
      <w:pPr>
        <w:pStyle w:val="LAB-H1"/>
      </w:pPr>
      <w:r w:rsidRPr="00545149">
        <w:rPr>
          <w:rStyle w:val="tw4winPopup"/>
          <w:rFonts w:ascii="Times New Roman" w:hAnsi="Times New Roman"/>
          <w:color w:val="auto"/>
        </w:rPr>
        <w:t>6.</w:t>
      </w:r>
      <w:r w:rsidRPr="00545149">
        <w:rPr>
          <w:rStyle w:val="tw4winPopup"/>
          <w:rFonts w:ascii="Times New Roman" w:hAnsi="Times New Roman"/>
          <w:color w:val="auto"/>
        </w:rPr>
        <w:tab/>
        <w:t>AVVERTENZA PARTICOLARE CHE PRESCRIVA DI TENERE IL MEDICINALE FUORI DALLA VISTA E DALLA PORTATA DEI BAMBINI</w:t>
      </w:r>
    </w:p>
    <w:p w14:paraId="53E1CD9D" w14:textId="77777777" w:rsidR="00EE2E5F" w:rsidRPr="00545149" w:rsidRDefault="00EE2E5F" w:rsidP="003E462A">
      <w:pPr>
        <w:keepNext/>
      </w:pPr>
    </w:p>
    <w:p w14:paraId="1899D8C1" w14:textId="77777777" w:rsidR="00EE2E5F" w:rsidRPr="00545149" w:rsidRDefault="00EE2E5F" w:rsidP="003E462A">
      <w:r w:rsidRPr="00545149">
        <w:t>Tenere fuori dalla vista e dalla portata dei bambini.</w:t>
      </w:r>
    </w:p>
    <w:p w14:paraId="611D19FC" w14:textId="77777777" w:rsidR="00EE2E5F" w:rsidRPr="00545149" w:rsidRDefault="00EE2E5F" w:rsidP="003E462A"/>
    <w:p w14:paraId="347AC964" w14:textId="77777777" w:rsidR="00EE2E5F" w:rsidRPr="00545149" w:rsidRDefault="00EE2E5F" w:rsidP="003E462A"/>
    <w:p w14:paraId="658CC9EF" w14:textId="77777777" w:rsidR="00EE2E5F" w:rsidRPr="00545149" w:rsidRDefault="00EE2E5F" w:rsidP="003E462A">
      <w:pPr>
        <w:pStyle w:val="LAB-H1"/>
      </w:pPr>
      <w:r w:rsidRPr="00545149">
        <w:rPr>
          <w:rStyle w:val="tw4winPopup"/>
          <w:rFonts w:ascii="Times New Roman" w:hAnsi="Times New Roman"/>
          <w:color w:val="auto"/>
        </w:rPr>
        <w:t>7.</w:t>
      </w:r>
      <w:r w:rsidRPr="00545149">
        <w:rPr>
          <w:rStyle w:val="tw4winPopup"/>
          <w:rFonts w:ascii="Times New Roman" w:hAnsi="Times New Roman"/>
          <w:color w:val="auto"/>
        </w:rPr>
        <w:tab/>
        <w:t>ALTRA(E) AVVERTENZA(E) PARTICOLARE(I), SE NECESSARIO</w:t>
      </w:r>
    </w:p>
    <w:p w14:paraId="652BB009" w14:textId="77777777" w:rsidR="00EE2E5F" w:rsidRPr="00545149" w:rsidRDefault="00EE2E5F" w:rsidP="003E462A">
      <w:pPr>
        <w:keepNext/>
      </w:pPr>
    </w:p>
    <w:p w14:paraId="0F080CCF" w14:textId="77777777" w:rsidR="00EE2E5F" w:rsidRPr="00545149" w:rsidRDefault="00EE2E5F" w:rsidP="003E462A"/>
    <w:p w14:paraId="42E00AEF" w14:textId="77777777" w:rsidR="00EE2E5F" w:rsidRPr="00545149" w:rsidRDefault="00EE2E5F" w:rsidP="003E462A">
      <w:pPr>
        <w:pStyle w:val="LAB-H1"/>
      </w:pPr>
      <w:r w:rsidRPr="00545149">
        <w:rPr>
          <w:rStyle w:val="tw4winPopup"/>
          <w:rFonts w:ascii="Times New Roman" w:hAnsi="Times New Roman"/>
          <w:color w:val="auto"/>
        </w:rPr>
        <w:t>8.</w:t>
      </w:r>
      <w:r w:rsidRPr="00545149">
        <w:rPr>
          <w:rStyle w:val="tw4winPopup"/>
          <w:rFonts w:ascii="Times New Roman" w:hAnsi="Times New Roman"/>
          <w:color w:val="auto"/>
        </w:rPr>
        <w:tab/>
        <w:t>DATA DI SCADENZA</w:t>
      </w:r>
    </w:p>
    <w:p w14:paraId="28105355" w14:textId="77777777" w:rsidR="00EE2E5F" w:rsidRPr="00545149" w:rsidRDefault="00EE2E5F" w:rsidP="003E462A">
      <w:pPr>
        <w:keepNext/>
      </w:pPr>
    </w:p>
    <w:p w14:paraId="1559BBEC" w14:textId="77777777" w:rsidR="00EE2E5F" w:rsidRPr="00545149" w:rsidRDefault="00EE2E5F" w:rsidP="003E462A">
      <w:pPr>
        <w:keepNext/>
      </w:pPr>
      <w:r w:rsidRPr="00545149">
        <w:t>Scad.</w:t>
      </w:r>
    </w:p>
    <w:p w14:paraId="2E8B109F" w14:textId="77777777" w:rsidR="00EE2E5F" w:rsidRPr="00545149" w:rsidRDefault="00EE2E5F" w:rsidP="003E462A">
      <w:pPr>
        <w:keepNext/>
      </w:pPr>
    </w:p>
    <w:p w14:paraId="28096CF8" w14:textId="77777777" w:rsidR="00EE2E5F" w:rsidRPr="00545149" w:rsidRDefault="00EE2E5F" w:rsidP="003E462A">
      <w:pPr>
        <w:keepNext/>
      </w:pPr>
      <w:r w:rsidRPr="00545149">
        <w:rPr>
          <w:highlight w:val="lightGray"/>
        </w:rPr>
        <w:t>&lt;solo per la scatola&gt;</w:t>
      </w:r>
    </w:p>
    <w:p w14:paraId="0CA62B55" w14:textId="77777777" w:rsidR="00EE2E5F" w:rsidRPr="00545149" w:rsidRDefault="00EE2E5F" w:rsidP="003E462A">
      <w:pPr>
        <w:keepNext/>
      </w:pPr>
      <w:r w:rsidRPr="00545149">
        <w:t>Data di apertura:</w:t>
      </w:r>
    </w:p>
    <w:p w14:paraId="5DD9090F" w14:textId="77777777" w:rsidR="00EE2E5F" w:rsidRPr="00545149" w:rsidRDefault="00EE2E5F" w:rsidP="003E462A">
      <w:pPr>
        <w:keepNext/>
      </w:pPr>
    </w:p>
    <w:p w14:paraId="6A3D7297" w14:textId="40ACDCBD" w:rsidR="00EE2E5F" w:rsidRPr="00545149" w:rsidRDefault="00EE2E5F" w:rsidP="003E462A">
      <w:pPr>
        <w:keepNext/>
      </w:pPr>
      <w:r w:rsidRPr="00545149">
        <w:rPr>
          <w:highlight w:val="lightGray"/>
        </w:rPr>
        <w:t>&lt;per l'etichetta del flacone e la scatola&gt;</w:t>
      </w:r>
    </w:p>
    <w:p w14:paraId="52620B82" w14:textId="77777777" w:rsidR="00EE2E5F" w:rsidRPr="00545149" w:rsidRDefault="00EE2E5F" w:rsidP="003E462A">
      <w:pPr>
        <w:keepNext/>
      </w:pPr>
      <w:r w:rsidRPr="00545149">
        <w:t xml:space="preserve">Dopo la prima apertura, usare entro </w:t>
      </w:r>
      <w:r w:rsidR="0034534C" w:rsidRPr="00545149">
        <w:t>90 </w:t>
      </w:r>
      <w:r w:rsidRPr="00545149">
        <w:t>giorni</w:t>
      </w:r>
    </w:p>
    <w:p w14:paraId="16604F59" w14:textId="77777777" w:rsidR="00EE2E5F" w:rsidRPr="00545149" w:rsidRDefault="00EE2E5F" w:rsidP="003E462A">
      <w:pPr>
        <w:keepNext/>
      </w:pPr>
    </w:p>
    <w:p w14:paraId="07D0CA00" w14:textId="77777777" w:rsidR="00EE2E5F" w:rsidRPr="00545149" w:rsidRDefault="00EE2E5F" w:rsidP="003E462A"/>
    <w:p w14:paraId="6FE20C1B" w14:textId="77777777" w:rsidR="00EE2E5F" w:rsidRPr="00545149" w:rsidRDefault="00EE2E5F" w:rsidP="003E462A">
      <w:pPr>
        <w:pStyle w:val="LAB-H1"/>
      </w:pPr>
      <w:r w:rsidRPr="00545149">
        <w:rPr>
          <w:rStyle w:val="tw4winPopup"/>
          <w:rFonts w:ascii="Times New Roman" w:hAnsi="Times New Roman"/>
          <w:color w:val="auto"/>
        </w:rPr>
        <w:t>9.</w:t>
      </w:r>
      <w:r w:rsidRPr="00545149">
        <w:rPr>
          <w:rStyle w:val="tw4winPopup"/>
          <w:rFonts w:ascii="Times New Roman" w:hAnsi="Times New Roman"/>
          <w:color w:val="auto"/>
        </w:rPr>
        <w:tab/>
        <w:t>PRECAUZIONI PARTICOLARI PER LA CONSERVAZIONE</w:t>
      </w:r>
    </w:p>
    <w:p w14:paraId="4DF76B28" w14:textId="77777777" w:rsidR="00EE2E5F" w:rsidRPr="00545149" w:rsidRDefault="00EE2E5F" w:rsidP="003E462A">
      <w:pPr>
        <w:keepNext/>
      </w:pPr>
    </w:p>
    <w:p w14:paraId="27D6C768" w14:textId="74F87C5F" w:rsidR="00EE2E5F" w:rsidRPr="00545149" w:rsidRDefault="00EE2E5F" w:rsidP="003E462A">
      <w:r w:rsidRPr="00545149">
        <w:t>Non conservare a temperatur</w:t>
      </w:r>
      <w:r w:rsidR="000239FD" w:rsidRPr="00545149">
        <w:t>a</w:t>
      </w:r>
      <w:r w:rsidRPr="00545149">
        <w:t xml:space="preserve"> superior</w:t>
      </w:r>
      <w:r w:rsidR="000239FD" w:rsidRPr="00545149">
        <w:t>e</w:t>
      </w:r>
      <w:r w:rsidRPr="00545149">
        <w:t xml:space="preserve"> a 25 °C. Conservare nella confezione originale per proteggere il medicinale </w:t>
      </w:r>
      <w:r w:rsidR="005B10B2" w:rsidRPr="00545149">
        <w:t xml:space="preserve">dalla luce e </w:t>
      </w:r>
      <w:r w:rsidRPr="00545149">
        <w:t>dall'umidità.</w:t>
      </w:r>
    </w:p>
    <w:p w14:paraId="75ACAD81" w14:textId="77777777" w:rsidR="00EE2E5F" w:rsidRPr="00545149" w:rsidRDefault="00EE2E5F" w:rsidP="003E462A"/>
    <w:p w14:paraId="7C892E10" w14:textId="77777777" w:rsidR="00EE2E5F" w:rsidRPr="00545149" w:rsidRDefault="00EE2E5F" w:rsidP="003E462A"/>
    <w:p w14:paraId="35B913EC" w14:textId="77777777" w:rsidR="00EE2E5F" w:rsidRPr="00545149" w:rsidRDefault="00EE2E5F" w:rsidP="003E462A">
      <w:pPr>
        <w:pStyle w:val="LAB-H1"/>
      </w:pPr>
      <w:r w:rsidRPr="00545149">
        <w:rPr>
          <w:rStyle w:val="tw4winPopup"/>
          <w:rFonts w:ascii="Times New Roman" w:hAnsi="Times New Roman"/>
          <w:color w:val="auto"/>
        </w:rPr>
        <w:t>10.</w:t>
      </w:r>
      <w:r w:rsidRPr="00545149">
        <w:rPr>
          <w:rStyle w:val="tw4winPopup"/>
          <w:rFonts w:ascii="Times New Roman" w:hAnsi="Times New Roman"/>
          <w:color w:val="auto"/>
        </w:rPr>
        <w:tab/>
        <w:t>PRECAUZIONI PARTICOLARI PER LO SMALTIMENTO DEL MEDICINALE NON UTILIZZATO O DEI RIFIUTI DERIVATI DA TALE MEDICINALE, SE NECESSARIO</w:t>
      </w:r>
    </w:p>
    <w:p w14:paraId="183E252B" w14:textId="77777777" w:rsidR="00EE2E5F" w:rsidRPr="00545149" w:rsidRDefault="00EE2E5F" w:rsidP="003E462A">
      <w:pPr>
        <w:keepNext/>
      </w:pPr>
    </w:p>
    <w:p w14:paraId="520E7BAB" w14:textId="77777777" w:rsidR="00EE2E5F" w:rsidRPr="00545149" w:rsidRDefault="00EE2E5F" w:rsidP="003E462A"/>
    <w:p w14:paraId="10AB3E51" w14:textId="77777777" w:rsidR="00EE2E5F" w:rsidRPr="00545149" w:rsidRDefault="00EE2E5F" w:rsidP="003E462A">
      <w:pPr>
        <w:pStyle w:val="LAB-H1"/>
      </w:pPr>
      <w:r w:rsidRPr="00545149">
        <w:rPr>
          <w:rStyle w:val="tw4winPopup"/>
          <w:rFonts w:ascii="Times New Roman" w:hAnsi="Times New Roman"/>
          <w:color w:val="auto"/>
        </w:rPr>
        <w:t>11.</w:t>
      </w:r>
      <w:r w:rsidRPr="00545149">
        <w:rPr>
          <w:rStyle w:val="tw4winPopup"/>
          <w:rFonts w:ascii="Times New Roman" w:hAnsi="Times New Roman"/>
          <w:color w:val="auto"/>
        </w:rPr>
        <w:tab/>
        <w:t>NOME E INDIRIZZO DEL TITOLARE DELL'AUTORIZZAZIONE ALL'IMMISSIONE IN COMMERCIO</w:t>
      </w:r>
    </w:p>
    <w:p w14:paraId="1482722F" w14:textId="77777777" w:rsidR="00EE2E5F" w:rsidRPr="00545149" w:rsidRDefault="00EE2E5F" w:rsidP="003E462A">
      <w:pPr>
        <w:keepNext/>
      </w:pPr>
    </w:p>
    <w:p w14:paraId="32F430D3" w14:textId="1208FF61" w:rsidR="00FB669E" w:rsidRPr="004E2BAE" w:rsidRDefault="006B09A4" w:rsidP="003E462A">
      <w:pPr>
        <w:autoSpaceDE w:val="0"/>
        <w:autoSpaceDN w:val="0"/>
        <w:rPr>
          <w:lang w:val="en-US"/>
        </w:rPr>
      </w:pPr>
      <w:r>
        <w:rPr>
          <w:color w:val="000000"/>
          <w:lang w:val="en-US"/>
        </w:rPr>
        <w:t>Viatris</w:t>
      </w:r>
      <w:r w:rsidR="00FB669E" w:rsidRPr="004E2BAE">
        <w:rPr>
          <w:color w:val="000000"/>
          <w:lang w:val="en-US"/>
        </w:rPr>
        <w:t xml:space="preserve"> Limited</w:t>
      </w:r>
    </w:p>
    <w:p w14:paraId="5D01CD97" w14:textId="77777777" w:rsidR="00FB669E" w:rsidRPr="004E2BAE" w:rsidRDefault="00FB669E" w:rsidP="003E462A">
      <w:pPr>
        <w:autoSpaceDE w:val="0"/>
        <w:autoSpaceDN w:val="0"/>
        <w:rPr>
          <w:lang w:val="en-US"/>
        </w:rPr>
      </w:pPr>
      <w:r w:rsidRPr="004E2BAE">
        <w:rPr>
          <w:color w:val="000000"/>
          <w:lang w:val="en-US"/>
        </w:rPr>
        <w:t xml:space="preserve">Damastown Industrial Park, </w:t>
      </w:r>
    </w:p>
    <w:p w14:paraId="293909E0" w14:textId="77777777" w:rsidR="00FB669E" w:rsidRPr="00545149" w:rsidRDefault="00FB669E" w:rsidP="003E462A">
      <w:pPr>
        <w:autoSpaceDE w:val="0"/>
        <w:autoSpaceDN w:val="0"/>
      </w:pPr>
      <w:r w:rsidRPr="00545149">
        <w:rPr>
          <w:color w:val="000000"/>
        </w:rPr>
        <w:t xml:space="preserve">Mulhuddart, Dublin 15, </w:t>
      </w:r>
    </w:p>
    <w:p w14:paraId="0C3C9F0F" w14:textId="77777777" w:rsidR="00FB669E" w:rsidRPr="00545149" w:rsidRDefault="00FB669E" w:rsidP="003E462A">
      <w:pPr>
        <w:autoSpaceDE w:val="0"/>
        <w:autoSpaceDN w:val="0"/>
      </w:pPr>
      <w:r w:rsidRPr="00545149">
        <w:rPr>
          <w:color w:val="000000"/>
        </w:rPr>
        <w:t>DUBLIN</w:t>
      </w:r>
    </w:p>
    <w:p w14:paraId="0CAEBD45" w14:textId="77777777" w:rsidR="00FB669E" w:rsidRPr="00545149" w:rsidRDefault="00FB669E" w:rsidP="003E462A">
      <w:pPr>
        <w:autoSpaceDE w:val="0"/>
        <w:autoSpaceDN w:val="0"/>
        <w:jc w:val="both"/>
        <w:rPr>
          <w:color w:val="000000"/>
        </w:rPr>
      </w:pPr>
      <w:r w:rsidRPr="00545149">
        <w:rPr>
          <w:color w:val="000000"/>
        </w:rPr>
        <w:t>Irlanda</w:t>
      </w:r>
    </w:p>
    <w:p w14:paraId="22003E2F" w14:textId="77777777" w:rsidR="00EE2E5F" w:rsidRPr="00545149" w:rsidRDefault="00EE2E5F" w:rsidP="003E462A"/>
    <w:p w14:paraId="7E5E46DF" w14:textId="77777777" w:rsidR="00EE2E5F" w:rsidRPr="00545149" w:rsidRDefault="00EE2E5F" w:rsidP="003E462A"/>
    <w:p w14:paraId="01D1C2E4" w14:textId="77777777" w:rsidR="00EE2E5F" w:rsidRPr="00545149" w:rsidRDefault="00EE2E5F" w:rsidP="003E462A">
      <w:pPr>
        <w:pStyle w:val="LAB-H1"/>
      </w:pPr>
      <w:r w:rsidRPr="00545149">
        <w:rPr>
          <w:rStyle w:val="tw4winPopup"/>
          <w:rFonts w:ascii="Times New Roman" w:hAnsi="Times New Roman"/>
          <w:color w:val="auto"/>
        </w:rPr>
        <w:t>12.</w:t>
      </w:r>
      <w:r w:rsidRPr="00545149">
        <w:rPr>
          <w:rStyle w:val="tw4winPopup"/>
          <w:rFonts w:ascii="Times New Roman" w:hAnsi="Times New Roman"/>
          <w:color w:val="auto"/>
        </w:rPr>
        <w:tab/>
        <w:t>NUMERO(I) DELL'AUTORIZZAZIONE ALL'IMMISSIONE IN COMMERCIO</w:t>
      </w:r>
    </w:p>
    <w:p w14:paraId="672E4B44" w14:textId="77777777" w:rsidR="00EE2E5F" w:rsidRPr="00545149" w:rsidRDefault="00EE2E5F" w:rsidP="003E462A">
      <w:pPr>
        <w:keepNext/>
      </w:pPr>
    </w:p>
    <w:p w14:paraId="760A5083" w14:textId="77777777" w:rsidR="00EE2E5F" w:rsidRPr="00545149" w:rsidRDefault="00EE2E5F" w:rsidP="003E462A">
      <w:r w:rsidRPr="00545149">
        <w:t>EU/1/16/1129/002</w:t>
      </w:r>
    </w:p>
    <w:p w14:paraId="44EFDA4A" w14:textId="77777777" w:rsidR="00EE2E5F" w:rsidRPr="00545149" w:rsidRDefault="00EE2E5F" w:rsidP="003E462A"/>
    <w:p w14:paraId="40962259" w14:textId="77777777" w:rsidR="00EE2E5F" w:rsidRPr="00545149" w:rsidRDefault="00EE2E5F" w:rsidP="003E462A">
      <w:pPr>
        <w:pStyle w:val="LAB-H1"/>
      </w:pPr>
      <w:r w:rsidRPr="00545149">
        <w:rPr>
          <w:rStyle w:val="tw4winPopup"/>
          <w:rFonts w:ascii="Times New Roman" w:hAnsi="Times New Roman"/>
          <w:color w:val="auto"/>
        </w:rPr>
        <w:t>13.</w:t>
      </w:r>
      <w:r w:rsidRPr="00545149">
        <w:rPr>
          <w:rStyle w:val="tw4winPopup"/>
          <w:rFonts w:ascii="Times New Roman" w:hAnsi="Times New Roman"/>
          <w:color w:val="auto"/>
        </w:rPr>
        <w:tab/>
        <w:t>NUMERO DI LOTTO</w:t>
      </w:r>
    </w:p>
    <w:p w14:paraId="5AB08586" w14:textId="77777777" w:rsidR="00EE2E5F" w:rsidRPr="00545149" w:rsidRDefault="00EE2E5F" w:rsidP="003E462A">
      <w:pPr>
        <w:keepNext/>
      </w:pPr>
    </w:p>
    <w:p w14:paraId="40FF53AD" w14:textId="77777777" w:rsidR="00EE2E5F" w:rsidRPr="00545149" w:rsidRDefault="00EE2E5F" w:rsidP="003E462A">
      <w:r w:rsidRPr="00545149">
        <w:t>Lotto</w:t>
      </w:r>
    </w:p>
    <w:p w14:paraId="1E39E034" w14:textId="77777777" w:rsidR="00EE2E5F" w:rsidRPr="00545149" w:rsidRDefault="00EE2E5F" w:rsidP="003E462A"/>
    <w:p w14:paraId="2D5AE1E4" w14:textId="77777777" w:rsidR="00EE2E5F" w:rsidRPr="00545149" w:rsidRDefault="00EE2E5F" w:rsidP="003E462A"/>
    <w:p w14:paraId="1298A7BF" w14:textId="77777777" w:rsidR="00EE2E5F" w:rsidRPr="00545149" w:rsidRDefault="00EE2E5F" w:rsidP="003E462A">
      <w:pPr>
        <w:pStyle w:val="LAB-H1"/>
      </w:pPr>
      <w:r w:rsidRPr="00545149">
        <w:rPr>
          <w:rStyle w:val="tw4winPopup"/>
          <w:rFonts w:ascii="Times New Roman" w:hAnsi="Times New Roman"/>
          <w:color w:val="auto"/>
        </w:rPr>
        <w:t>14.</w:t>
      </w:r>
      <w:r w:rsidRPr="00545149">
        <w:rPr>
          <w:rStyle w:val="tw4winPopup"/>
          <w:rFonts w:ascii="Times New Roman" w:hAnsi="Times New Roman"/>
          <w:color w:val="auto"/>
        </w:rPr>
        <w:tab/>
        <w:t>CONDIZIONE GENERALE DI FORNITURA</w:t>
      </w:r>
    </w:p>
    <w:p w14:paraId="0567FB8B" w14:textId="77777777" w:rsidR="00EE2E5F" w:rsidRPr="00545149" w:rsidRDefault="00EE2E5F" w:rsidP="003E462A">
      <w:pPr>
        <w:keepNext/>
      </w:pPr>
    </w:p>
    <w:p w14:paraId="394335C9" w14:textId="77777777" w:rsidR="00EE2E5F" w:rsidRPr="00545149" w:rsidRDefault="00EE2E5F" w:rsidP="003E462A"/>
    <w:p w14:paraId="627322A1" w14:textId="77777777" w:rsidR="00EE2E5F" w:rsidRPr="00545149" w:rsidRDefault="00EE2E5F" w:rsidP="003E462A">
      <w:pPr>
        <w:pStyle w:val="LAB-H1"/>
      </w:pPr>
      <w:r w:rsidRPr="00545149">
        <w:rPr>
          <w:rStyle w:val="tw4winPopup"/>
          <w:rFonts w:ascii="Times New Roman" w:hAnsi="Times New Roman"/>
          <w:color w:val="auto"/>
        </w:rPr>
        <w:t>15.</w:t>
      </w:r>
      <w:r w:rsidRPr="00545149">
        <w:rPr>
          <w:rStyle w:val="tw4winPopup"/>
          <w:rFonts w:ascii="Times New Roman" w:hAnsi="Times New Roman"/>
          <w:color w:val="auto"/>
        </w:rPr>
        <w:tab/>
        <w:t>ISTRUZIONI PER L'USO</w:t>
      </w:r>
    </w:p>
    <w:p w14:paraId="76047225" w14:textId="77777777" w:rsidR="00EE2E5F" w:rsidRPr="00545149" w:rsidRDefault="00EE2E5F" w:rsidP="003E462A">
      <w:pPr>
        <w:keepNext/>
      </w:pPr>
    </w:p>
    <w:p w14:paraId="31A16750" w14:textId="77777777" w:rsidR="00EE2E5F" w:rsidRPr="00545149" w:rsidRDefault="00EE2E5F" w:rsidP="003E462A"/>
    <w:p w14:paraId="180531F2" w14:textId="77777777" w:rsidR="00EE2E5F" w:rsidRPr="00545149" w:rsidRDefault="00EE2E5F" w:rsidP="003E462A">
      <w:pPr>
        <w:pStyle w:val="LAB-H1"/>
      </w:pPr>
      <w:r w:rsidRPr="00545149">
        <w:rPr>
          <w:rStyle w:val="tw4winPopup"/>
          <w:rFonts w:ascii="Times New Roman" w:hAnsi="Times New Roman"/>
          <w:color w:val="auto"/>
        </w:rPr>
        <w:t>16.</w:t>
      </w:r>
      <w:r w:rsidRPr="00545149">
        <w:rPr>
          <w:rStyle w:val="tw4winPopup"/>
          <w:rFonts w:ascii="Times New Roman" w:hAnsi="Times New Roman"/>
          <w:color w:val="auto"/>
        </w:rPr>
        <w:tab/>
        <w:t>INFORMAZIONI IN BRAILLE</w:t>
      </w:r>
    </w:p>
    <w:p w14:paraId="1A59C824" w14:textId="77777777" w:rsidR="00EE2E5F" w:rsidRPr="00545149" w:rsidRDefault="00EE2E5F" w:rsidP="003E462A">
      <w:pPr>
        <w:keepNext/>
      </w:pPr>
    </w:p>
    <w:p w14:paraId="3F1B38BF" w14:textId="77777777" w:rsidR="00ED49CF" w:rsidRPr="00545149" w:rsidRDefault="00ED49CF" w:rsidP="003E462A">
      <w:pPr>
        <w:rPr>
          <w:shd w:val="clear" w:color="auto" w:fill="CCCCCC"/>
        </w:rPr>
      </w:pPr>
    </w:p>
    <w:p w14:paraId="125CBA3A" w14:textId="77777777" w:rsidR="00ED49CF" w:rsidRPr="00545149" w:rsidRDefault="00ED49CF" w:rsidP="003E462A">
      <w:pPr>
        <w:keepNext/>
        <w:pBdr>
          <w:top w:val="single" w:sz="4" w:space="1" w:color="auto"/>
          <w:left w:val="single" w:sz="4" w:space="1" w:color="auto"/>
          <w:bottom w:val="single" w:sz="4" w:space="0" w:color="auto"/>
          <w:right w:val="single" w:sz="4" w:space="4" w:color="auto"/>
        </w:pBdr>
        <w:ind w:left="567" w:hanging="567"/>
        <w:rPr>
          <w:i/>
        </w:rPr>
      </w:pPr>
      <w:r w:rsidRPr="00545149">
        <w:rPr>
          <w:b/>
        </w:rPr>
        <w:t>17.</w:t>
      </w:r>
      <w:r w:rsidRPr="00545149">
        <w:rPr>
          <w:b/>
        </w:rPr>
        <w:tab/>
        <w:t>IDEN</w:t>
      </w:r>
      <w:r w:rsidRPr="00545149">
        <w:rPr>
          <w:b/>
          <w:lang w:bidi="it-IT"/>
        </w:rPr>
        <w:t>TIFICATIVO UNICO – CODICE A BARRE BIDIMENSIONALE</w:t>
      </w:r>
    </w:p>
    <w:p w14:paraId="0A60F773" w14:textId="77777777" w:rsidR="00ED49CF" w:rsidRPr="00545149" w:rsidRDefault="00ED49CF" w:rsidP="003E462A">
      <w:pPr>
        <w:keepNext/>
      </w:pPr>
    </w:p>
    <w:p w14:paraId="1412B80C" w14:textId="2018D65C" w:rsidR="00ED49CF" w:rsidRPr="00545149" w:rsidRDefault="00ED49CF" w:rsidP="003E462A">
      <w:pPr>
        <w:keepNext/>
      </w:pPr>
    </w:p>
    <w:p w14:paraId="56E2352A" w14:textId="3F1E7D8D" w:rsidR="00DD7085" w:rsidRPr="00545149" w:rsidRDefault="00ED49CF" w:rsidP="003E462A">
      <w:pPr>
        <w:keepNext/>
        <w:pBdr>
          <w:top w:val="single" w:sz="4" w:space="1" w:color="auto"/>
          <w:left w:val="single" w:sz="4" w:space="4" w:color="auto"/>
          <w:bottom w:val="single" w:sz="4" w:space="0" w:color="auto"/>
          <w:right w:val="single" w:sz="4" w:space="4" w:color="auto"/>
        </w:pBdr>
        <w:ind w:left="567" w:hanging="567"/>
      </w:pPr>
      <w:r w:rsidRPr="00545149">
        <w:rPr>
          <w:b/>
        </w:rPr>
        <w:t>18.</w:t>
      </w:r>
      <w:r w:rsidRPr="00545149">
        <w:rPr>
          <w:b/>
        </w:rPr>
        <w:tab/>
      </w:r>
      <w:r w:rsidRPr="00545149">
        <w:rPr>
          <w:b/>
          <w:lang w:bidi="it-IT"/>
        </w:rPr>
        <w:t>IDENTIFICATIVO UNICO – DATI LEGGIBILI</w:t>
      </w:r>
    </w:p>
    <w:p w14:paraId="53413169" w14:textId="77777777" w:rsidR="0055116F" w:rsidRPr="00545149" w:rsidRDefault="0055116F" w:rsidP="003E462A">
      <w:pPr>
        <w:rPr>
          <w:rStyle w:val="tw4winTerm"/>
          <w:color w:val="auto"/>
        </w:rPr>
      </w:pPr>
      <w:r w:rsidRPr="00545149">
        <w:rPr>
          <w:rStyle w:val="tw4winTerm"/>
          <w:color w:val="auto"/>
        </w:rPr>
        <w:br w:type="page"/>
      </w:r>
    </w:p>
    <w:p w14:paraId="2EAFDBB2" w14:textId="564940A1" w:rsidR="00DD54C3" w:rsidRPr="00545149" w:rsidRDefault="00DD54C3" w:rsidP="003E462A">
      <w:pPr>
        <w:pBdr>
          <w:top w:val="single" w:sz="4" w:space="1" w:color="auto"/>
          <w:left w:val="single" w:sz="4" w:space="4" w:color="auto"/>
          <w:bottom w:val="single" w:sz="4" w:space="1" w:color="auto"/>
          <w:right w:val="single" w:sz="4" w:space="4" w:color="auto"/>
        </w:pBdr>
        <w:rPr>
          <w:b/>
          <w:noProof/>
        </w:rPr>
      </w:pPr>
      <w:r w:rsidRPr="00545149">
        <w:rPr>
          <w:rStyle w:val="tw4winTerm"/>
          <w:color w:val="auto"/>
        </w:rPr>
        <w:t>I</w:t>
      </w:r>
      <w:r w:rsidRPr="00545149">
        <w:rPr>
          <w:b/>
        </w:rPr>
        <w:t>NFORMAZIONI DA APPORRE SUL CONFEZIONAMENTO SECONDARIO</w:t>
      </w:r>
      <w:r w:rsidRPr="00545149">
        <w:rPr>
          <w:rStyle w:val="tw4winTerm"/>
          <w:color w:val="auto"/>
        </w:rPr>
        <w:t xml:space="preserve"> </w:t>
      </w:r>
    </w:p>
    <w:p w14:paraId="2B8BFC41" w14:textId="77777777" w:rsidR="00DD54C3" w:rsidRPr="00545149" w:rsidRDefault="00DD54C3" w:rsidP="003E462A">
      <w:pPr>
        <w:pBdr>
          <w:top w:val="single" w:sz="4" w:space="1" w:color="auto"/>
          <w:left w:val="single" w:sz="4" w:space="4" w:color="auto"/>
          <w:bottom w:val="single" w:sz="4" w:space="1" w:color="auto"/>
          <w:right w:val="single" w:sz="4" w:space="4" w:color="auto"/>
        </w:pBdr>
        <w:rPr>
          <w:b/>
        </w:rPr>
      </w:pPr>
    </w:p>
    <w:p w14:paraId="3459131E" w14:textId="7EBA7E59" w:rsidR="00DD54C3" w:rsidRPr="00545149" w:rsidRDefault="00DD54C3" w:rsidP="003E462A">
      <w:pPr>
        <w:pBdr>
          <w:top w:val="single" w:sz="4" w:space="1" w:color="auto"/>
          <w:left w:val="single" w:sz="4" w:space="4" w:color="auto"/>
          <w:bottom w:val="single" w:sz="4" w:space="1" w:color="auto"/>
          <w:right w:val="single" w:sz="4" w:space="4" w:color="auto"/>
        </w:pBdr>
        <w:rPr>
          <w:b/>
        </w:rPr>
      </w:pPr>
      <w:r w:rsidRPr="00545149">
        <w:rPr>
          <w:b/>
        </w:rPr>
        <w:t>SCATOLA PER BLISTER</w:t>
      </w:r>
    </w:p>
    <w:p w14:paraId="583F4701" w14:textId="77777777" w:rsidR="00DD54C3" w:rsidRPr="00545149" w:rsidRDefault="00DD54C3" w:rsidP="003E462A"/>
    <w:p w14:paraId="0E93DACA" w14:textId="77777777" w:rsidR="00DD54C3" w:rsidRPr="00545149" w:rsidRDefault="00DD54C3" w:rsidP="003E462A"/>
    <w:p w14:paraId="593D40A9"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w:t>
      </w:r>
      <w:r w:rsidRPr="00545149">
        <w:rPr>
          <w:b/>
        </w:rPr>
        <w:tab/>
        <w:t>DENOMINAZIONE DEL MEDICINALE</w:t>
      </w:r>
    </w:p>
    <w:p w14:paraId="1DE685F6" w14:textId="77777777" w:rsidR="00DD54C3" w:rsidRPr="00545149" w:rsidRDefault="00DD54C3" w:rsidP="003E462A">
      <w:pPr>
        <w:keepNext/>
        <w:keepLines/>
      </w:pPr>
    </w:p>
    <w:p w14:paraId="2FADFDCB" w14:textId="16C8DF73" w:rsidR="00DD54C3" w:rsidRPr="00545149" w:rsidRDefault="00DD54C3" w:rsidP="003E462A">
      <w:pPr>
        <w:keepNext/>
        <w:keepLines/>
      </w:pPr>
      <w:r w:rsidRPr="00545149">
        <w:t xml:space="preserve">Tenofovir disoproxil </w:t>
      </w:r>
      <w:r w:rsidR="002B7C8E">
        <w:t>Viatris</w:t>
      </w:r>
      <w:r w:rsidRPr="00545149">
        <w:t xml:space="preserve"> 245 mg compresse rivestite con film</w:t>
      </w:r>
    </w:p>
    <w:p w14:paraId="40EE1CE7" w14:textId="77777777" w:rsidR="00DD54C3" w:rsidRPr="00545149" w:rsidRDefault="00DD54C3" w:rsidP="003E462A">
      <w:r w:rsidRPr="00545149">
        <w:t>tenofovir disoproxil</w:t>
      </w:r>
    </w:p>
    <w:p w14:paraId="09D7A0B0" w14:textId="77777777" w:rsidR="00DD54C3" w:rsidRPr="00545149" w:rsidRDefault="00DD54C3" w:rsidP="003E462A"/>
    <w:p w14:paraId="303C4074" w14:textId="77777777" w:rsidR="00DD54C3" w:rsidRPr="00545149" w:rsidRDefault="00DD54C3" w:rsidP="003E462A"/>
    <w:p w14:paraId="128164AE"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2.</w:t>
      </w:r>
      <w:r w:rsidRPr="00545149">
        <w:rPr>
          <w:b/>
        </w:rPr>
        <w:tab/>
        <w:t>COMPOSIZIONE QUALITATIVA E QUANTITATIVA</w:t>
      </w:r>
      <w:r w:rsidRPr="00545149">
        <w:rPr>
          <w:b/>
          <w:noProof/>
        </w:rPr>
        <w:t xml:space="preserve"> IN TERMINI DI PRINCIPIO(I) ATTIVO(I)</w:t>
      </w:r>
    </w:p>
    <w:p w14:paraId="09002614" w14:textId="77777777" w:rsidR="00DD54C3" w:rsidRPr="00545149" w:rsidRDefault="00DD54C3" w:rsidP="003E462A">
      <w:pPr>
        <w:keepNext/>
        <w:keepLines/>
      </w:pPr>
    </w:p>
    <w:p w14:paraId="65C18FF3" w14:textId="67A65F31" w:rsidR="00DD54C3" w:rsidRPr="00545149" w:rsidRDefault="00DD54C3" w:rsidP="003E462A">
      <w:r w:rsidRPr="00545149">
        <w:t xml:space="preserve">Ogni compressa rivestita con film contiene 245 mg di tenofovir disoproxil </w:t>
      </w:r>
      <w:r w:rsidR="005B10B2" w:rsidRPr="00545149">
        <w:t>(</w:t>
      </w:r>
      <w:r w:rsidRPr="00545149">
        <w:t>come maleato</w:t>
      </w:r>
      <w:r w:rsidR="005B10B2" w:rsidRPr="00545149">
        <w:t>)</w:t>
      </w:r>
      <w:r w:rsidRPr="00545149">
        <w:t>.</w:t>
      </w:r>
    </w:p>
    <w:p w14:paraId="4DBC5071" w14:textId="77777777" w:rsidR="00DD54C3" w:rsidRPr="00545149" w:rsidRDefault="00DD54C3" w:rsidP="003E462A"/>
    <w:p w14:paraId="4C66DFDC" w14:textId="77777777" w:rsidR="00DD54C3" w:rsidRPr="00545149" w:rsidRDefault="00DD54C3" w:rsidP="003E462A"/>
    <w:p w14:paraId="21A6C87A"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3.</w:t>
      </w:r>
      <w:r w:rsidRPr="00545149">
        <w:rPr>
          <w:b/>
        </w:rPr>
        <w:tab/>
        <w:t>ELENCO DEGLI ECCIPIENTI</w:t>
      </w:r>
    </w:p>
    <w:p w14:paraId="1665A3B9" w14:textId="77777777" w:rsidR="00DD54C3" w:rsidRPr="00545149" w:rsidRDefault="00DD54C3" w:rsidP="003E462A">
      <w:pPr>
        <w:keepNext/>
        <w:keepLines/>
      </w:pPr>
    </w:p>
    <w:p w14:paraId="5446BAE9" w14:textId="77777777" w:rsidR="00DD54C3" w:rsidRPr="00545149" w:rsidRDefault="00DD54C3" w:rsidP="003E462A">
      <w:r w:rsidRPr="00545149">
        <w:t xml:space="preserve">Contiene lattosio monoidrato. </w:t>
      </w:r>
      <w:r w:rsidRPr="00545149">
        <w:rPr>
          <w:highlight w:val="lightGray"/>
          <w:shd w:val="pct15" w:color="auto" w:fill="FFFFFF"/>
        </w:rPr>
        <w:t>Per ulteriori informazioni leggere il foglio illustrativo.</w:t>
      </w:r>
    </w:p>
    <w:p w14:paraId="387D5A28" w14:textId="77777777" w:rsidR="00DD54C3" w:rsidRPr="00545149" w:rsidRDefault="00DD54C3" w:rsidP="003E462A"/>
    <w:p w14:paraId="3BF87E62" w14:textId="77777777" w:rsidR="00DD54C3" w:rsidRPr="00545149" w:rsidRDefault="00DD54C3" w:rsidP="003E462A"/>
    <w:p w14:paraId="471544E0"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4.</w:t>
      </w:r>
      <w:r w:rsidRPr="00545149">
        <w:rPr>
          <w:b/>
        </w:rPr>
        <w:tab/>
        <w:t>FORMA FARMACEUTICA E CONTENUTO</w:t>
      </w:r>
    </w:p>
    <w:p w14:paraId="160025F6" w14:textId="77777777" w:rsidR="00DD54C3" w:rsidRPr="00545149" w:rsidRDefault="00DD54C3" w:rsidP="003E462A">
      <w:pPr>
        <w:keepNext/>
        <w:keepLines/>
      </w:pPr>
    </w:p>
    <w:p w14:paraId="1EBD0704" w14:textId="77777777" w:rsidR="00DD54C3" w:rsidRPr="00545149" w:rsidRDefault="00DD54C3" w:rsidP="003E462A">
      <w:pPr>
        <w:rPr>
          <w:shd w:val="pct15" w:color="auto" w:fill="FFFFFF"/>
        </w:rPr>
      </w:pPr>
      <w:r w:rsidRPr="00545149">
        <w:rPr>
          <w:highlight w:val="lightGray"/>
          <w:shd w:val="pct15" w:color="auto" w:fill="FFFFFF"/>
        </w:rPr>
        <w:t>Compressa rivestita con film</w:t>
      </w:r>
    </w:p>
    <w:p w14:paraId="54C2E437" w14:textId="77777777" w:rsidR="008B7C0F" w:rsidRPr="00545149" w:rsidRDefault="008B7C0F" w:rsidP="003E462A"/>
    <w:p w14:paraId="53BA01EC" w14:textId="77777777" w:rsidR="00DD54C3" w:rsidRPr="00545149" w:rsidRDefault="008B7C0F" w:rsidP="003E462A">
      <w:r w:rsidRPr="00545149">
        <w:t>10 compresse rivestite con film.</w:t>
      </w:r>
    </w:p>
    <w:p w14:paraId="21E8A2D0" w14:textId="77777777" w:rsidR="00DD54C3" w:rsidRPr="00545149" w:rsidRDefault="00DD54C3" w:rsidP="003E462A">
      <w:pPr>
        <w:rPr>
          <w:shd w:val="pct15" w:color="auto" w:fill="FFFFFF"/>
        </w:rPr>
      </w:pPr>
      <w:r w:rsidRPr="00545149">
        <w:rPr>
          <w:shd w:val="pct15" w:color="auto" w:fill="FFFFFF"/>
        </w:rPr>
        <w:t>30 compresse rivestite con film.</w:t>
      </w:r>
    </w:p>
    <w:p w14:paraId="74BAC480" w14:textId="77777777" w:rsidR="008B7C0F" w:rsidRPr="00545149" w:rsidRDefault="008B7C0F" w:rsidP="003E462A">
      <w:pPr>
        <w:rPr>
          <w:shd w:val="pct15" w:color="auto" w:fill="FFFFFF"/>
        </w:rPr>
      </w:pPr>
      <w:r w:rsidRPr="00545149">
        <w:rPr>
          <w:shd w:val="pct15" w:color="auto" w:fill="FFFFFF"/>
        </w:rPr>
        <w:t>30 x 1 compresse rivestite con film.</w:t>
      </w:r>
    </w:p>
    <w:p w14:paraId="3C115285" w14:textId="77777777" w:rsidR="00DD54C3" w:rsidRPr="00545149" w:rsidRDefault="00DD54C3" w:rsidP="003E462A"/>
    <w:p w14:paraId="7F978111" w14:textId="77777777" w:rsidR="00DD54C3" w:rsidRPr="00545149" w:rsidRDefault="00DD54C3" w:rsidP="003E462A"/>
    <w:p w14:paraId="723F77B0"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5.</w:t>
      </w:r>
      <w:r w:rsidRPr="00545149">
        <w:rPr>
          <w:b/>
        </w:rPr>
        <w:tab/>
        <w:t>MODO E VIA(E) DI SOMMINISTRAZIONE</w:t>
      </w:r>
    </w:p>
    <w:p w14:paraId="07DF875D" w14:textId="77777777" w:rsidR="00DD54C3" w:rsidRPr="00545149" w:rsidRDefault="00DD54C3" w:rsidP="003E462A">
      <w:pPr>
        <w:keepNext/>
        <w:keepLines/>
      </w:pPr>
    </w:p>
    <w:p w14:paraId="2558A7F8" w14:textId="77777777" w:rsidR="00DD54C3" w:rsidRPr="00545149" w:rsidRDefault="00DD54C3" w:rsidP="003E462A">
      <w:r w:rsidRPr="00545149">
        <w:t>Uso orale.</w:t>
      </w:r>
    </w:p>
    <w:p w14:paraId="55309CE0" w14:textId="77777777" w:rsidR="008B7C0F" w:rsidRPr="00545149" w:rsidRDefault="008B7C0F" w:rsidP="003E462A"/>
    <w:p w14:paraId="44FF17AA" w14:textId="77777777" w:rsidR="008B7C0F" w:rsidRPr="00545149" w:rsidRDefault="008B7C0F" w:rsidP="003E462A">
      <w:r w:rsidRPr="00545149">
        <w:t>Leggere il foglio illustrativo prima dell’uso.</w:t>
      </w:r>
    </w:p>
    <w:p w14:paraId="093BA9E1" w14:textId="77777777" w:rsidR="00DD54C3" w:rsidRPr="00545149" w:rsidRDefault="00DD54C3" w:rsidP="003E462A"/>
    <w:p w14:paraId="50F0DD67" w14:textId="77777777" w:rsidR="00DD54C3" w:rsidRPr="00545149" w:rsidRDefault="00DD54C3" w:rsidP="003E462A"/>
    <w:p w14:paraId="436A88E4"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6.</w:t>
      </w:r>
      <w:r w:rsidRPr="00545149">
        <w:rPr>
          <w:b/>
        </w:rPr>
        <w:tab/>
        <w:t>AVVERTENZA PARTICOLARE CHE PRESCRIVA DI TENERE IL MEDICINALE FUORI DALLA</w:t>
      </w:r>
      <w:r w:rsidRPr="00545149">
        <w:rPr>
          <w:b/>
          <w:noProof/>
          <w:szCs w:val="24"/>
        </w:rPr>
        <w:t xml:space="preserve"> VISTA E DALLA</w:t>
      </w:r>
      <w:r w:rsidRPr="00545149">
        <w:rPr>
          <w:b/>
        </w:rPr>
        <w:t xml:space="preserve"> PORTATA DEI BAMBINI</w:t>
      </w:r>
    </w:p>
    <w:p w14:paraId="69126FD0" w14:textId="77777777" w:rsidR="00DD54C3" w:rsidRPr="00545149" w:rsidRDefault="00DD54C3" w:rsidP="003E462A">
      <w:pPr>
        <w:keepNext/>
        <w:keepLines/>
      </w:pPr>
    </w:p>
    <w:p w14:paraId="0358685E" w14:textId="77777777" w:rsidR="00DD54C3" w:rsidRPr="00545149" w:rsidRDefault="00DD54C3" w:rsidP="003E462A">
      <w:r w:rsidRPr="00545149">
        <w:t>Tenere fuori dalla vista e dalla portata dei bambini.</w:t>
      </w:r>
    </w:p>
    <w:p w14:paraId="71A87D8A" w14:textId="77777777" w:rsidR="00DD54C3" w:rsidRPr="00545149" w:rsidRDefault="00DD54C3" w:rsidP="003E462A"/>
    <w:p w14:paraId="67E51B74" w14:textId="77777777" w:rsidR="00DD54C3" w:rsidRPr="00545149" w:rsidRDefault="00DD54C3" w:rsidP="003E462A"/>
    <w:p w14:paraId="5B5B28F3"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7.</w:t>
      </w:r>
      <w:r w:rsidRPr="00545149">
        <w:rPr>
          <w:b/>
        </w:rPr>
        <w:tab/>
        <w:t>ALTRA(E) AVVERTENZA(E) PARTICOLARE(I), SE NECESSARIO</w:t>
      </w:r>
    </w:p>
    <w:p w14:paraId="533EDD20" w14:textId="77777777" w:rsidR="00DD54C3" w:rsidRPr="00545149" w:rsidRDefault="00DD54C3" w:rsidP="003E462A">
      <w:pPr>
        <w:keepNext/>
        <w:keepLines/>
      </w:pPr>
    </w:p>
    <w:p w14:paraId="37A6DB9C" w14:textId="77777777" w:rsidR="00DD54C3" w:rsidRPr="00545149" w:rsidRDefault="00DD54C3" w:rsidP="003E462A"/>
    <w:p w14:paraId="1743C638"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8.</w:t>
      </w:r>
      <w:r w:rsidRPr="00545149">
        <w:rPr>
          <w:b/>
        </w:rPr>
        <w:tab/>
        <w:t>DATA DI SCADENZA</w:t>
      </w:r>
    </w:p>
    <w:p w14:paraId="1E17FDF4" w14:textId="77777777" w:rsidR="00DD54C3" w:rsidRPr="00545149" w:rsidRDefault="00DD54C3" w:rsidP="003E462A">
      <w:pPr>
        <w:keepNext/>
        <w:keepLines/>
      </w:pPr>
    </w:p>
    <w:p w14:paraId="1976488B" w14:textId="46DEC92F" w:rsidR="00DD54C3" w:rsidRPr="00545149" w:rsidRDefault="00DD54C3" w:rsidP="003E462A">
      <w:r w:rsidRPr="00545149">
        <w:t>Scad.</w:t>
      </w:r>
    </w:p>
    <w:p w14:paraId="6BD8FDB1" w14:textId="7E896589" w:rsidR="00230E21" w:rsidRPr="00545149" w:rsidRDefault="00230E21" w:rsidP="003E462A"/>
    <w:p w14:paraId="78092AE2" w14:textId="77777777" w:rsidR="00230E21" w:rsidRPr="00545149" w:rsidRDefault="00230E21" w:rsidP="003E462A"/>
    <w:p w14:paraId="7AFA8368"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9.</w:t>
      </w:r>
      <w:r w:rsidRPr="00545149">
        <w:rPr>
          <w:b/>
        </w:rPr>
        <w:tab/>
        <w:t>PRECAUZIONI PARTICOLARI PER LA CONSERVAZIONE</w:t>
      </w:r>
    </w:p>
    <w:p w14:paraId="77903765" w14:textId="77777777" w:rsidR="00DD54C3" w:rsidRPr="00545149" w:rsidRDefault="00DD54C3" w:rsidP="003E462A">
      <w:pPr>
        <w:keepNext/>
        <w:keepLines/>
      </w:pPr>
    </w:p>
    <w:p w14:paraId="72AA1F64" w14:textId="7BC84544" w:rsidR="00DD54C3" w:rsidRPr="00545149" w:rsidRDefault="00DD54C3" w:rsidP="003E462A">
      <w:r w:rsidRPr="00545149">
        <w:t>Non conservare a temperatura superiore a 25 °C. Conservare nel</w:t>
      </w:r>
      <w:r w:rsidR="001D551D" w:rsidRPr="00545149">
        <w:t xml:space="preserve">la </w:t>
      </w:r>
      <w:r w:rsidRPr="00545149">
        <w:t>con</w:t>
      </w:r>
      <w:r w:rsidR="001D551D" w:rsidRPr="00545149">
        <w:t>fezione</w:t>
      </w:r>
      <w:r w:rsidRPr="00545149">
        <w:t xml:space="preserve"> originale per proteggere il medicinale dalla luce e dall'umidità.</w:t>
      </w:r>
    </w:p>
    <w:p w14:paraId="0383295B" w14:textId="77777777" w:rsidR="00DD54C3" w:rsidRPr="00545149" w:rsidRDefault="00DD54C3" w:rsidP="003E462A"/>
    <w:p w14:paraId="59D63C6F" w14:textId="77777777" w:rsidR="00DD54C3" w:rsidRPr="00545149" w:rsidRDefault="00DD54C3" w:rsidP="003E462A"/>
    <w:p w14:paraId="0AD946E5"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10.</w:t>
      </w:r>
      <w:r w:rsidRPr="00545149">
        <w:rPr>
          <w:b/>
        </w:rPr>
        <w:tab/>
        <w:t>PRECAUZIONI PARTICOLARI PER LO SMALTIMENTO DEL MEDICINALE NON UTILIZZATO O DEI RIFIUTI DERIVATI DA TALE MEDICINALE, SE NECESSARIO</w:t>
      </w:r>
    </w:p>
    <w:p w14:paraId="4C816721" w14:textId="77777777" w:rsidR="00DD54C3" w:rsidRPr="00545149" w:rsidRDefault="00DD54C3" w:rsidP="003E462A">
      <w:pPr>
        <w:keepNext/>
        <w:keepLines/>
      </w:pPr>
    </w:p>
    <w:p w14:paraId="075920FA" w14:textId="77777777" w:rsidR="00DD54C3" w:rsidRPr="00545149" w:rsidRDefault="00DD54C3" w:rsidP="003E462A"/>
    <w:p w14:paraId="0152D1B8"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11.</w:t>
      </w:r>
      <w:r w:rsidRPr="00545149">
        <w:rPr>
          <w:b/>
        </w:rPr>
        <w:tab/>
        <w:t>NOME E INDIRIZZO DEL TITOLARE DELL’AUTORIZZAZIONE ALL’IMMISSIONE IN COMMERCIO</w:t>
      </w:r>
    </w:p>
    <w:p w14:paraId="61442A7A" w14:textId="77777777" w:rsidR="00DD54C3" w:rsidRPr="00545149" w:rsidRDefault="00DD54C3" w:rsidP="003E462A">
      <w:pPr>
        <w:keepNext/>
        <w:keepLines/>
      </w:pPr>
    </w:p>
    <w:p w14:paraId="6606BEB6" w14:textId="7E39E674" w:rsidR="00FB669E" w:rsidRPr="00545149" w:rsidRDefault="006B09A4" w:rsidP="003E462A">
      <w:pPr>
        <w:autoSpaceDE w:val="0"/>
        <w:autoSpaceDN w:val="0"/>
        <w:rPr>
          <w:lang w:val="en-GB"/>
        </w:rPr>
      </w:pPr>
      <w:r>
        <w:rPr>
          <w:color w:val="000000"/>
          <w:lang w:val="en-GB"/>
        </w:rPr>
        <w:t>Viatris</w:t>
      </w:r>
      <w:r w:rsidR="00FB669E" w:rsidRPr="00545149">
        <w:rPr>
          <w:color w:val="000000"/>
          <w:lang w:val="en-GB"/>
        </w:rPr>
        <w:t xml:space="preserve"> Limited</w:t>
      </w:r>
    </w:p>
    <w:p w14:paraId="2BCF3505" w14:textId="77777777" w:rsidR="00FB669E" w:rsidRPr="00545149" w:rsidRDefault="00FB669E" w:rsidP="003E462A">
      <w:pPr>
        <w:autoSpaceDE w:val="0"/>
        <w:autoSpaceDN w:val="0"/>
        <w:rPr>
          <w:lang w:val="en-GB"/>
        </w:rPr>
      </w:pPr>
      <w:r w:rsidRPr="00545149">
        <w:rPr>
          <w:color w:val="000000"/>
          <w:lang w:val="en-GB"/>
        </w:rPr>
        <w:t xml:space="preserve">Damastown Industrial Park, </w:t>
      </w:r>
    </w:p>
    <w:p w14:paraId="4731BFAE" w14:textId="77777777" w:rsidR="00FB669E" w:rsidRPr="00545149" w:rsidRDefault="00FB669E" w:rsidP="003E462A">
      <w:pPr>
        <w:autoSpaceDE w:val="0"/>
        <w:autoSpaceDN w:val="0"/>
      </w:pPr>
      <w:r w:rsidRPr="00545149">
        <w:rPr>
          <w:color w:val="000000"/>
        </w:rPr>
        <w:t xml:space="preserve">Mulhuddart, Dublin 15, </w:t>
      </w:r>
    </w:p>
    <w:p w14:paraId="5A935F42" w14:textId="77777777" w:rsidR="00FB669E" w:rsidRPr="00545149" w:rsidRDefault="00FB669E" w:rsidP="003E462A">
      <w:pPr>
        <w:autoSpaceDE w:val="0"/>
        <w:autoSpaceDN w:val="0"/>
      </w:pPr>
      <w:r w:rsidRPr="00545149">
        <w:rPr>
          <w:color w:val="000000"/>
        </w:rPr>
        <w:t>DUBLIN</w:t>
      </w:r>
    </w:p>
    <w:p w14:paraId="62BA5A24" w14:textId="77777777" w:rsidR="00FB669E" w:rsidRPr="00545149" w:rsidRDefault="00FB669E" w:rsidP="003E462A">
      <w:pPr>
        <w:autoSpaceDE w:val="0"/>
        <w:autoSpaceDN w:val="0"/>
        <w:jc w:val="both"/>
        <w:rPr>
          <w:color w:val="000000"/>
        </w:rPr>
      </w:pPr>
      <w:r w:rsidRPr="00545149">
        <w:rPr>
          <w:color w:val="000000"/>
        </w:rPr>
        <w:t>Irlanda</w:t>
      </w:r>
    </w:p>
    <w:p w14:paraId="4C64C7FB" w14:textId="77777777" w:rsidR="00DD54C3" w:rsidRPr="00545149" w:rsidRDefault="00DD54C3" w:rsidP="003E462A"/>
    <w:p w14:paraId="5158D07C" w14:textId="77777777" w:rsidR="00DD54C3" w:rsidRPr="00545149" w:rsidRDefault="00DD54C3" w:rsidP="003E462A"/>
    <w:p w14:paraId="5742F8E4"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12.</w:t>
      </w:r>
      <w:r w:rsidRPr="00545149">
        <w:rPr>
          <w:b/>
        </w:rPr>
        <w:tab/>
        <w:t>NUMERO(I) DELL’AUTORIZZAZIONE ALL’IMMISSIONE IN COMMERCIO</w:t>
      </w:r>
    </w:p>
    <w:p w14:paraId="3F53267C" w14:textId="77777777" w:rsidR="00DD54C3" w:rsidRPr="00545149" w:rsidRDefault="00DD54C3" w:rsidP="003E462A">
      <w:pPr>
        <w:keepNext/>
        <w:keepLines/>
      </w:pPr>
    </w:p>
    <w:p w14:paraId="73F82CD9" w14:textId="77777777" w:rsidR="007349C8" w:rsidRPr="00545149" w:rsidRDefault="007349C8" w:rsidP="003E462A">
      <w:pPr>
        <w:rPr>
          <w:noProof/>
          <w:lang w:val="pt-PT"/>
        </w:rPr>
      </w:pPr>
      <w:r w:rsidRPr="00545149">
        <w:rPr>
          <w:noProof/>
          <w:lang w:val="pt-PT"/>
        </w:rPr>
        <w:t>EU/1/16/1129/003</w:t>
      </w:r>
    </w:p>
    <w:p w14:paraId="12DD7DD1" w14:textId="77777777" w:rsidR="007349C8" w:rsidRPr="00545149" w:rsidRDefault="007349C8" w:rsidP="003E462A">
      <w:pPr>
        <w:rPr>
          <w:noProof/>
          <w:highlight w:val="lightGray"/>
          <w:shd w:val="pct15" w:color="auto" w:fill="FFFFFF"/>
          <w:lang w:val="pt-PT"/>
        </w:rPr>
      </w:pPr>
      <w:r w:rsidRPr="00545149">
        <w:rPr>
          <w:noProof/>
          <w:highlight w:val="lightGray"/>
          <w:shd w:val="pct15" w:color="auto" w:fill="FFFFFF"/>
          <w:lang w:val="pt-PT"/>
        </w:rPr>
        <w:t>EU/1/16/1129/004</w:t>
      </w:r>
    </w:p>
    <w:p w14:paraId="56306D80" w14:textId="77777777" w:rsidR="007349C8" w:rsidRPr="00545149" w:rsidRDefault="007349C8" w:rsidP="003E462A">
      <w:pPr>
        <w:rPr>
          <w:noProof/>
          <w:highlight w:val="lightGray"/>
          <w:shd w:val="pct15" w:color="auto" w:fill="FFFFFF"/>
          <w:lang w:val="pt-PT"/>
        </w:rPr>
      </w:pPr>
      <w:r w:rsidRPr="00545149">
        <w:rPr>
          <w:noProof/>
          <w:highlight w:val="lightGray"/>
          <w:shd w:val="pct15" w:color="auto" w:fill="FFFFFF"/>
          <w:lang w:val="pt-PT"/>
        </w:rPr>
        <w:t>EU/1/16/1129/005</w:t>
      </w:r>
    </w:p>
    <w:p w14:paraId="1AE5B8A5" w14:textId="77777777" w:rsidR="00DD54C3" w:rsidRPr="00545149" w:rsidRDefault="00DD54C3" w:rsidP="003E462A">
      <w:pPr>
        <w:rPr>
          <w:lang w:val="pt-PT"/>
        </w:rPr>
      </w:pPr>
    </w:p>
    <w:p w14:paraId="79E9500E" w14:textId="77777777" w:rsidR="00DD54C3" w:rsidRPr="00545149" w:rsidRDefault="00DD54C3" w:rsidP="003E462A">
      <w:pPr>
        <w:rPr>
          <w:lang w:val="pt-PT"/>
        </w:rPr>
      </w:pPr>
    </w:p>
    <w:p w14:paraId="06B1192F"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rPr>
          <w:lang w:val="pt-PT"/>
        </w:rPr>
      </w:pPr>
      <w:r w:rsidRPr="00545149">
        <w:rPr>
          <w:b/>
          <w:lang w:val="pt-PT"/>
        </w:rPr>
        <w:t>13.</w:t>
      </w:r>
      <w:r w:rsidRPr="00545149">
        <w:rPr>
          <w:b/>
          <w:lang w:val="pt-PT"/>
        </w:rPr>
        <w:tab/>
        <w:t>NUMERO DI LOTTO</w:t>
      </w:r>
    </w:p>
    <w:p w14:paraId="531FC95C" w14:textId="77777777" w:rsidR="00DD54C3" w:rsidRPr="00545149" w:rsidRDefault="00DD54C3" w:rsidP="003E462A">
      <w:pPr>
        <w:keepNext/>
        <w:keepLines/>
        <w:rPr>
          <w:lang w:val="pt-PT"/>
        </w:rPr>
      </w:pPr>
    </w:p>
    <w:p w14:paraId="057CAB7D" w14:textId="77777777" w:rsidR="00DD54C3" w:rsidRPr="00545149" w:rsidRDefault="00DD54C3" w:rsidP="003E462A">
      <w:r w:rsidRPr="00545149">
        <w:t>Lotto</w:t>
      </w:r>
    </w:p>
    <w:p w14:paraId="1ACB7E74" w14:textId="77777777" w:rsidR="00DD54C3" w:rsidRPr="00545149" w:rsidRDefault="00DD54C3" w:rsidP="003E462A"/>
    <w:p w14:paraId="0BBEE9C8" w14:textId="77777777" w:rsidR="00DD54C3" w:rsidRPr="00545149" w:rsidRDefault="00DD54C3" w:rsidP="003E462A"/>
    <w:p w14:paraId="361B55A1"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14.</w:t>
      </w:r>
      <w:r w:rsidRPr="00545149">
        <w:rPr>
          <w:b/>
        </w:rPr>
        <w:tab/>
        <w:t>CONDIZIONE GENERALE DI FORNITURA</w:t>
      </w:r>
    </w:p>
    <w:p w14:paraId="51B0CF43" w14:textId="77777777" w:rsidR="00DD54C3" w:rsidRPr="00545149" w:rsidRDefault="00DD54C3" w:rsidP="003E462A">
      <w:pPr>
        <w:keepNext/>
        <w:keepLines/>
      </w:pPr>
    </w:p>
    <w:p w14:paraId="070C2C03" w14:textId="77777777" w:rsidR="00DD54C3" w:rsidRPr="00545149" w:rsidRDefault="00DD54C3" w:rsidP="003E462A"/>
    <w:p w14:paraId="79012D6D"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15.</w:t>
      </w:r>
      <w:r w:rsidRPr="00545149">
        <w:rPr>
          <w:b/>
        </w:rPr>
        <w:tab/>
        <w:t>ISTRUZIONI PER L’USO</w:t>
      </w:r>
    </w:p>
    <w:p w14:paraId="3D38B399" w14:textId="77777777" w:rsidR="00DD54C3" w:rsidRPr="00545149" w:rsidRDefault="00DD54C3" w:rsidP="003E462A"/>
    <w:p w14:paraId="434EB7F1" w14:textId="77777777" w:rsidR="00DD54C3" w:rsidRPr="00545149" w:rsidRDefault="00DD54C3" w:rsidP="003E462A"/>
    <w:p w14:paraId="3DF37DB4" w14:textId="77777777" w:rsidR="00DD54C3" w:rsidRPr="00545149" w:rsidRDefault="00DD54C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16.</w:t>
      </w:r>
      <w:r w:rsidRPr="00545149">
        <w:rPr>
          <w:b/>
        </w:rPr>
        <w:tab/>
        <w:t>INFORMAZIONI IN BRAILLE</w:t>
      </w:r>
    </w:p>
    <w:p w14:paraId="412A4479" w14:textId="77777777" w:rsidR="00DD54C3" w:rsidRPr="00545149" w:rsidRDefault="00DD54C3" w:rsidP="003E462A">
      <w:pPr>
        <w:keepNext/>
        <w:keepLines/>
      </w:pPr>
    </w:p>
    <w:p w14:paraId="0D91A6E2" w14:textId="78CA4DC6" w:rsidR="00DD54C3" w:rsidRPr="00545149" w:rsidRDefault="005B10B2" w:rsidP="003E462A">
      <w:pPr>
        <w:rPr>
          <w:shd w:val="clear" w:color="auto" w:fill="CCCCCC"/>
        </w:rPr>
      </w:pPr>
      <w:r w:rsidRPr="00545149">
        <w:t>T</w:t>
      </w:r>
      <w:r w:rsidR="007349C8" w:rsidRPr="00545149">
        <w:t xml:space="preserve">enofovir disoproxil </w:t>
      </w:r>
      <w:r w:rsidR="002B7C8E">
        <w:t>Viatris</w:t>
      </w:r>
      <w:r w:rsidR="00DD54C3" w:rsidRPr="00545149">
        <w:t xml:space="preserve"> 245 mg</w:t>
      </w:r>
    </w:p>
    <w:p w14:paraId="27BBE62C" w14:textId="77777777" w:rsidR="00DD54C3" w:rsidRPr="00545149" w:rsidRDefault="00DD54C3" w:rsidP="003E462A">
      <w:pPr>
        <w:rPr>
          <w:shd w:val="clear" w:color="auto" w:fill="CCCCCC"/>
        </w:rPr>
      </w:pPr>
    </w:p>
    <w:p w14:paraId="6E79F70E" w14:textId="77777777" w:rsidR="00DD54C3" w:rsidRPr="00545149" w:rsidRDefault="00DD54C3" w:rsidP="003E462A">
      <w:pPr>
        <w:rPr>
          <w:shd w:val="clear" w:color="auto" w:fill="CCCCCC"/>
        </w:rPr>
      </w:pPr>
    </w:p>
    <w:p w14:paraId="5807C274" w14:textId="77777777" w:rsidR="00DD54C3" w:rsidRPr="00545149" w:rsidRDefault="00DD54C3" w:rsidP="003E462A">
      <w:pPr>
        <w:keepNext/>
        <w:pBdr>
          <w:top w:val="single" w:sz="4" w:space="1" w:color="auto"/>
          <w:left w:val="single" w:sz="4" w:space="4" w:color="auto"/>
          <w:bottom w:val="single" w:sz="4" w:space="1" w:color="auto"/>
          <w:right w:val="single" w:sz="4" w:space="4" w:color="auto"/>
        </w:pBdr>
        <w:rPr>
          <w:b/>
        </w:rPr>
      </w:pPr>
      <w:r w:rsidRPr="00545149">
        <w:rPr>
          <w:b/>
        </w:rPr>
        <w:t>17.</w:t>
      </w:r>
      <w:r w:rsidRPr="00545149">
        <w:rPr>
          <w:b/>
        </w:rPr>
        <w:tab/>
      </w:r>
      <w:r w:rsidRPr="00545149">
        <w:rPr>
          <w:b/>
          <w:noProof/>
        </w:rPr>
        <w:t>IDENTIFICATIVO UNICO – CODICE A BARRE BIDIMENSIONALE</w:t>
      </w:r>
    </w:p>
    <w:p w14:paraId="3CBBCB69" w14:textId="77777777" w:rsidR="00DD54C3" w:rsidRPr="00545149" w:rsidRDefault="00DD54C3" w:rsidP="003E462A">
      <w:pPr>
        <w:keepNext/>
      </w:pPr>
    </w:p>
    <w:p w14:paraId="0B774ADF" w14:textId="77777777" w:rsidR="00DD54C3" w:rsidRPr="00545149" w:rsidRDefault="00DD54C3" w:rsidP="003E462A">
      <w:pPr>
        <w:rPr>
          <w:shd w:val="pct15" w:color="auto" w:fill="FFFFFF"/>
        </w:rPr>
      </w:pPr>
      <w:r w:rsidRPr="00545149">
        <w:rPr>
          <w:noProof/>
          <w:highlight w:val="lightGray"/>
          <w:shd w:val="pct15" w:color="auto" w:fill="FFFFFF"/>
        </w:rPr>
        <w:t>Codice a barre bidimensionale con identificativo unico incluso.</w:t>
      </w:r>
    </w:p>
    <w:p w14:paraId="7A800AAD" w14:textId="77777777" w:rsidR="00DD54C3" w:rsidRPr="00545149" w:rsidRDefault="00DD54C3" w:rsidP="003E462A"/>
    <w:p w14:paraId="1D267B7F" w14:textId="77777777" w:rsidR="00DD54C3" w:rsidRPr="00545149" w:rsidRDefault="00DD54C3" w:rsidP="003E462A"/>
    <w:p w14:paraId="685C794C" w14:textId="77777777" w:rsidR="00DD54C3" w:rsidRPr="00545149" w:rsidRDefault="00DD54C3" w:rsidP="003E462A">
      <w:pPr>
        <w:keepNext/>
        <w:pBdr>
          <w:top w:val="single" w:sz="4" w:space="1" w:color="auto"/>
          <w:left w:val="single" w:sz="4" w:space="4" w:color="auto"/>
          <w:bottom w:val="single" w:sz="4" w:space="1" w:color="auto"/>
          <w:right w:val="single" w:sz="4" w:space="4" w:color="auto"/>
        </w:pBdr>
        <w:rPr>
          <w:b/>
        </w:rPr>
      </w:pPr>
      <w:r w:rsidRPr="00545149">
        <w:rPr>
          <w:b/>
        </w:rPr>
        <w:t>18.</w:t>
      </w:r>
      <w:r w:rsidRPr="00545149">
        <w:rPr>
          <w:b/>
        </w:rPr>
        <w:tab/>
      </w:r>
      <w:r w:rsidRPr="00545149">
        <w:rPr>
          <w:b/>
          <w:noProof/>
        </w:rPr>
        <w:t>IDENTIFICATIVO UNICO – DATI LEGGIBILI</w:t>
      </w:r>
    </w:p>
    <w:p w14:paraId="3EA6415C" w14:textId="77777777" w:rsidR="00DD54C3" w:rsidRPr="00545149" w:rsidRDefault="00DD54C3" w:rsidP="003E462A">
      <w:pPr>
        <w:keepNext/>
      </w:pPr>
    </w:p>
    <w:p w14:paraId="0B263DB8" w14:textId="0C38CFEE" w:rsidR="00DD54C3" w:rsidRPr="00545149" w:rsidRDefault="00DD54C3" w:rsidP="003E462A">
      <w:r w:rsidRPr="00545149">
        <w:t>PC</w:t>
      </w:r>
    </w:p>
    <w:p w14:paraId="551A6068" w14:textId="7A8D9F78" w:rsidR="00DD54C3" w:rsidRPr="00545149" w:rsidRDefault="00DD54C3" w:rsidP="003E462A">
      <w:r w:rsidRPr="00545149">
        <w:t>SN</w:t>
      </w:r>
    </w:p>
    <w:p w14:paraId="6FF16832" w14:textId="262BBFC6" w:rsidR="00DD54C3" w:rsidRPr="00545149" w:rsidRDefault="00DD54C3" w:rsidP="003E462A">
      <w:r w:rsidRPr="00545149">
        <w:t>NN</w:t>
      </w:r>
    </w:p>
    <w:p w14:paraId="14CE94B0" w14:textId="542AE5CC" w:rsidR="00230E21" w:rsidRPr="00545149" w:rsidRDefault="00230E21" w:rsidP="003E462A">
      <w:r w:rsidRPr="00545149">
        <w:br w:type="page"/>
      </w:r>
    </w:p>
    <w:p w14:paraId="70E86799" w14:textId="7D1558C0" w:rsidR="00230E21" w:rsidRPr="00545149" w:rsidRDefault="009E0E13" w:rsidP="003E462A">
      <w:pPr>
        <w:pBdr>
          <w:top w:val="single" w:sz="4" w:space="1" w:color="auto"/>
          <w:left w:val="single" w:sz="4" w:space="4" w:color="auto"/>
          <w:bottom w:val="single" w:sz="4" w:space="1" w:color="auto"/>
          <w:right w:val="single" w:sz="4" w:space="4" w:color="auto"/>
        </w:pBdr>
        <w:rPr>
          <w:b/>
        </w:rPr>
      </w:pPr>
      <w:r w:rsidRPr="00545149">
        <w:rPr>
          <w:rStyle w:val="tw4winTerm"/>
          <w:b/>
          <w:bCs/>
          <w:color w:val="auto"/>
        </w:rPr>
        <w:t>I</w:t>
      </w:r>
      <w:r w:rsidRPr="00545149">
        <w:rPr>
          <w:b/>
          <w:bCs/>
        </w:rPr>
        <w:t>NFORMAZIONI</w:t>
      </w:r>
      <w:r w:rsidRPr="00545149">
        <w:rPr>
          <w:b/>
        </w:rPr>
        <w:t xml:space="preserve"> MINIME </w:t>
      </w:r>
      <w:r w:rsidR="00112F14" w:rsidRPr="00545149">
        <w:rPr>
          <w:b/>
        </w:rPr>
        <w:t>DA APPORRE SUI</w:t>
      </w:r>
      <w:r w:rsidRPr="00545149">
        <w:rPr>
          <w:b/>
        </w:rPr>
        <w:t xml:space="preserve"> BLISTER</w:t>
      </w:r>
      <w:r w:rsidR="002657BE" w:rsidRPr="00545149">
        <w:rPr>
          <w:b/>
        </w:rPr>
        <w:t xml:space="preserve"> O STRIP </w:t>
      </w:r>
    </w:p>
    <w:p w14:paraId="5FF5683F" w14:textId="77777777" w:rsidR="00230E21" w:rsidRPr="00545149" w:rsidRDefault="00230E21" w:rsidP="003E462A">
      <w:pPr>
        <w:pBdr>
          <w:top w:val="single" w:sz="4" w:space="1" w:color="auto"/>
          <w:left w:val="single" w:sz="4" w:space="4" w:color="auto"/>
          <w:bottom w:val="single" w:sz="4" w:space="1" w:color="auto"/>
          <w:right w:val="single" w:sz="4" w:space="4" w:color="auto"/>
        </w:pBdr>
        <w:rPr>
          <w:b/>
        </w:rPr>
      </w:pPr>
    </w:p>
    <w:p w14:paraId="59F183F4" w14:textId="6A753EE0" w:rsidR="009E0E13" w:rsidRPr="00545149" w:rsidRDefault="002657BE" w:rsidP="003E462A">
      <w:pPr>
        <w:pBdr>
          <w:top w:val="single" w:sz="4" w:space="1" w:color="auto"/>
          <w:left w:val="single" w:sz="4" w:space="4" w:color="auto"/>
          <w:bottom w:val="single" w:sz="4" w:space="1" w:color="auto"/>
          <w:right w:val="single" w:sz="4" w:space="4" w:color="auto"/>
        </w:pBdr>
        <w:rPr>
          <w:b/>
        </w:rPr>
      </w:pPr>
      <w:r w:rsidRPr="00545149">
        <w:rPr>
          <w:b/>
        </w:rPr>
        <w:t>BLISTER</w:t>
      </w:r>
      <w:r w:rsidR="009E0E13" w:rsidRPr="00545149">
        <w:rPr>
          <w:rStyle w:val="tw4winTerm"/>
          <w:color w:val="auto"/>
        </w:rPr>
        <w:t xml:space="preserve"> </w:t>
      </w:r>
    </w:p>
    <w:p w14:paraId="21600D52" w14:textId="77777777" w:rsidR="009E0E13" w:rsidRPr="00545149" w:rsidRDefault="009E0E13" w:rsidP="003E462A"/>
    <w:p w14:paraId="7CEBC8EB" w14:textId="77777777" w:rsidR="009E0E13" w:rsidRPr="00545149" w:rsidRDefault="009E0E13" w:rsidP="003E462A"/>
    <w:p w14:paraId="7C87E02B" w14:textId="77777777" w:rsidR="009E0E13" w:rsidRPr="00545149" w:rsidRDefault="009E0E13" w:rsidP="003E462A">
      <w:pPr>
        <w:keepNext/>
        <w:keepLines/>
        <w:pBdr>
          <w:top w:val="single" w:sz="4" w:space="1" w:color="auto"/>
          <w:left w:val="single" w:sz="4" w:space="4" w:color="auto"/>
          <w:bottom w:val="single" w:sz="4" w:space="1" w:color="auto"/>
          <w:right w:val="single" w:sz="4" w:space="4" w:color="auto"/>
        </w:pBdr>
        <w:ind w:left="567" w:hanging="567"/>
        <w:rPr>
          <w:b/>
        </w:rPr>
      </w:pPr>
      <w:r w:rsidRPr="00545149">
        <w:rPr>
          <w:b/>
        </w:rPr>
        <w:t>1.</w:t>
      </w:r>
      <w:r w:rsidRPr="00545149">
        <w:rPr>
          <w:b/>
        </w:rPr>
        <w:tab/>
        <w:t>DENOMINAZIONE DEL MEDICINALE</w:t>
      </w:r>
    </w:p>
    <w:p w14:paraId="03AFDB1E" w14:textId="77777777" w:rsidR="009E0E13" w:rsidRPr="00545149" w:rsidRDefault="009E0E13" w:rsidP="003E462A">
      <w:pPr>
        <w:keepNext/>
        <w:keepLines/>
      </w:pPr>
    </w:p>
    <w:p w14:paraId="0C75CD5E" w14:textId="04168F2F" w:rsidR="009E0E13" w:rsidRPr="00545149" w:rsidRDefault="009E0E13" w:rsidP="003E462A">
      <w:pPr>
        <w:keepNext/>
        <w:keepLines/>
      </w:pPr>
      <w:r w:rsidRPr="00545149">
        <w:t xml:space="preserve">Tenofovir disoproxil </w:t>
      </w:r>
      <w:r w:rsidR="002B7C8E">
        <w:t>Viatris</w:t>
      </w:r>
      <w:r w:rsidRPr="00545149">
        <w:t xml:space="preserve"> 245 mg compresse rivestite con film</w:t>
      </w:r>
    </w:p>
    <w:p w14:paraId="1E543CDB" w14:textId="77777777" w:rsidR="009E0E13" w:rsidRPr="00545149" w:rsidRDefault="009E0E13" w:rsidP="003E462A">
      <w:r w:rsidRPr="00545149">
        <w:t>tenofovir disoproxil</w:t>
      </w:r>
    </w:p>
    <w:p w14:paraId="20AF6FC2" w14:textId="77777777" w:rsidR="009E0E13" w:rsidRPr="00545149" w:rsidRDefault="009E0E13" w:rsidP="003E462A"/>
    <w:p w14:paraId="055F22EC" w14:textId="77777777" w:rsidR="009E0E13" w:rsidRPr="00545149" w:rsidRDefault="009E0E13" w:rsidP="003E462A"/>
    <w:p w14:paraId="2DCB691D" w14:textId="77777777" w:rsidR="009E0E13" w:rsidRPr="00545149" w:rsidRDefault="009E0E1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2.</w:t>
      </w:r>
      <w:r w:rsidRPr="00545149">
        <w:rPr>
          <w:b/>
        </w:rPr>
        <w:tab/>
        <w:t>NOME DEL TITOLARE DELL’AUTORIZZAZIONE ALL’IMMISSIONE IN COMMERCIO</w:t>
      </w:r>
    </w:p>
    <w:p w14:paraId="6F8C4BE8" w14:textId="77777777" w:rsidR="009E0E13" w:rsidRPr="00545149" w:rsidRDefault="009E0E13" w:rsidP="003E462A"/>
    <w:p w14:paraId="326E8B3C" w14:textId="0E4AF584" w:rsidR="00FB669E" w:rsidRPr="00545149" w:rsidRDefault="006B09A4" w:rsidP="003E462A">
      <w:pPr>
        <w:autoSpaceDE w:val="0"/>
        <w:autoSpaceDN w:val="0"/>
      </w:pPr>
      <w:r>
        <w:rPr>
          <w:color w:val="000000"/>
        </w:rPr>
        <w:t>Viatris</w:t>
      </w:r>
      <w:r w:rsidR="00FB669E" w:rsidRPr="00545149">
        <w:rPr>
          <w:color w:val="000000"/>
        </w:rPr>
        <w:t xml:space="preserve"> Limited</w:t>
      </w:r>
    </w:p>
    <w:p w14:paraId="3011BE0E" w14:textId="77777777" w:rsidR="009E0E13" w:rsidRPr="00545149" w:rsidRDefault="009E0E13" w:rsidP="003E462A"/>
    <w:p w14:paraId="33B4E166" w14:textId="77777777" w:rsidR="009E0E13" w:rsidRPr="00545149" w:rsidRDefault="009E0E13" w:rsidP="003E462A"/>
    <w:p w14:paraId="3D37D661" w14:textId="77777777" w:rsidR="009E0E13" w:rsidRPr="00545149" w:rsidRDefault="009E0E1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3.</w:t>
      </w:r>
      <w:r w:rsidRPr="00545149">
        <w:rPr>
          <w:b/>
        </w:rPr>
        <w:tab/>
      </w:r>
      <w:r w:rsidR="002657BE" w:rsidRPr="00545149">
        <w:rPr>
          <w:b/>
        </w:rPr>
        <w:t>SCADENZA</w:t>
      </w:r>
    </w:p>
    <w:p w14:paraId="2228164A" w14:textId="77777777" w:rsidR="009E0E13" w:rsidRPr="00545149" w:rsidRDefault="009E0E13" w:rsidP="003E462A"/>
    <w:p w14:paraId="76EBE08F" w14:textId="77777777" w:rsidR="009E0E13" w:rsidRPr="00545149" w:rsidRDefault="002657BE" w:rsidP="003E462A">
      <w:r w:rsidRPr="00545149">
        <w:t>Scad</w:t>
      </w:r>
    </w:p>
    <w:p w14:paraId="5212B952" w14:textId="77777777" w:rsidR="009E0E13" w:rsidRPr="00545149" w:rsidRDefault="009E0E13" w:rsidP="003E462A"/>
    <w:p w14:paraId="335C63DE" w14:textId="77777777" w:rsidR="009E0E13" w:rsidRPr="00545149" w:rsidRDefault="009E0E13" w:rsidP="003E462A"/>
    <w:p w14:paraId="7A7016C2" w14:textId="77777777" w:rsidR="009E0E13" w:rsidRPr="00545149" w:rsidRDefault="009E0E1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4.</w:t>
      </w:r>
      <w:r w:rsidRPr="00545149">
        <w:rPr>
          <w:b/>
        </w:rPr>
        <w:tab/>
        <w:t>NUMERO DI LOTTO</w:t>
      </w:r>
    </w:p>
    <w:p w14:paraId="39260BE2" w14:textId="77777777" w:rsidR="009E0E13" w:rsidRPr="00545149" w:rsidRDefault="009E0E13" w:rsidP="003E462A">
      <w:pPr>
        <w:keepNext/>
        <w:keepLines/>
      </w:pPr>
    </w:p>
    <w:p w14:paraId="03A2BD3D" w14:textId="77777777" w:rsidR="009E0E13" w:rsidRPr="00545149" w:rsidRDefault="009E0E13" w:rsidP="003E462A">
      <w:r w:rsidRPr="00545149">
        <w:t>Lotto</w:t>
      </w:r>
    </w:p>
    <w:p w14:paraId="1542825D" w14:textId="77777777" w:rsidR="009E0E13" w:rsidRPr="00545149" w:rsidRDefault="009E0E13" w:rsidP="003E462A"/>
    <w:p w14:paraId="338FDBEA" w14:textId="77777777" w:rsidR="009E0E13" w:rsidRPr="00545149" w:rsidRDefault="009E0E13" w:rsidP="003E462A"/>
    <w:p w14:paraId="30F46757" w14:textId="77777777" w:rsidR="009E0E13" w:rsidRPr="00545149" w:rsidRDefault="009E0E13" w:rsidP="003E462A">
      <w:pPr>
        <w:keepNext/>
        <w:keepLines/>
        <w:pBdr>
          <w:top w:val="single" w:sz="4" w:space="1" w:color="auto"/>
          <w:left w:val="single" w:sz="4" w:space="4" w:color="auto"/>
          <w:bottom w:val="single" w:sz="4" w:space="1" w:color="auto"/>
          <w:right w:val="single" w:sz="4" w:space="4" w:color="auto"/>
        </w:pBdr>
        <w:ind w:left="567" w:hanging="567"/>
      </w:pPr>
      <w:r w:rsidRPr="00545149">
        <w:rPr>
          <w:b/>
        </w:rPr>
        <w:t>5.</w:t>
      </w:r>
      <w:r w:rsidRPr="00545149">
        <w:rPr>
          <w:b/>
        </w:rPr>
        <w:tab/>
        <w:t>ALTRO</w:t>
      </w:r>
    </w:p>
    <w:p w14:paraId="2B2D4B73" w14:textId="77777777" w:rsidR="009E0E13" w:rsidRPr="00545149" w:rsidRDefault="009E0E13" w:rsidP="003E462A">
      <w:pPr>
        <w:keepNext/>
        <w:keepLines/>
      </w:pPr>
    </w:p>
    <w:p w14:paraId="03B44243" w14:textId="77777777" w:rsidR="009E0E13" w:rsidRPr="00545149" w:rsidRDefault="009E0E13" w:rsidP="003E462A"/>
    <w:p w14:paraId="355EC2C2" w14:textId="77777777" w:rsidR="00763046" w:rsidRPr="00545149" w:rsidRDefault="00726456" w:rsidP="003E462A">
      <w:r w:rsidRPr="00545149">
        <w:br w:type="page"/>
      </w:r>
    </w:p>
    <w:p w14:paraId="0F624BB8" w14:textId="77777777" w:rsidR="00763046" w:rsidRPr="00545149" w:rsidRDefault="00763046" w:rsidP="003E462A"/>
    <w:p w14:paraId="48FF9102" w14:textId="77777777" w:rsidR="00763046" w:rsidRPr="00545149" w:rsidRDefault="00763046" w:rsidP="003E462A"/>
    <w:p w14:paraId="0F6AD84A" w14:textId="77777777" w:rsidR="00763046" w:rsidRPr="00545149" w:rsidRDefault="00763046" w:rsidP="003E462A"/>
    <w:p w14:paraId="10F84B34" w14:textId="77777777" w:rsidR="00763046" w:rsidRPr="00545149" w:rsidRDefault="00763046" w:rsidP="003E462A"/>
    <w:p w14:paraId="2069C5D6" w14:textId="77777777" w:rsidR="00763046" w:rsidRPr="00545149" w:rsidRDefault="00763046" w:rsidP="003E462A"/>
    <w:p w14:paraId="14D76236" w14:textId="77777777" w:rsidR="00763046" w:rsidRPr="00545149" w:rsidRDefault="00763046" w:rsidP="003E462A"/>
    <w:p w14:paraId="25DF5F53" w14:textId="77777777" w:rsidR="00763046" w:rsidRPr="00545149" w:rsidRDefault="00763046" w:rsidP="003E462A"/>
    <w:p w14:paraId="0558C55A" w14:textId="77777777" w:rsidR="00763046" w:rsidRPr="00545149" w:rsidRDefault="00763046" w:rsidP="003E462A"/>
    <w:p w14:paraId="3997CB23" w14:textId="77777777" w:rsidR="00763046" w:rsidRPr="00545149" w:rsidRDefault="00763046" w:rsidP="003E462A"/>
    <w:p w14:paraId="0F58D576" w14:textId="77777777" w:rsidR="00763046" w:rsidRPr="00545149" w:rsidRDefault="00763046" w:rsidP="003E462A"/>
    <w:p w14:paraId="5E01B7E1" w14:textId="77777777" w:rsidR="00763046" w:rsidRPr="00545149" w:rsidRDefault="00763046" w:rsidP="003E462A"/>
    <w:p w14:paraId="02F80C6E" w14:textId="77777777" w:rsidR="00763046" w:rsidRPr="00545149" w:rsidRDefault="00763046" w:rsidP="003E462A"/>
    <w:p w14:paraId="01019BB3" w14:textId="77777777" w:rsidR="00763046" w:rsidRPr="00545149" w:rsidRDefault="00763046" w:rsidP="003E462A"/>
    <w:p w14:paraId="35BEDD4D" w14:textId="77777777" w:rsidR="00763046" w:rsidRPr="00545149" w:rsidRDefault="00763046" w:rsidP="003E462A"/>
    <w:p w14:paraId="763C9114" w14:textId="77777777" w:rsidR="00763046" w:rsidRPr="00545149" w:rsidRDefault="00763046" w:rsidP="003E462A"/>
    <w:p w14:paraId="0C96AF9E" w14:textId="77777777" w:rsidR="00763046" w:rsidRPr="00545149" w:rsidRDefault="00763046" w:rsidP="003E462A"/>
    <w:p w14:paraId="0BDC03EA" w14:textId="77777777" w:rsidR="00763046" w:rsidRPr="00545149" w:rsidRDefault="00763046" w:rsidP="003E462A"/>
    <w:p w14:paraId="128ECE60" w14:textId="77777777" w:rsidR="00763046" w:rsidRPr="00545149" w:rsidRDefault="00763046" w:rsidP="003E462A"/>
    <w:p w14:paraId="0B8FEC5B" w14:textId="77777777" w:rsidR="00763046" w:rsidRPr="00545149" w:rsidRDefault="00763046" w:rsidP="003E462A"/>
    <w:p w14:paraId="2B6B0A5E" w14:textId="77777777" w:rsidR="00763046" w:rsidRPr="00545149" w:rsidRDefault="00763046" w:rsidP="003E462A"/>
    <w:p w14:paraId="4479918A" w14:textId="77777777" w:rsidR="00763046" w:rsidRPr="00545149" w:rsidRDefault="00763046" w:rsidP="003E462A"/>
    <w:p w14:paraId="002BDC6E" w14:textId="77777777" w:rsidR="00853FD6" w:rsidRPr="00545149" w:rsidRDefault="00853FD6" w:rsidP="003E462A"/>
    <w:p w14:paraId="06D1295D" w14:textId="77777777" w:rsidR="00763046" w:rsidRPr="00545149" w:rsidRDefault="00763046" w:rsidP="003E462A"/>
    <w:p w14:paraId="212C7A2D" w14:textId="77777777" w:rsidR="00763046" w:rsidRPr="00545149" w:rsidRDefault="00763046" w:rsidP="003E462A">
      <w:pPr>
        <w:pStyle w:val="Titolo1"/>
      </w:pPr>
      <w:r w:rsidRPr="00545149">
        <w:t>B. FOGLIO ILLUSTRATIVO</w:t>
      </w:r>
    </w:p>
    <w:p w14:paraId="1ED178F8" w14:textId="77777777" w:rsidR="00853FD6" w:rsidRPr="00545149" w:rsidRDefault="00853FD6" w:rsidP="003E462A">
      <w:r w:rsidRPr="00545149">
        <w:br w:type="page"/>
      </w:r>
    </w:p>
    <w:p w14:paraId="4257DC53" w14:textId="651A7DA9" w:rsidR="00726456" w:rsidRPr="00545149" w:rsidRDefault="00726456" w:rsidP="003E462A">
      <w:pPr>
        <w:jc w:val="center"/>
        <w:rPr>
          <w:b/>
        </w:rPr>
      </w:pPr>
      <w:r w:rsidRPr="00545149">
        <w:rPr>
          <w:b/>
        </w:rPr>
        <w:t xml:space="preserve">Foglio illustrativo: informazioni per </w:t>
      </w:r>
      <w:r w:rsidRPr="00545149">
        <w:rPr>
          <w:b/>
          <w:noProof/>
          <w:szCs w:val="24"/>
        </w:rPr>
        <w:t>il paziente</w:t>
      </w:r>
    </w:p>
    <w:p w14:paraId="3FAC3D09" w14:textId="77777777" w:rsidR="00726456" w:rsidRPr="00545149" w:rsidRDefault="00726456" w:rsidP="003E462A">
      <w:pPr>
        <w:jc w:val="center"/>
        <w:rPr>
          <w:b/>
        </w:rPr>
      </w:pPr>
    </w:p>
    <w:p w14:paraId="4DAE56CA" w14:textId="707FA110" w:rsidR="00726456" w:rsidRPr="00545149" w:rsidRDefault="00367458" w:rsidP="003E462A">
      <w:pPr>
        <w:jc w:val="center"/>
        <w:rPr>
          <w:b/>
        </w:rPr>
      </w:pPr>
      <w:r w:rsidRPr="00545149">
        <w:rPr>
          <w:b/>
        </w:rPr>
        <w:t xml:space="preserve">Tenofovir disoproxil </w:t>
      </w:r>
      <w:r w:rsidR="002B7C8E">
        <w:rPr>
          <w:b/>
        </w:rPr>
        <w:t>Viatris</w:t>
      </w:r>
      <w:r w:rsidR="00A37576" w:rsidRPr="00545149">
        <w:t xml:space="preserve"> </w:t>
      </w:r>
      <w:r w:rsidR="00A37576" w:rsidRPr="00545149">
        <w:rPr>
          <w:b/>
        </w:rPr>
        <w:t>2</w:t>
      </w:r>
      <w:r w:rsidR="00726456" w:rsidRPr="00545149">
        <w:rPr>
          <w:b/>
        </w:rPr>
        <w:t>45 mg compresse rivestite con film</w:t>
      </w:r>
    </w:p>
    <w:p w14:paraId="34445907" w14:textId="77777777" w:rsidR="00726456" w:rsidRPr="00545149" w:rsidRDefault="00E43683" w:rsidP="003E462A">
      <w:pPr>
        <w:jc w:val="center"/>
      </w:pPr>
      <w:r w:rsidRPr="00545149">
        <w:t xml:space="preserve">tenofovir </w:t>
      </w:r>
      <w:r w:rsidR="00726456" w:rsidRPr="00545149">
        <w:t>disoproxil</w:t>
      </w:r>
    </w:p>
    <w:p w14:paraId="6374A9C0" w14:textId="77777777" w:rsidR="00E41DF8" w:rsidRPr="00545149" w:rsidRDefault="00E41DF8" w:rsidP="003E462A">
      <w:pPr>
        <w:jc w:val="center"/>
      </w:pPr>
    </w:p>
    <w:p w14:paraId="0DA10A5D" w14:textId="77777777" w:rsidR="00726456" w:rsidRPr="00545149" w:rsidRDefault="00726456" w:rsidP="003E462A">
      <w:pPr>
        <w:keepNext/>
      </w:pPr>
      <w:r w:rsidRPr="00545149">
        <w:rPr>
          <w:b/>
        </w:rPr>
        <w:t xml:space="preserve">Legga attentamente questo foglio prima di prendere questo medicinale </w:t>
      </w:r>
      <w:r w:rsidRPr="00545149">
        <w:rPr>
          <w:b/>
          <w:noProof/>
          <w:szCs w:val="24"/>
        </w:rPr>
        <w:t>perché contiene importanti informazioni per lei</w:t>
      </w:r>
      <w:r w:rsidRPr="00545149">
        <w:rPr>
          <w:b/>
        </w:rPr>
        <w:t>.</w:t>
      </w:r>
    </w:p>
    <w:p w14:paraId="76173C91" w14:textId="77777777" w:rsidR="00726456" w:rsidRPr="00545149" w:rsidRDefault="00726456" w:rsidP="003E462A">
      <w:pPr>
        <w:ind w:left="567" w:hanging="567"/>
      </w:pPr>
      <w:r w:rsidRPr="00545149">
        <w:t>-</w:t>
      </w:r>
      <w:r w:rsidRPr="00545149">
        <w:tab/>
        <w:t>Conservi questo foglio. Potrebbe aver bisogno di leggerlo di nuovo.</w:t>
      </w:r>
    </w:p>
    <w:p w14:paraId="747B7C03" w14:textId="77777777" w:rsidR="00726456" w:rsidRPr="00545149" w:rsidRDefault="00726456" w:rsidP="003E462A">
      <w:pPr>
        <w:ind w:left="567" w:hanging="567"/>
      </w:pPr>
      <w:r w:rsidRPr="00545149">
        <w:t>-</w:t>
      </w:r>
      <w:r w:rsidRPr="00545149">
        <w:tab/>
        <w:t>Se ha qualsiasi dubbio, si rivolga al medico o al farmacista.</w:t>
      </w:r>
    </w:p>
    <w:p w14:paraId="40516A50" w14:textId="77777777" w:rsidR="00726456" w:rsidRPr="00545149" w:rsidRDefault="00726456" w:rsidP="003E462A">
      <w:pPr>
        <w:ind w:left="567" w:hanging="567"/>
      </w:pPr>
      <w:r w:rsidRPr="00545149">
        <w:t>-</w:t>
      </w:r>
      <w:r w:rsidRPr="00545149">
        <w:tab/>
        <w:t xml:space="preserve">Questo medicinale è stato prescritto </w:t>
      </w:r>
      <w:r w:rsidRPr="00545149">
        <w:rPr>
          <w:noProof/>
          <w:szCs w:val="24"/>
        </w:rPr>
        <w:t>soltanto</w:t>
      </w:r>
      <w:r w:rsidRPr="00545149">
        <w:t xml:space="preserve"> per lei. Non lo dia ad altre persone, anche se i sintomi </w:t>
      </w:r>
      <w:r w:rsidRPr="00545149">
        <w:rPr>
          <w:noProof/>
          <w:szCs w:val="24"/>
        </w:rPr>
        <w:t xml:space="preserve">della malattia </w:t>
      </w:r>
      <w:r w:rsidRPr="00545149">
        <w:t>sono uguali ai suoi</w:t>
      </w:r>
      <w:r w:rsidRPr="00545149">
        <w:rPr>
          <w:noProof/>
        </w:rPr>
        <w:t>, perché potrebbe essere pericoloso</w:t>
      </w:r>
      <w:r w:rsidRPr="00545149">
        <w:t>.</w:t>
      </w:r>
    </w:p>
    <w:p w14:paraId="0E685635" w14:textId="77777777" w:rsidR="00726456" w:rsidRPr="00545149" w:rsidRDefault="00726456" w:rsidP="003E462A">
      <w:pPr>
        <w:ind w:left="567" w:hanging="567"/>
      </w:pPr>
      <w:r w:rsidRPr="00545149">
        <w:t>-</w:t>
      </w:r>
      <w:r w:rsidRPr="00545149">
        <w:tab/>
        <w:t xml:space="preserve">Se </w:t>
      </w:r>
      <w:r w:rsidRPr="00545149">
        <w:rPr>
          <w:noProof/>
          <w:szCs w:val="24"/>
        </w:rPr>
        <w:t xml:space="preserve">si manifesta </w:t>
      </w:r>
      <w:r w:rsidRPr="00545149">
        <w:t>un qualsiasi effetto indesiderato</w:t>
      </w:r>
      <w:r w:rsidRPr="00545149">
        <w:rPr>
          <w:noProof/>
          <w:szCs w:val="24"/>
        </w:rPr>
        <w:t>, compresi quelli</w:t>
      </w:r>
      <w:r w:rsidRPr="00545149">
        <w:t xml:space="preserve"> non </w:t>
      </w:r>
      <w:r w:rsidRPr="00545149">
        <w:rPr>
          <w:noProof/>
          <w:szCs w:val="24"/>
        </w:rPr>
        <w:t>elencati</w:t>
      </w:r>
      <w:r w:rsidRPr="00545149">
        <w:t xml:space="preserve"> in questo foglio, </w:t>
      </w:r>
      <w:r w:rsidRPr="00545149">
        <w:rPr>
          <w:noProof/>
          <w:szCs w:val="24"/>
        </w:rPr>
        <w:t>si</w:t>
      </w:r>
      <w:r w:rsidRPr="00545149">
        <w:rPr>
          <w:noProof/>
          <w:szCs w:val="24"/>
          <w:shd w:val="pct15" w:color="auto" w:fill="FFFFFF"/>
        </w:rPr>
        <w:t xml:space="preserve"> </w:t>
      </w:r>
      <w:r w:rsidRPr="00545149">
        <w:rPr>
          <w:noProof/>
          <w:szCs w:val="24"/>
        </w:rPr>
        <w:t xml:space="preserve">rivolga al </w:t>
      </w:r>
      <w:r w:rsidRPr="00545149">
        <w:t>medico</w:t>
      </w:r>
      <w:r w:rsidRPr="00545149">
        <w:rPr>
          <w:noProof/>
          <w:szCs w:val="24"/>
        </w:rPr>
        <w:t xml:space="preserve"> </w:t>
      </w:r>
      <w:r w:rsidRPr="00545149">
        <w:t xml:space="preserve">o </w:t>
      </w:r>
      <w:r w:rsidRPr="00545149">
        <w:rPr>
          <w:noProof/>
          <w:szCs w:val="24"/>
        </w:rPr>
        <w:t>al</w:t>
      </w:r>
      <w:r w:rsidRPr="00545149">
        <w:t xml:space="preserve"> farmacista.</w:t>
      </w:r>
      <w:r w:rsidR="00867240" w:rsidRPr="00545149">
        <w:rPr>
          <w:shd w:val="clear" w:color="auto" w:fill="FFFFFF"/>
        </w:rPr>
        <w:t xml:space="preserve"> </w:t>
      </w:r>
      <w:r w:rsidR="00867240" w:rsidRPr="00545149">
        <w:t>Vedere paragrafo 4.</w:t>
      </w:r>
    </w:p>
    <w:p w14:paraId="0D78A616" w14:textId="77777777" w:rsidR="00230E21" w:rsidRPr="00545149" w:rsidRDefault="00230E21" w:rsidP="003E462A"/>
    <w:p w14:paraId="04D7012F" w14:textId="77777777" w:rsidR="00726456" w:rsidRDefault="00726456" w:rsidP="003E462A">
      <w:pPr>
        <w:keepNext/>
        <w:rPr>
          <w:b/>
        </w:rPr>
      </w:pPr>
      <w:r w:rsidRPr="00545149">
        <w:rPr>
          <w:b/>
        </w:rPr>
        <w:t>Contenuto di questo foglio:</w:t>
      </w:r>
    </w:p>
    <w:p w14:paraId="78C9F5B2" w14:textId="77777777" w:rsidR="00C87FDB" w:rsidRPr="00545149" w:rsidRDefault="00C87FDB" w:rsidP="003E462A">
      <w:pPr>
        <w:keepNext/>
        <w:rPr>
          <w:b/>
        </w:rPr>
      </w:pPr>
    </w:p>
    <w:p w14:paraId="475528D0" w14:textId="6B52DC58" w:rsidR="00726456" w:rsidRPr="00545149" w:rsidRDefault="00726456" w:rsidP="003E462A">
      <w:pPr>
        <w:ind w:left="567" w:hanging="567"/>
      </w:pPr>
      <w:r w:rsidRPr="00545149">
        <w:t>1.</w:t>
      </w:r>
      <w:r w:rsidRPr="00545149">
        <w:tab/>
        <w:t xml:space="preserve">Che cos’è </w:t>
      </w:r>
      <w:r w:rsidR="00367458" w:rsidRPr="00545149">
        <w:t xml:space="preserve">Tenofovir disoproxil </w:t>
      </w:r>
      <w:r w:rsidR="002B7C8E">
        <w:t>Viatris</w:t>
      </w:r>
      <w:r w:rsidRPr="00545149">
        <w:t xml:space="preserve"> e a cosa serve</w:t>
      </w:r>
    </w:p>
    <w:p w14:paraId="290B8B01" w14:textId="64DC0DC8" w:rsidR="00726456" w:rsidRPr="00545149" w:rsidRDefault="00726456" w:rsidP="003E462A">
      <w:pPr>
        <w:ind w:left="567" w:hanging="567"/>
      </w:pPr>
      <w:r w:rsidRPr="00545149">
        <w:t>2.</w:t>
      </w:r>
      <w:r w:rsidRPr="00545149">
        <w:tab/>
      </w:r>
      <w:r w:rsidRPr="00545149">
        <w:rPr>
          <w:noProof/>
          <w:szCs w:val="24"/>
        </w:rPr>
        <w:t>Cosa deve sapere prima</w:t>
      </w:r>
      <w:r w:rsidRPr="00545149">
        <w:t xml:space="preserve"> di prendere </w:t>
      </w:r>
      <w:r w:rsidR="00367458" w:rsidRPr="00545149">
        <w:t xml:space="preserve">Tenofovir disoproxil </w:t>
      </w:r>
      <w:r w:rsidR="002B7C8E">
        <w:t>Viatris</w:t>
      </w:r>
    </w:p>
    <w:p w14:paraId="3AE07E3B" w14:textId="6909AE8F" w:rsidR="00726456" w:rsidRPr="00545149" w:rsidRDefault="00726456" w:rsidP="003E462A">
      <w:pPr>
        <w:ind w:left="567" w:hanging="567"/>
      </w:pPr>
      <w:r w:rsidRPr="00545149">
        <w:t>3.</w:t>
      </w:r>
      <w:r w:rsidRPr="00545149">
        <w:tab/>
        <w:t xml:space="preserve">Come prendere </w:t>
      </w:r>
      <w:r w:rsidR="00367458" w:rsidRPr="00545149">
        <w:t xml:space="preserve">Tenofovir disoproxil </w:t>
      </w:r>
      <w:r w:rsidR="002B7C8E">
        <w:t>Viatris</w:t>
      </w:r>
    </w:p>
    <w:p w14:paraId="5157613E" w14:textId="77777777" w:rsidR="00726456" w:rsidRPr="00545149" w:rsidRDefault="00726456" w:rsidP="003E462A">
      <w:pPr>
        <w:ind w:left="567" w:hanging="567"/>
      </w:pPr>
      <w:r w:rsidRPr="00545149">
        <w:t>4.</w:t>
      </w:r>
      <w:r w:rsidRPr="00545149">
        <w:tab/>
        <w:t>Possibili effetti indesiderati</w:t>
      </w:r>
    </w:p>
    <w:p w14:paraId="203A7020" w14:textId="337A9C49" w:rsidR="00726456" w:rsidRPr="00545149" w:rsidRDefault="00726456" w:rsidP="003E462A">
      <w:pPr>
        <w:ind w:left="567" w:hanging="567"/>
      </w:pPr>
      <w:r w:rsidRPr="00545149">
        <w:t>5.</w:t>
      </w:r>
      <w:r w:rsidRPr="00545149">
        <w:tab/>
        <w:t xml:space="preserve">Come conservare </w:t>
      </w:r>
      <w:r w:rsidR="00367458" w:rsidRPr="00545149">
        <w:t xml:space="preserve">Tenofovir disoproxil </w:t>
      </w:r>
      <w:r w:rsidR="002B7C8E">
        <w:t>Viatris</w:t>
      </w:r>
    </w:p>
    <w:p w14:paraId="7CEC44FA" w14:textId="77777777" w:rsidR="00726456" w:rsidRPr="00545149" w:rsidRDefault="00726456" w:rsidP="003E462A">
      <w:pPr>
        <w:ind w:left="567" w:hanging="567"/>
      </w:pPr>
      <w:r w:rsidRPr="00545149">
        <w:t>6.</w:t>
      </w:r>
      <w:r w:rsidRPr="00545149">
        <w:tab/>
      </w:r>
      <w:r w:rsidRPr="00545149">
        <w:rPr>
          <w:noProof/>
          <w:szCs w:val="24"/>
        </w:rPr>
        <w:t>Contenuto della confezione e altre</w:t>
      </w:r>
      <w:r w:rsidRPr="00545149">
        <w:t xml:space="preserve"> informazioni</w:t>
      </w:r>
    </w:p>
    <w:p w14:paraId="4F27F0BE" w14:textId="77777777" w:rsidR="00230E21" w:rsidRPr="00545149" w:rsidRDefault="00230E21" w:rsidP="003E462A"/>
    <w:p w14:paraId="38C28283" w14:textId="77777777" w:rsidR="00726456" w:rsidRPr="00545149" w:rsidRDefault="00726456" w:rsidP="003E462A">
      <w:pPr>
        <w:rPr>
          <w:b/>
        </w:rPr>
      </w:pPr>
      <w:r w:rsidRPr="00545149">
        <w:rPr>
          <w:b/>
        </w:rPr>
        <w:t xml:space="preserve">Se </w:t>
      </w:r>
      <w:r w:rsidR="00367458" w:rsidRPr="00545149">
        <w:rPr>
          <w:b/>
        </w:rPr>
        <w:t xml:space="preserve">questo medicinale </w:t>
      </w:r>
      <w:r w:rsidRPr="00545149">
        <w:rPr>
          <w:b/>
        </w:rPr>
        <w:t>è stato prescritto a</w:t>
      </w:r>
      <w:r w:rsidR="00407A97" w:rsidRPr="00545149">
        <w:rPr>
          <w:b/>
        </w:rPr>
        <w:t>l bambino</w:t>
      </w:r>
      <w:r w:rsidRPr="00545149">
        <w:rPr>
          <w:b/>
        </w:rPr>
        <w:t>, tutte le informazioni contenute in questo foglio illustrativo si riferiscono a</w:t>
      </w:r>
      <w:r w:rsidR="00407A97" w:rsidRPr="00545149">
        <w:rPr>
          <w:b/>
        </w:rPr>
        <w:t>l bambino</w:t>
      </w:r>
      <w:r w:rsidRPr="00545149">
        <w:rPr>
          <w:b/>
        </w:rPr>
        <w:t xml:space="preserve"> (in tal caso si intende “</w:t>
      </w:r>
      <w:r w:rsidR="00407A97" w:rsidRPr="00545149">
        <w:rPr>
          <w:b/>
        </w:rPr>
        <w:t>il bambino</w:t>
      </w:r>
      <w:r w:rsidRPr="00545149">
        <w:rPr>
          <w:b/>
        </w:rPr>
        <w:t>” anziché “lei”).</w:t>
      </w:r>
    </w:p>
    <w:p w14:paraId="1915B20F" w14:textId="77777777" w:rsidR="00726456" w:rsidRPr="00545149" w:rsidRDefault="00726456" w:rsidP="003E462A"/>
    <w:p w14:paraId="705CB473" w14:textId="77777777" w:rsidR="00726456" w:rsidRPr="00545149" w:rsidRDefault="00726456" w:rsidP="003E462A"/>
    <w:p w14:paraId="2F83992A" w14:textId="01CA6B6C" w:rsidR="00726456" w:rsidRPr="00545149" w:rsidRDefault="00726456" w:rsidP="003E462A">
      <w:pPr>
        <w:keepNext/>
        <w:keepLines/>
        <w:ind w:left="567" w:hanging="567"/>
      </w:pPr>
      <w:r w:rsidRPr="00545149">
        <w:rPr>
          <w:b/>
        </w:rPr>
        <w:t>1.</w:t>
      </w:r>
      <w:r w:rsidRPr="00545149">
        <w:rPr>
          <w:b/>
        </w:rPr>
        <w:tab/>
        <w:t xml:space="preserve">Che cos’è </w:t>
      </w:r>
      <w:r w:rsidR="00367458" w:rsidRPr="00545149">
        <w:rPr>
          <w:b/>
        </w:rPr>
        <w:t xml:space="preserve">Tenofovir disoproxil </w:t>
      </w:r>
      <w:r w:rsidR="002B7C8E">
        <w:rPr>
          <w:b/>
        </w:rPr>
        <w:t>Viatris</w:t>
      </w:r>
      <w:r w:rsidRPr="00545149">
        <w:rPr>
          <w:b/>
        </w:rPr>
        <w:t xml:space="preserve"> e a cosa serve</w:t>
      </w:r>
    </w:p>
    <w:p w14:paraId="66979D9F" w14:textId="77777777" w:rsidR="00726456" w:rsidRPr="00545149" w:rsidRDefault="00726456" w:rsidP="003E462A">
      <w:pPr>
        <w:keepNext/>
        <w:keepLines/>
        <w:numPr>
          <w:ilvl w:val="12"/>
          <w:numId w:val="0"/>
        </w:numPr>
      </w:pPr>
    </w:p>
    <w:p w14:paraId="6186D3E5" w14:textId="6DA90312" w:rsidR="00726456" w:rsidRPr="00545149" w:rsidRDefault="00367458" w:rsidP="003E462A">
      <w:pPr>
        <w:numPr>
          <w:ilvl w:val="12"/>
          <w:numId w:val="0"/>
        </w:numPr>
      </w:pPr>
      <w:r w:rsidRPr="00545149">
        <w:t xml:space="preserve">Tenofovir disoproxil </w:t>
      </w:r>
      <w:r w:rsidR="002B7C8E">
        <w:t>Viatris</w:t>
      </w:r>
      <w:r w:rsidR="00726456" w:rsidRPr="00545149">
        <w:t xml:space="preserve"> contiene il principio attivo </w:t>
      </w:r>
      <w:r w:rsidR="00726456" w:rsidRPr="00545149">
        <w:rPr>
          <w:i/>
        </w:rPr>
        <w:t>tenofovir</w:t>
      </w:r>
      <w:r w:rsidR="00726456" w:rsidRPr="00545149">
        <w:t xml:space="preserve"> </w:t>
      </w:r>
      <w:r w:rsidR="00726456" w:rsidRPr="00545149">
        <w:rPr>
          <w:i/>
        </w:rPr>
        <w:t>disoproxil</w:t>
      </w:r>
      <w:r w:rsidR="00726456" w:rsidRPr="00545149">
        <w:t xml:space="preserve">. Questo principio attivo è un medicinale </w:t>
      </w:r>
      <w:r w:rsidR="00726456" w:rsidRPr="00545149">
        <w:rPr>
          <w:i/>
        </w:rPr>
        <w:t>antiretrovirale</w:t>
      </w:r>
      <w:r w:rsidR="00726456" w:rsidRPr="00545149">
        <w:t xml:space="preserve"> o antivirale che viene usato per il trattamento dell’infezione da HIV o HBV o entrambe. Tenofovir è un </w:t>
      </w:r>
      <w:r w:rsidR="00726456" w:rsidRPr="00545149">
        <w:rPr>
          <w:i/>
        </w:rPr>
        <w:t>inibitore nucleotidico della transcrittasi inversa</w:t>
      </w:r>
      <w:r w:rsidR="00726456" w:rsidRPr="00545149">
        <w:t>, genericamente noto come NRTI ed agisce interferendo con la normale attività di enzimi (</w:t>
      </w:r>
      <w:r w:rsidR="00726456" w:rsidRPr="00545149">
        <w:rPr>
          <w:i/>
        </w:rPr>
        <w:t>transcrittasi inversa</w:t>
      </w:r>
      <w:r w:rsidR="00726456" w:rsidRPr="00545149">
        <w:t xml:space="preserve"> in HIV; </w:t>
      </w:r>
      <w:r w:rsidR="00726456" w:rsidRPr="00545149">
        <w:rPr>
          <w:i/>
        </w:rPr>
        <w:t>DNA polimerasi</w:t>
      </w:r>
      <w:r w:rsidR="00726456" w:rsidRPr="00545149">
        <w:t xml:space="preserve"> in epatite B) che sono essenziali perché i virus possano riprodursi. </w:t>
      </w:r>
      <w:r w:rsidRPr="00545149">
        <w:t xml:space="preserve">Tenofovir disoproxil </w:t>
      </w:r>
      <w:r w:rsidR="002B7C8E">
        <w:t>Viatris</w:t>
      </w:r>
      <w:r w:rsidR="00726456" w:rsidRPr="00545149">
        <w:t xml:space="preserve"> per il trattamento dell’infezione da HIV deve essere sempre usato in associazione con altri medicinali.</w:t>
      </w:r>
    </w:p>
    <w:p w14:paraId="0C7BF10E" w14:textId="77777777" w:rsidR="00726456" w:rsidRPr="00545149" w:rsidRDefault="00726456" w:rsidP="003E462A">
      <w:pPr>
        <w:numPr>
          <w:ilvl w:val="12"/>
          <w:numId w:val="0"/>
        </w:numPr>
      </w:pPr>
    </w:p>
    <w:p w14:paraId="09DB590A" w14:textId="07E7C4CD" w:rsidR="00726456" w:rsidRPr="00545149" w:rsidRDefault="00367458" w:rsidP="003E462A">
      <w:pPr>
        <w:keepNext/>
        <w:keepLines/>
        <w:numPr>
          <w:ilvl w:val="12"/>
          <w:numId w:val="0"/>
        </w:numPr>
      </w:pPr>
      <w:r w:rsidRPr="00545149">
        <w:rPr>
          <w:b/>
        </w:rPr>
        <w:t xml:space="preserve">Tenofovir disoproxil </w:t>
      </w:r>
      <w:r w:rsidR="002B7C8E">
        <w:rPr>
          <w:b/>
        </w:rPr>
        <w:t>Viatris</w:t>
      </w:r>
      <w:r w:rsidR="00726456" w:rsidRPr="00545149">
        <w:rPr>
          <w:b/>
        </w:rPr>
        <w:t xml:space="preserve"> 245 mg compresse è un trattamento per l’infezione da HIV </w:t>
      </w:r>
      <w:r w:rsidR="00726456" w:rsidRPr="00545149">
        <w:t>(virus dell’immunodeficienza umana). Le compresse sono indicate per:</w:t>
      </w:r>
    </w:p>
    <w:p w14:paraId="3EF39BE4" w14:textId="77777777" w:rsidR="00726456" w:rsidRPr="00545149" w:rsidRDefault="00726456" w:rsidP="003E462A">
      <w:pPr>
        <w:numPr>
          <w:ilvl w:val="0"/>
          <w:numId w:val="39"/>
        </w:numPr>
        <w:tabs>
          <w:tab w:val="clear" w:pos="720"/>
        </w:tabs>
        <w:ind w:left="567" w:hanging="567"/>
      </w:pPr>
      <w:r w:rsidRPr="00545149">
        <w:rPr>
          <w:b/>
        </w:rPr>
        <w:t>adulti</w:t>
      </w:r>
    </w:p>
    <w:p w14:paraId="22B049B4" w14:textId="77777777" w:rsidR="00726456" w:rsidRPr="00545149" w:rsidRDefault="00726456" w:rsidP="003E462A">
      <w:pPr>
        <w:numPr>
          <w:ilvl w:val="0"/>
          <w:numId w:val="39"/>
        </w:numPr>
        <w:tabs>
          <w:tab w:val="clear" w:pos="720"/>
        </w:tabs>
        <w:ind w:left="567" w:hanging="567"/>
      </w:pPr>
      <w:r w:rsidRPr="00545149">
        <w:rPr>
          <w:b/>
        </w:rPr>
        <w:t>adolescenti di età compresa tra 12 e meno di 18 anni</w:t>
      </w:r>
      <w:r w:rsidRPr="00545149">
        <w:t xml:space="preserve"> </w:t>
      </w:r>
      <w:r w:rsidRPr="00545149">
        <w:rPr>
          <w:b/>
        </w:rPr>
        <w:t xml:space="preserve">che sono già stati trattati </w:t>
      </w:r>
      <w:r w:rsidRPr="00545149">
        <w:t>con altri medicinali contro l’HIV che non sono più completamente efficaci a causa dello sviluppo di resistenze, o che hanno causato effetti indesiderati.</w:t>
      </w:r>
    </w:p>
    <w:p w14:paraId="600849FE" w14:textId="77777777" w:rsidR="00726456" w:rsidRPr="00545149" w:rsidRDefault="00726456" w:rsidP="003E462A">
      <w:pPr>
        <w:numPr>
          <w:ilvl w:val="12"/>
          <w:numId w:val="0"/>
        </w:numPr>
      </w:pPr>
    </w:p>
    <w:p w14:paraId="390B79AE" w14:textId="6175984E" w:rsidR="00726456" w:rsidRPr="00545149" w:rsidRDefault="00367458" w:rsidP="003E462A">
      <w:pPr>
        <w:keepNext/>
        <w:keepLines/>
        <w:numPr>
          <w:ilvl w:val="12"/>
          <w:numId w:val="0"/>
        </w:numPr>
      </w:pPr>
      <w:r w:rsidRPr="00545149">
        <w:rPr>
          <w:b/>
        </w:rPr>
        <w:t xml:space="preserve">Tenofovir disoproxil </w:t>
      </w:r>
      <w:r w:rsidR="002B7C8E">
        <w:rPr>
          <w:b/>
        </w:rPr>
        <w:t>Viatris</w:t>
      </w:r>
      <w:r w:rsidR="00726456" w:rsidRPr="00545149">
        <w:rPr>
          <w:b/>
        </w:rPr>
        <w:t xml:space="preserve"> 245 mg compresse è anche utilizzato per il trattamento dell’epatite B cronica, un’infezione da HBV </w:t>
      </w:r>
      <w:r w:rsidR="00726456" w:rsidRPr="00545149">
        <w:t>(virus dell’epatite B)</w:t>
      </w:r>
      <w:r w:rsidR="00726456" w:rsidRPr="00545149">
        <w:rPr>
          <w:b/>
        </w:rPr>
        <w:t xml:space="preserve">. </w:t>
      </w:r>
      <w:r w:rsidR="00726456" w:rsidRPr="00545149">
        <w:t>Le compresse sono indicate per:</w:t>
      </w:r>
    </w:p>
    <w:p w14:paraId="0847CAFA" w14:textId="77777777" w:rsidR="00726456" w:rsidRPr="00545149" w:rsidRDefault="00726456" w:rsidP="003E462A">
      <w:pPr>
        <w:numPr>
          <w:ilvl w:val="0"/>
          <w:numId w:val="39"/>
        </w:numPr>
        <w:tabs>
          <w:tab w:val="clear" w:pos="720"/>
        </w:tabs>
        <w:ind w:left="567" w:hanging="567"/>
      </w:pPr>
      <w:r w:rsidRPr="00545149">
        <w:rPr>
          <w:b/>
        </w:rPr>
        <w:t>adulti</w:t>
      </w:r>
    </w:p>
    <w:p w14:paraId="4542863A" w14:textId="77777777" w:rsidR="00726456" w:rsidRPr="00545149" w:rsidRDefault="00726456" w:rsidP="003E462A">
      <w:pPr>
        <w:numPr>
          <w:ilvl w:val="0"/>
          <w:numId w:val="39"/>
        </w:numPr>
        <w:tabs>
          <w:tab w:val="clear" w:pos="720"/>
        </w:tabs>
        <w:ind w:left="567" w:hanging="567"/>
      </w:pPr>
      <w:r w:rsidRPr="00545149">
        <w:rPr>
          <w:b/>
        </w:rPr>
        <w:t>adolescenti di età compresa tra 12 e meno di 18 anni</w:t>
      </w:r>
      <w:r w:rsidRPr="00545149">
        <w:t>.</w:t>
      </w:r>
    </w:p>
    <w:p w14:paraId="24243BC2" w14:textId="77777777" w:rsidR="00726456" w:rsidRPr="00545149" w:rsidRDefault="00726456" w:rsidP="003E462A">
      <w:pPr>
        <w:numPr>
          <w:ilvl w:val="12"/>
          <w:numId w:val="0"/>
        </w:numPr>
      </w:pPr>
    </w:p>
    <w:p w14:paraId="1D154F68" w14:textId="7760CC23" w:rsidR="00726456" w:rsidRPr="00545149" w:rsidRDefault="00726456" w:rsidP="003E462A">
      <w:pPr>
        <w:numPr>
          <w:ilvl w:val="12"/>
          <w:numId w:val="0"/>
        </w:numPr>
      </w:pPr>
      <w:r w:rsidRPr="00545149">
        <w:t xml:space="preserve">Non deve avere l’infezione da HIV per essere trattato con </w:t>
      </w:r>
      <w:r w:rsidR="00367458" w:rsidRPr="00545149">
        <w:t xml:space="preserve">Tenofovir disoproxil </w:t>
      </w:r>
      <w:r w:rsidR="002B7C8E">
        <w:t>Viatris</w:t>
      </w:r>
      <w:r w:rsidRPr="00545149">
        <w:t xml:space="preserve"> per l’HBV.</w:t>
      </w:r>
    </w:p>
    <w:p w14:paraId="5593F8A9" w14:textId="77777777" w:rsidR="00726456" w:rsidRPr="00545149" w:rsidRDefault="00726456" w:rsidP="003E462A">
      <w:pPr>
        <w:numPr>
          <w:ilvl w:val="12"/>
          <w:numId w:val="0"/>
        </w:numPr>
      </w:pPr>
    </w:p>
    <w:p w14:paraId="28B747DC" w14:textId="578458D1" w:rsidR="00726456" w:rsidRPr="00545149" w:rsidRDefault="00726456" w:rsidP="003E462A">
      <w:pPr>
        <w:numPr>
          <w:ilvl w:val="12"/>
          <w:numId w:val="0"/>
        </w:numPr>
      </w:pPr>
      <w:r w:rsidRPr="00545149">
        <w:t xml:space="preserve">Questo medicinale non è una cura per l’infezione da HIV. Mentre prende </w:t>
      </w:r>
      <w:r w:rsidR="00367458" w:rsidRPr="00545149">
        <w:t xml:space="preserve">Tenofovir disoproxil </w:t>
      </w:r>
      <w:r w:rsidR="002B7C8E">
        <w:t>Viatris</w:t>
      </w:r>
      <w:r w:rsidRPr="00545149">
        <w:t xml:space="preserve"> lei può comunque contrarre infezioni od altre malattie associate all’infezione da HIV. Lei può inoltre trasmettere il virus HBV ad altri, pertanto è importante che prenda precauzioni per evitare </w:t>
      </w:r>
      <w:r w:rsidR="00F53CE8" w:rsidRPr="00545149">
        <w:t>d’i</w:t>
      </w:r>
      <w:r w:rsidRPr="00545149">
        <w:t>nfettare altre persone.</w:t>
      </w:r>
    </w:p>
    <w:p w14:paraId="1A4C7BF2" w14:textId="77777777" w:rsidR="00726456" w:rsidRPr="00545149" w:rsidRDefault="00726456" w:rsidP="003E462A">
      <w:pPr>
        <w:numPr>
          <w:ilvl w:val="12"/>
          <w:numId w:val="0"/>
        </w:numPr>
      </w:pPr>
    </w:p>
    <w:p w14:paraId="033BAF29" w14:textId="77777777" w:rsidR="00726456" w:rsidRPr="00545149" w:rsidRDefault="00726456" w:rsidP="003E462A">
      <w:pPr>
        <w:numPr>
          <w:ilvl w:val="12"/>
          <w:numId w:val="0"/>
        </w:numPr>
      </w:pPr>
    </w:p>
    <w:p w14:paraId="23BB6CDF" w14:textId="0B503EBE" w:rsidR="00726456" w:rsidRPr="00545149" w:rsidRDefault="00726456" w:rsidP="003E462A">
      <w:pPr>
        <w:keepNext/>
        <w:keepLines/>
        <w:numPr>
          <w:ilvl w:val="12"/>
          <w:numId w:val="0"/>
        </w:numPr>
        <w:ind w:left="567" w:hanging="567"/>
      </w:pPr>
      <w:r w:rsidRPr="00545149">
        <w:rPr>
          <w:b/>
        </w:rPr>
        <w:t>2.</w:t>
      </w:r>
      <w:r w:rsidRPr="00545149">
        <w:rPr>
          <w:b/>
        </w:rPr>
        <w:tab/>
      </w:r>
      <w:r w:rsidRPr="00545149">
        <w:rPr>
          <w:b/>
          <w:noProof/>
          <w:szCs w:val="24"/>
        </w:rPr>
        <w:t xml:space="preserve">Cosa deve sapere prima di prendere </w:t>
      </w:r>
      <w:r w:rsidR="00367458" w:rsidRPr="00545149">
        <w:rPr>
          <w:b/>
          <w:noProof/>
          <w:szCs w:val="24"/>
        </w:rPr>
        <w:t xml:space="preserve">Tenofovir disoproxil </w:t>
      </w:r>
      <w:r w:rsidR="002B7C8E">
        <w:rPr>
          <w:b/>
          <w:noProof/>
          <w:szCs w:val="24"/>
        </w:rPr>
        <w:t>Viatris</w:t>
      </w:r>
    </w:p>
    <w:p w14:paraId="684C6A99" w14:textId="77777777" w:rsidR="00726456" w:rsidRPr="00545149" w:rsidRDefault="00726456" w:rsidP="003E462A">
      <w:pPr>
        <w:keepNext/>
        <w:keepLines/>
        <w:numPr>
          <w:ilvl w:val="12"/>
          <w:numId w:val="0"/>
        </w:numPr>
      </w:pPr>
    </w:p>
    <w:p w14:paraId="56A25A47" w14:textId="2083B952" w:rsidR="00726456" w:rsidRPr="00545149" w:rsidRDefault="00726456" w:rsidP="003E462A">
      <w:pPr>
        <w:keepNext/>
        <w:keepLines/>
        <w:numPr>
          <w:ilvl w:val="12"/>
          <w:numId w:val="0"/>
        </w:numPr>
        <w:rPr>
          <w:b/>
        </w:rPr>
      </w:pPr>
      <w:r w:rsidRPr="00545149">
        <w:rPr>
          <w:b/>
        </w:rPr>
        <w:t xml:space="preserve">Non prenda </w:t>
      </w:r>
      <w:r w:rsidR="00367458" w:rsidRPr="00545149">
        <w:rPr>
          <w:b/>
        </w:rPr>
        <w:t xml:space="preserve">Tenofovir disoproxil </w:t>
      </w:r>
      <w:r w:rsidR="002B7C8E">
        <w:rPr>
          <w:b/>
        </w:rPr>
        <w:t>Viatris</w:t>
      </w:r>
    </w:p>
    <w:p w14:paraId="2D6E48CF" w14:textId="26BB7A5A" w:rsidR="00726456" w:rsidRPr="00545149" w:rsidRDefault="00726456" w:rsidP="003E462A">
      <w:pPr>
        <w:keepNext/>
        <w:keepLines/>
        <w:numPr>
          <w:ilvl w:val="0"/>
          <w:numId w:val="18"/>
        </w:numPr>
        <w:tabs>
          <w:tab w:val="clear" w:pos="567"/>
        </w:tabs>
        <w:ind w:left="562" w:hanging="562"/>
      </w:pPr>
      <w:r w:rsidRPr="00545149">
        <w:rPr>
          <w:b/>
          <w:noProof/>
        </w:rPr>
        <w:t>Se è allergico</w:t>
      </w:r>
      <w:r w:rsidRPr="00545149">
        <w:rPr>
          <w:noProof/>
        </w:rPr>
        <w:t xml:space="preserve"> </w:t>
      </w:r>
      <w:r w:rsidRPr="00545149">
        <w:t xml:space="preserve">a tenofovir, tenofovir disoproxil o ad uno qualsiasi degli </w:t>
      </w:r>
      <w:r w:rsidRPr="00545149">
        <w:rPr>
          <w:noProof/>
          <w:szCs w:val="24"/>
        </w:rPr>
        <w:t xml:space="preserve">altri componenti di questo medicinale </w:t>
      </w:r>
      <w:r w:rsidR="0076044B" w:rsidRPr="00545149">
        <w:rPr>
          <w:noProof/>
          <w:szCs w:val="24"/>
        </w:rPr>
        <w:t>(</w:t>
      </w:r>
      <w:r w:rsidRPr="00545149">
        <w:rPr>
          <w:noProof/>
          <w:szCs w:val="24"/>
        </w:rPr>
        <w:t>elencati al paragrafo 6</w:t>
      </w:r>
      <w:r w:rsidR="0076044B" w:rsidRPr="00545149">
        <w:rPr>
          <w:noProof/>
          <w:szCs w:val="24"/>
        </w:rPr>
        <w:t>)</w:t>
      </w:r>
      <w:r w:rsidRPr="00545149">
        <w:t>.</w:t>
      </w:r>
    </w:p>
    <w:p w14:paraId="7AEC0011" w14:textId="77777777" w:rsidR="00726456" w:rsidRPr="00545149" w:rsidRDefault="00726456" w:rsidP="003E462A">
      <w:pPr>
        <w:ind w:left="562" w:hanging="562"/>
      </w:pPr>
    </w:p>
    <w:p w14:paraId="4ACB8855" w14:textId="78693E66" w:rsidR="00144F35" w:rsidRPr="00545149" w:rsidRDefault="00726456" w:rsidP="003E462A">
      <w:r w:rsidRPr="00545149">
        <w:t>Se questo è il suo caso,</w:t>
      </w:r>
      <w:r w:rsidRPr="00545149">
        <w:rPr>
          <w:b/>
        </w:rPr>
        <w:t xml:space="preserve"> informi il medico immediatamente e non assuma </w:t>
      </w:r>
      <w:r w:rsidR="00367458" w:rsidRPr="00545149">
        <w:rPr>
          <w:b/>
        </w:rPr>
        <w:t xml:space="preserve">Tenofovir disoproxil </w:t>
      </w:r>
      <w:r w:rsidR="002B7C8E">
        <w:rPr>
          <w:b/>
        </w:rPr>
        <w:t>Viatris</w:t>
      </w:r>
      <w:r w:rsidRPr="00545149">
        <w:rPr>
          <w:b/>
        </w:rPr>
        <w:t>.</w:t>
      </w:r>
    </w:p>
    <w:p w14:paraId="7D39FDF7" w14:textId="77777777" w:rsidR="00726456" w:rsidRPr="00545149" w:rsidRDefault="00726456" w:rsidP="003E462A">
      <w:pPr>
        <w:numPr>
          <w:ilvl w:val="12"/>
          <w:numId w:val="0"/>
        </w:numPr>
      </w:pPr>
    </w:p>
    <w:p w14:paraId="34D0EBCF" w14:textId="77777777" w:rsidR="00726456" w:rsidRDefault="00726456" w:rsidP="003E462A">
      <w:pPr>
        <w:keepNext/>
        <w:keepLines/>
        <w:numPr>
          <w:ilvl w:val="12"/>
          <w:numId w:val="0"/>
        </w:numPr>
        <w:rPr>
          <w:b/>
          <w:noProof/>
          <w:szCs w:val="24"/>
        </w:rPr>
      </w:pPr>
      <w:r w:rsidRPr="00545149">
        <w:rPr>
          <w:b/>
          <w:noProof/>
          <w:szCs w:val="24"/>
        </w:rPr>
        <w:t>Avvertenze e precauzioni</w:t>
      </w:r>
    </w:p>
    <w:p w14:paraId="6F9A9139" w14:textId="77777777" w:rsidR="009100E4" w:rsidRPr="00545149" w:rsidRDefault="009100E4" w:rsidP="003E462A">
      <w:pPr>
        <w:keepNext/>
        <w:keepLines/>
        <w:numPr>
          <w:ilvl w:val="12"/>
          <w:numId w:val="0"/>
        </w:numPr>
        <w:rPr>
          <w:b/>
          <w:noProof/>
          <w:szCs w:val="24"/>
        </w:rPr>
      </w:pPr>
    </w:p>
    <w:p w14:paraId="5F07D23B" w14:textId="788BD76C" w:rsidR="009751C8" w:rsidRDefault="009751C8" w:rsidP="003E462A">
      <w:pPr>
        <w:numPr>
          <w:ilvl w:val="12"/>
          <w:numId w:val="0"/>
        </w:numPr>
        <w:rPr>
          <w:szCs w:val="24"/>
        </w:rPr>
      </w:pPr>
      <w:r w:rsidRPr="00545149" w:rsidDel="009100E4">
        <w:t xml:space="preserve">Tenofovir disoproxil </w:t>
      </w:r>
      <w:r w:rsidR="002B7C8E">
        <w:t>Viatris</w:t>
      </w:r>
      <w:r>
        <w:rPr>
          <w:szCs w:val="24"/>
        </w:rPr>
        <w:t xml:space="preserve"> non riduce il rischio di trasmettere l’HBV ad altri attraverso il contatto sessuale o la contaminazione con il sangue. Deve continuare a prendere precauzioni per evitarlo.</w:t>
      </w:r>
    </w:p>
    <w:p w14:paraId="19376EF8" w14:textId="77777777" w:rsidR="009100E4" w:rsidRDefault="009100E4" w:rsidP="003E462A">
      <w:pPr>
        <w:numPr>
          <w:ilvl w:val="12"/>
          <w:numId w:val="0"/>
        </w:numPr>
        <w:rPr>
          <w:noProof/>
          <w:szCs w:val="24"/>
        </w:rPr>
      </w:pPr>
    </w:p>
    <w:p w14:paraId="4DF3406F" w14:textId="27D43A8E" w:rsidR="00726456" w:rsidRPr="00545149" w:rsidRDefault="00726456" w:rsidP="003E462A">
      <w:pPr>
        <w:numPr>
          <w:ilvl w:val="12"/>
          <w:numId w:val="0"/>
        </w:numPr>
        <w:rPr>
          <w:noProof/>
          <w:szCs w:val="24"/>
        </w:rPr>
      </w:pPr>
      <w:r w:rsidRPr="00545149">
        <w:rPr>
          <w:noProof/>
          <w:szCs w:val="24"/>
        </w:rPr>
        <w:t xml:space="preserve">Si rivolga al medico o al farmacista prima di prendere </w:t>
      </w:r>
      <w:r w:rsidR="00367458" w:rsidRPr="00545149">
        <w:rPr>
          <w:noProof/>
          <w:szCs w:val="24"/>
        </w:rPr>
        <w:t xml:space="preserve">Tenofovir disoproxil </w:t>
      </w:r>
      <w:r w:rsidR="002B7C8E">
        <w:rPr>
          <w:noProof/>
          <w:szCs w:val="24"/>
        </w:rPr>
        <w:t>Viatris</w:t>
      </w:r>
      <w:r w:rsidRPr="00545149">
        <w:rPr>
          <w:noProof/>
          <w:szCs w:val="24"/>
        </w:rPr>
        <w:t>.</w:t>
      </w:r>
    </w:p>
    <w:p w14:paraId="07FBD32C" w14:textId="77777777" w:rsidR="00726456" w:rsidRPr="00545149" w:rsidRDefault="00726456" w:rsidP="003E462A">
      <w:pPr>
        <w:numPr>
          <w:ilvl w:val="12"/>
          <w:numId w:val="0"/>
        </w:numPr>
      </w:pPr>
    </w:p>
    <w:p w14:paraId="2C3AE6AC" w14:textId="3DBADDDD" w:rsidR="00726456" w:rsidRPr="00545149" w:rsidRDefault="009100E4" w:rsidP="003E462A">
      <w:pPr>
        <w:numPr>
          <w:ilvl w:val="0"/>
          <w:numId w:val="18"/>
        </w:numPr>
        <w:tabs>
          <w:tab w:val="clear" w:pos="567"/>
        </w:tabs>
      </w:pPr>
      <w:r>
        <w:rPr>
          <w:b/>
        </w:rPr>
        <w:t>S</w:t>
      </w:r>
      <w:r w:rsidR="00726456" w:rsidRPr="00545149">
        <w:rPr>
          <w:b/>
        </w:rPr>
        <w:t>e ha avuto malattie renali, o se le analisi hanno mostrato problemi ai reni.</w:t>
      </w:r>
      <w:r w:rsidR="00726456" w:rsidRPr="00545149">
        <w:t xml:space="preserve"> </w:t>
      </w:r>
      <w:r w:rsidR="00367458" w:rsidRPr="00545149">
        <w:t xml:space="preserve">Tenofovir disoproxil </w:t>
      </w:r>
      <w:r w:rsidR="002B7C8E">
        <w:t>Viatris</w:t>
      </w:r>
      <w:r w:rsidR="00726456" w:rsidRPr="00545149">
        <w:t xml:space="preserve"> non deve essere somministrato agli adolescenti che già soffrono di problemi renali. Prima </w:t>
      </w:r>
      <w:r w:rsidR="00F53CE8" w:rsidRPr="00545149">
        <w:t>d’i</w:t>
      </w:r>
      <w:r w:rsidR="00726456" w:rsidRPr="00545149">
        <w:t xml:space="preserve">niziare il trattamento, il medico può prescriverle degli esami del sangue atti a valutare la funzione renale. </w:t>
      </w:r>
      <w:r w:rsidR="00367458" w:rsidRPr="00545149">
        <w:t xml:space="preserve">Tenofovir disoproxil </w:t>
      </w:r>
      <w:r w:rsidR="002B7C8E">
        <w:t>Viatris</w:t>
      </w:r>
      <w:r w:rsidR="00726456" w:rsidRPr="00545149">
        <w:t xml:space="preserve"> può avere effetti a carico dei reni durante il trattamento. Il medico può prescriverle degli esami del sangue durante il trattamento per monitorare il funzionamento dei reni. Se lei </w:t>
      </w:r>
      <w:proofErr w:type="gramStart"/>
      <w:r w:rsidR="00726456" w:rsidRPr="00545149">
        <w:t>è</w:t>
      </w:r>
      <w:proofErr w:type="gramEnd"/>
      <w:r w:rsidR="00726456" w:rsidRPr="00545149">
        <w:t xml:space="preserve"> un adulto, il medico potrebbe consigliarle di prendere le compresse meno frequentemente. Non riduca la dose prescritta se non le è stato richiesto dal medico.</w:t>
      </w:r>
    </w:p>
    <w:p w14:paraId="6AB01944" w14:textId="77777777" w:rsidR="00726456" w:rsidRPr="00545149" w:rsidRDefault="00726456" w:rsidP="003E462A"/>
    <w:p w14:paraId="00C63C2B" w14:textId="3DA08DE5" w:rsidR="00726456" w:rsidRPr="00545149" w:rsidRDefault="00C86CFF" w:rsidP="003E462A">
      <w:pPr>
        <w:ind w:left="567"/>
      </w:pPr>
      <w:r w:rsidRPr="00545149">
        <w:t xml:space="preserve">Tenofovir disoproxil </w:t>
      </w:r>
      <w:r w:rsidR="002B7C8E">
        <w:t>Viatris</w:t>
      </w:r>
      <w:r w:rsidR="00726456" w:rsidRPr="00545149">
        <w:t xml:space="preserve"> non dovrebbe essere preso con altri medicinali che possono danneggiare i reni (vedere </w:t>
      </w:r>
      <w:r w:rsidR="00726456" w:rsidRPr="00545149">
        <w:rPr>
          <w:i/>
        </w:rPr>
        <w:t xml:space="preserve">Altri medicinali e </w:t>
      </w:r>
      <w:r w:rsidRPr="00545149">
        <w:rPr>
          <w:i/>
        </w:rPr>
        <w:t xml:space="preserve">Tenofovir disoproxil </w:t>
      </w:r>
      <w:r w:rsidR="002B7C8E">
        <w:rPr>
          <w:i/>
        </w:rPr>
        <w:t>Viatris</w:t>
      </w:r>
      <w:r w:rsidR="00726456" w:rsidRPr="00545149">
        <w:t xml:space="preserve">). Se questo è inevitabile, il medico monitorerà la </w:t>
      </w:r>
      <w:r w:rsidR="00045688" w:rsidRPr="00545149">
        <w:t>funzione</w:t>
      </w:r>
      <w:r w:rsidR="00726456" w:rsidRPr="00545149">
        <w:t xml:space="preserve"> </w:t>
      </w:r>
      <w:r w:rsidR="007E1310" w:rsidRPr="00545149">
        <w:t xml:space="preserve">renale del bambino </w:t>
      </w:r>
      <w:r w:rsidR="00726456" w:rsidRPr="00545149">
        <w:t>una volta alla settimana.</w:t>
      </w:r>
    </w:p>
    <w:p w14:paraId="4FFEF7C4" w14:textId="77777777" w:rsidR="00726456" w:rsidRPr="00545149" w:rsidRDefault="00726456" w:rsidP="003E462A">
      <w:pPr>
        <w:ind w:left="567"/>
      </w:pPr>
    </w:p>
    <w:p w14:paraId="0373F240" w14:textId="30F62275" w:rsidR="00726456" w:rsidRPr="00545149" w:rsidRDefault="0039728E" w:rsidP="003E462A">
      <w:pPr>
        <w:numPr>
          <w:ilvl w:val="0"/>
          <w:numId w:val="27"/>
        </w:numPr>
        <w:ind w:left="567" w:hanging="567"/>
      </w:pPr>
      <w:r>
        <w:rPr>
          <w:b/>
        </w:rPr>
        <w:t>Se soffre di osteoporosi,</w:t>
      </w:r>
      <w:r w:rsidRPr="0039728E">
        <w:t xml:space="preserve"> </w:t>
      </w:r>
      <w:r>
        <w:t>ha avuto fratture ossee in passato o ha problemi alle ossa.</w:t>
      </w:r>
    </w:p>
    <w:p w14:paraId="12212A3D" w14:textId="77777777" w:rsidR="00726456" w:rsidRPr="00545149" w:rsidRDefault="00726456" w:rsidP="003E462A"/>
    <w:p w14:paraId="1D5E275A" w14:textId="08B58EF0" w:rsidR="00726456" w:rsidRPr="00545149" w:rsidRDefault="00726456" w:rsidP="003E462A">
      <w:pPr>
        <w:ind w:left="567"/>
        <w:rPr>
          <w:rStyle w:val="ZchnZchn36"/>
          <w:rFonts w:ascii="Times New Roman" w:eastAsia="SimSun" w:hAnsi="Times New Roman"/>
          <w:b w:val="0"/>
          <w:i w:val="0"/>
          <w:sz w:val="22"/>
          <w:lang w:val="it-IT"/>
        </w:rPr>
      </w:pPr>
      <w:r w:rsidRPr="00E215B6">
        <w:rPr>
          <w:rStyle w:val="ZchnZchn36"/>
          <w:rFonts w:ascii="Times New Roman" w:eastAsia="SimSun" w:hAnsi="Times New Roman"/>
          <w:bCs/>
          <w:i w:val="0"/>
          <w:sz w:val="22"/>
          <w:lang w:val="it-IT"/>
        </w:rPr>
        <w:t>Problemi alle ossa</w:t>
      </w:r>
      <w:r w:rsidRPr="00545149">
        <w:rPr>
          <w:rStyle w:val="ZchnZchn36"/>
          <w:rFonts w:ascii="Times New Roman" w:eastAsia="SimSun" w:hAnsi="Times New Roman"/>
          <w:b w:val="0"/>
          <w:i w:val="0"/>
          <w:sz w:val="22"/>
          <w:lang w:val="it-IT"/>
        </w:rPr>
        <w:t xml:space="preserve"> (</w:t>
      </w:r>
      <w:r w:rsidR="000239FD" w:rsidRPr="00545149">
        <w:rPr>
          <w:rStyle w:val="ZchnZchn36"/>
          <w:rFonts w:ascii="Times New Roman" w:eastAsia="SimSun" w:hAnsi="Times New Roman"/>
          <w:b w:val="0"/>
          <w:i w:val="0"/>
          <w:sz w:val="22"/>
          <w:lang w:val="it-IT"/>
        </w:rPr>
        <w:t xml:space="preserve">che si manifestano come dolore osseo persistente o in peggioramento e </w:t>
      </w:r>
      <w:r w:rsidRPr="00545149">
        <w:rPr>
          <w:rStyle w:val="ZchnZchn36"/>
          <w:rFonts w:ascii="Times New Roman" w:eastAsia="SimSun" w:hAnsi="Times New Roman"/>
          <w:b w:val="0"/>
          <w:i w:val="0"/>
          <w:sz w:val="22"/>
          <w:lang w:val="it-IT"/>
        </w:rPr>
        <w:t xml:space="preserve">talvolta risultanti in fratture) possono comparire anche a causa del danno alle cellule tubulari dei reni (vedere paragrafo 4, </w:t>
      </w:r>
      <w:r w:rsidRPr="00545149">
        <w:rPr>
          <w:rStyle w:val="ZchnZchn36"/>
          <w:rFonts w:ascii="Times New Roman" w:eastAsia="SimSun" w:hAnsi="Times New Roman"/>
          <w:b w:val="0"/>
          <w:sz w:val="22"/>
          <w:lang w:val="it-IT"/>
        </w:rPr>
        <w:t>Possibili effetti indesiderati</w:t>
      </w:r>
      <w:r w:rsidRPr="00545149">
        <w:rPr>
          <w:rStyle w:val="ZchnZchn36"/>
          <w:rFonts w:ascii="Times New Roman" w:eastAsia="SimSun" w:hAnsi="Times New Roman"/>
          <w:b w:val="0"/>
          <w:i w:val="0"/>
          <w:sz w:val="22"/>
          <w:lang w:val="it-IT"/>
        </w:rPr>
        <w:t>).</w:t>
      </w:r>
      <w:r w:rsidR="000239FD" w:rsidRPr="00545149">
        <w:t xml:space="preserve"> </w:t>
      </w:r>
      <w:r w:rsidR="000239FD" w:rsidRPr="00545149">
        <w:rPr>
          <w:rStyle w:val="ZchnZchn36"/>
          <w:rFonts w:ascii="Times New Roman" w:eastAsia="SimSun" w:hAnsi="Times New Roman"/>
          <w:b w:val="0"/>
          <w:i w:val="0"/>
          <w:sz w:val="22"/>
          <w:lang w:val="it-IT"/>
        </w:rPr>
        <w:t>Informi il medico se ha dolore osseo o fratture.</w:t>
      </w:r>
    </w:p>
    <w:p w14:paraId="53E0B712" w14:textId="77777777" w:rsidR="000239FD" w:rsidRPr="00545149" w:rsidRDefault="000239FD" w:rsidP="003E462A">
      <w:pPr>
        <w:ind w:left="567"/>
        <w:rPr>
          <w:rStyle w:val="ZchnZchn36"/>
          <w:rFonts w:ascii="Times New Roman" w:eastAsia="SimSun" w:hAnsi="Times New Roman"/>
          <w:b w:val="0"/>
          <w:i w:val="0"/>
          <w:sz w:val="22"/>
          <w:lang w:val="it-IT"/>
        </w:rPr>
      </w:pPr>
    </w:p>
    <w:p w14:paraId="20474BA2" w14:textId="0BAF01B2" w:rsidR="000239FD" w:rsidRPr="00545149" w:rsidRDefault="000239FD" w:rsidP="003E462A">
      <w:pPr>
        <w:ind w:left="567"/>
        <w:rPr>
          <w:rStyle w:val="ZchnZchn36"/>
          <w:rFonts w:ascii="Times New Roman" w:eastAsia="SimSun" w:hAnsi="Times New Roman"/>
          <w:b w:val="0"/>
          <w:i w:val="0"/>
          <w:sz w:val="22"/>
          <w:lang w:val="it-IT"/>
        </w:rPr>
      </w:pPr>
      <w:r w:rsidRPr="00545149">
        <w:rPr>
          <w:rStyle w:val="ZchnZchn36"/>
          <w:rFonts w:ascii="Times New Roman" w:eastAsia="SimSun" w:hAnsi="Times New Roman"/>
          <w:b w:val="0"/>
          <w:i w:val="0"/>
          <w:sz w:val="22"/>
          <w:lang w:val="it-IT"/>
        </w:rPr>
        <w:t>Tenofovir disoproxil può anche causare perdita di massa ossea. La perdita di massa ossea più pronunciata è stata osservata negli studi clinici nei quali i pazienti sono stati trattati con tenofovir disoproxil in combinazione con un inibitore della proteasi boosterato.</w:t>
      </w:r>
    </w:p>
    <w:p w14:paraId="6A2D4D1B" w14:textId="77777777" w:rsidR="000239FD" w:rsidRPr="00545149" w:rsidRDefault="000239FD" w:rsidP="003E462A">
      <w:pPr>
        <w:ind w:left="567"/>
        <w:rPr>
          <w:rStyle w:val="ZchnZchn36"/>
          <w:rFonts w:ascii="Times New Roman" w:eastAsia="SimSun" w:hAnsi="Times New Roman"/>
          <w:b w:val="0"/>
          <w:i w:val="0"/>
          <w:sz w:val="22"/>
          <w:lang w:val="it-IT"/>
        </w:rPr>
      </w:pPr>
    </w:p>
    <w:p w14:paraId="66F3FB0B" w14:textId="77777777" w:rsidR="000239FD" w:rsidRPr="00545149" w:rsidRDefault="000239FD" w:rsidP="003E462A">
      <w:pPr>
        <w:ind w:left="567"/>
        <w:rPr>
          <w:rStyle w:val="ZchnZchn36"/>
          <w:rFonts w:ascii="Times New Roman" w:eastAsia="SimSun" w:hAnsi="Times New Roman"/>
          <w:b w:val="0"/>
          <w:i w:val="0"/>
          <w:sz w:val="22"/>
          <w:lang w:val="it-IT"/>
        </w:rPr>
      </w:pPr>
      <w:r w:rsidRPr="00545149">
        <w:rPr>
          <w:rStyle w:val="ZchnZchn36"/>
          <w:rFonts w:ascii="Times New Roman" w:eastAsia="SimSun" w:hAnsi="Times New Roman"/>
          <w:b w:val="0"/>
          <w:i w:val="0"/>
          <w:sz w:val="22"/>
          <w:lang w:val="it-IT"/>
        </w:rPr>
        <w:t>In generale, gli effetti di tenofovir disoproxil sulla salute ossea a lungo termine e sul rischio di fratture future nei pazienti adulti e pediatrici sono incerti.</w:t>
      </w:r>
    </w:p>
    <w:p w14:paraId="38F2C6F6" w14:textId="77777777" w:rsidR="000239FD" w:rsidRPr="00545149" w:rsidRDefault="000239FD" w:rsidP="003E462A">
      <w:pPr>
        <w:ind w:left="567"/>
        <w:rPr>
          <w:rStyle w:val="ZchnZchn36"/>
          <w:rFonts w:ascii="Times New Roman" w:eastAsia="SimSun" w:hAnsi="Times New Roman"/>
          <w:b w:val="0"/>
          <w:i w:val="0"/>
          <w:sz w:val="22"/>
          <w:lang w:val="it-IT"/>
        </w:rPr>
      </w:pPr>
    </w:p>
    <w:p w14:paraId="383930B4" w14:textId="6D94A962" w:rsidR="000239FD" w:rsidRPr="009751C8" w:rsidRDefault="009751C8" w:rsidP="003E462A">
      <w:pPr>
        <w:ind w:left="567" w:firstLine="3"/>
        <w:rPr>
          <w:rStyle w:val="ZchnZchn36"/>
          <w:rFonts w:ascii="Times New Roman" w:eastAsia="SimSun" w:hAnsi="Times New Roman"/>
          <w:b w:val="0"/>
          <w:i w:val="0"/>
          <w:sz w:val="22"/>
          <w:lang w:val="it-IT"/>
        </w:rPr>
      </w:pPr>
      <w:r w:rsidRPr="009B6952">
        <w:t xml:space="preserve">Alcuni pazienti adulti con HIV che assumono </w:t>
      </w:r>
      <w:r>
        <w:t xml:space="preserve">la </w:t>
      </w:r>
      <w:r w:rsidRPr="009B6952">
        <w:t>terapia antiretrovirale di combinazione possono sviluppare una malattia dell’osso chiamata osteonecrosi (morte del tessuto osseo causata da un mancato afflusso di sangue all’osso). La durata della terapia antiretrovirale di combinazione, l’impiego di corticosteroidi, il consumo di alcol, una immunosoppressione severa, un più elevato indice di massa corporea, tra gli altri, possono essere alcuni dei numerosi fattori di rischio per lo sviluppo di questa malattia. Segni di osteonecrosi sono rigidità delle articolazioni, fastidio e dolore (specialmente alle anche, alle ginocchia e alle spalle) e difficoltà nel movimento. Si rivolga al medico, se nota la comparsa di uno qualsiasi di questi sintomi.</w:t>
      </w:r>
    </w:p>
    <w:p w14:paraId="40185C38" w14:textId="77777777" w:rsidR="00726456" w:rsidRPr="00545149" w:rsidRDefault="00726456" w:rsidP="003E462A"/>
    <w:p w14:paraId="0196B6DA" w14:textId="77777777" w:rsidR="00726456" w:rsidRPr="00545149" w:rsidRDefault="00726456" w:rsidP="003E462A">
      <w:pPr>
        <w:numPr>
          <w:ilvl w:val="0"/>
          <w:numId w:val="19"/>
        </w:numPr>
        <w:tabs>
          <w:tab w:val="clear" w:pos="567"/>
        </w:tabs>
      </w:pPr>
      <w:r w:rsidRPr="00545149">
        <w:rPr>
          <w:b/>
        </w:rPr>
        <w:t>Informi il medico se ha avuto in passato problemi al fegato, inclusa l’epatite.</w:t>
      </w:r>
      <w:r w:rsidRPr="00545149">
        <w:t xml:space="preserve"> I pazienti con problemi al fegato, inclusa l’epatite B cronica o C, trattati con antiretrovirali, hanno un più alto rischio di complicazioni al fegato gravi e potenzialmente fatali. Se è affetto da epatite B, il medico valuterà attentamente il migliore regime terapeutico per lei. Se </w:t>
      </w:r>
      <w:proofErr w:type="gramStart"/>
      <w:r w:rsidRPr="00545149">
        <w:t>ha avuto</w:t>
      </w:r>
      <w:proofErr w:type="gramEnd"/>
      <w:r w:rsidRPr="00545149">
        <w:t xml:space="preserve"> malattie del fegato o epatite B cronica, il medico potrebbe richiedere esami del sangue per monitorare la funzionalità del fegato.</w:t>
      </w:r>
    </w:p>
    <w:p w14:paraId="0DF168E5" w14:textId="77777777" w:rsidR="00726456" w:rsidRPr="00545149" w:rsidRDefault="00726456" w:rsidP="003E462A">
      <w:pPr>
        <w:ind w:left="567"/>
      </w:pPr>
    </w:p>
    <w:p w14:paraId="0151C64E" w14:textId="1B6C650D" w:rsidR="00726456" w:rsidRPr="00545149" w:rsidRDefault="00726456" w:rsidP="003E462A">
      <w:pPr>
        <w:numPr>
          <w:ilvl w:val="0"/>
          <w:numId w:val="28"/>
        </w:numPr>
        <w:ind w:left="567" w:hanging="567"/>
      </w:pPr>
      <w:r w:rsidRPr="00545149">
        <w:rPr>
          <w:b/>
        </w:rPr>
        <w:t xml:space="preserve">Stia attento alle infezioni. </w:t>
      </w:r>
      <w:r w:rsidRPr="00545149">
        <w:t xml:space="preserve">Se è affetto da HIV in fase avanzata (AIDS) e presenta un’infezione, può sviluppare sintomi di un’infezione e infiammazione o un peggioramento dei sintomi di un’infezione esistente quando inizia il trattamento con </w:t>
      </w:r>
      <w:r w:rsidR="00C86CFF" w:rsidRPr="00545149">
        <w:t xml:space="preserve">Tenofovir disoproxil </w:t>
      </w:r>
      <w:r w:rsidR="002B7C8E">
        <w:t>Viatris</w:t>
      </w:r>
      <w:r w:rsidRPr="00545149">
        <w:t xml:space="preserve">. Questi sintomi possono indicare che il sistema immunitario del corpo sta combattendo l’infezione. Controlli i segni </w:t>
      </w:r>
      <w:r w:rsidR="00F53CE8" w:rsidRPr="00545149">
        <w:t>d’i</w:t>
      </w:r>
      <w:r w:rsidRPr="00545149">
        <w:t xml:space="preserve">nfiammazione o infezione subito dopo aver iniziato l’assunzione di </w:t>
      </w:r>
      <w:r w:rsidR="00C86CFF" w:rsidRPr="00545149">
        <w:t xml:space="preserve">Tenofovir disoproxil </w:t>
      </w:r>
      <w:r w:rsidR="002B7C8E">
        <w:t>Viatris</w:t>
      </w:r>
      <w:r w:rsidRPr="00545149">
        <w:t xml:space="preserve">. Se nota segni </w:t>
      </w:r>
      <w:r w:rsidR="00F53CE8" w:rsidRPr="00545149">
        <w:t>d’i</w:t>
      </w:r>
      <w:r w:rsidRPr="00545149">
        <w:t xml:space="preserve">nfiammazione o infezione, </w:t>
      </w:r>
      <w:r w:rsidRPr="00545149">
        <w:rPr>
          <w:b/>
        </w:rPr>
        <w:t>informi subito il medico.</w:t>
      </w:r>
    </w:p>
    <w:p w14:paraId="3931444A" w14:textId="77777777" w:rsidR="00726456" w:rsidRPr="00545149" w:rsidRDefault="00726456" w:rsidP="003E462A">
      <w:pPr>
        <w:numPr>
          <w:ilvl w:val="12"/>
          <w:numId w:val="0"/>
        </w:numPr>
        <w:ind w:left="567"/>
      </w:pPr>
    </w:p>
    <w:p w14:paraId="32159194" w14:textId="137EE64B" w:rsidR="00836B7A" w:rsidRPr="00545149" w:rsidRDefault="007B09DE" w:rsidP="003E462A">
      <w:pPr>
        <w:ind w:left="567"/>
      </w:pPr>
      <w:r w:rsidRPr="00545149">
        <w:t xml:space="preserve">In aggiunta alle infezioni opportunistiche, possono verificarsi anche disturbi autoimmuni (una condizione che accade quando il sistema immunitario attacca il tessuto sano del corpo) dopo che ha iniziato l’assunzione dei medicinali per il trattamento dell’infezione da HIV. I disturbi autoimmuni possono verificarsi molti mesi dopo l’inizio del trattamento. Se nota qualsiasi sintomo </w:t>
      </w:r>
      <w:r w:rsidR="00F53CE8" w:rsidRPr="00545149">
        <w:t>d’i</w:t>
      </w:r>
      <w:r w:rsidRPr="00545149">
        <w:t>nfezione od altri sintomi quali debolezza muscolare, debolezza iniziale a mani e piedi che risale verso il tronco del corpo, palpitazioni, tremore o iperattività, informi immediatamente il medico per richiedere il trattamento necessario.</w:t>
      </w:r>
    </w:p>
    <w:p w14:paraId="007EBB6D" w14:textId="77777777" w:rsidR="00836B7A" w:rsidRPr="00545149" w:rsidRDefault="00836B7A" w:rsidP="003E462A">
      <w:pPr>
        <w:numPr>
          <w:ilvl w:val="12"/>
          <w:numId w:val="0"/>
        </w:numPr>
      </w:pPr>
    </w:p>
    <w:p w14:paraId="18E90437" w14:textId="0A20BE61" w:rsidR="00726456" w:rsidRPr="00545149" w:rsidRDefault="00726456" w:rsidP="003E462A">
      <w:pPr>
        <w:numPr>
          <w:ilvl w:val="0"/>
          <w:numId w:val="19"/>
        </w:numPr>
        <w:tabs>
          <w:tab w:val="clear" w:pos="567"/>
        </w:tabs>
      </w:pPr>
      <w:r w:rsidRPr="00545149">
        <w:rPr>
          <w:b/>
        </w:rPr>
        <w:t xml:space="preserve">Informi il medico o il farmacista se ha più di 65 anni. </w:t>
      </w:r>
      <w:r w:rsidR="00C86CFF" w:rsidRPr="00545149">
        <w:t xml:space="preserve">Tenofovir disoproxil </w:t>
      </w:r>
      <w:r w:rsidR="002B7C8E">
        <w:t>Viatris</w:t>
      </w:r>
      <w:r w:rsidRPr="00545149">
        <w:t xml:space="preserve"> non è stato studiato in pazienti con età superiore a 65 anni. Se lei ha più di questa età e le è stato prescritto </w:t>
      </w:r>
      <w:r w:rsidR="00C86CFF" w:rsidRPr="00545149">
        <w:t xml:space="preserve">Tenofovir disoproxil </w:t>
      </w:r>
      <w:r w:rsidR="002B7C8E">
        <w:t>Viatris</w:t>
      </w:r>
      <w:r w:rsidRPr="00545149">
        <w:t>, il medico la monitorerà attentamente.</w:t>
      </w:r>
    </w:p>
    <w:p w14:paraId="3E536DA0" w14:textId="77777777" w:rsidR="00726456" w:rsidRPr="00545149" w:rsidRDefault="00726456" w:rsidP="003E462A"/>
    <w:p w14:paraId="21A16895" w14:textId="77777777" w:rsidR="00726456" w:rsidRPr="00545149" w:rsidRDefault="00726456" w:rsidP="003E462A">
      <w:pPr>
        <w:keepNext/>
        <w:keepLines/>
        <w:rPr>
          <w:b/>
          <w:noProof/>
          <w:szCs w:val="24"/>
        </w:rPr>
      </w:pPr>
      <w:r w:rsidRPr="00545149">
        <w:rPr>
          <w:b/>
          <w:noProof/>
          <w:szCs w:val="24"/>
        </w:rPr>
        <w:t>Bambini e adolescenti</w:t>
      </w:r>
    </w:p>
    <w:p w14:paraId="4835E901" w14:textId="77777777" w:rsidR="00726456" w:rsidRPr="00545149" w:rsidRDefault="00726456" w:rsidP="003E462A">
      <w:pPr>
        <w:keepNext/>
        <w:keepLines/>
      </w:pPr>
    </w:p>
    <w:p w14:paraId="5738B323" w14:textId="253439F3" w:rsidR="00726456" w:rsidRPr="00545149" w:rsidRDefault="00C86CFF" w:rsidP="003E462A">
      <w:pPr>
        <w:keepNext/>
        <w:keepLines/>
      </w:pPr>
      <w:r w:rsidRPr="00545149">
        <w:t xml:space="preserve">Tenofovir disoproxil </w:t>
      </w:r>
      <w:r w:rsidR="002B7C8E">
        <w:t>Viatris</w:t>
      </w:r>
      <w:r w:rsidR="00726456" w:rsidRPr="00545149">
        <w:t xml:space="preserve"> 245 mg compresse è </w:t>
      </w:r>
      <w:r w:rsidR="00726456" w:rsidRPr="00545149">
        <w:rPr>
          <w:b/>
        </w:rPr>
        <w:t>indicato</w:t>
      </w:r>
      <w:r w:rsidR="00726456" w:rsidRPr="00545149">
        <w:t xml:space="preserve"> per:</w:t>
      </w:r>
    </w:p>
    <w:p w14:paraId="353D3582" w14:textId="77777777" w:rsidR="00726456" w:rsidRPr="00545149" w:rsidRDefault="00726456" w:rsidP="003E462A">
      <w:pPr>
        <w:numPr>
          <w:ilvl w:val="1"/>
          <w:numId w:val="35"/>
        </w:numPr>
        <w:tabs>
          <w:tab w:val="clear" w:pos="1080"/>
        </w:tabs>
        <w:ind w:left="567" w:hanging="567"/>
        <w:rPr>
          <w:b/>
        </w:rPr>
      </w:pPr>
      <w:r w:rsidRPr="00545149">
        <w:rPr>
          <w:b/>
        </w:rPr>
        <w:t>adolescenti infetti da HIV</w:t>
      </w:r>
      <w:r w:rsidRPr="00545149">
        <w:rPr>
          <w:b/>
        </w:rPr>
        <w:noBreakHyphen/>
        <w:t xml:space="preserve">1 di età compresa tra 12 e meno di 18 anni con peso corporeo di almeno 35 kg e che sono già stati trattati </w:t>
      </w:r>
      <w:r w:rsidRPr="00545149">
        <w:t>con altri medicinali contro l’HIV che non sono più completamente efficaci a causa dello sviluppo di resistenze, o che hanno causato effetti indesiderati.</w:t>
      </w:r>
    </w:p>
    <w:p w14:paraId="083A965E" w14:textId="77777777" w:rsidR="00726456" w:rsidRPr="00545149" w:rsidRDefault="00726456" w:rsidP="003E462A">
      <w:pPr>
        <w:numPr>
          <w:ilvl w:val="1"/>
          <w:numId w:val="35"/>
        </w:numPr>
        <w:tabs>
          <w:tab w:val="clear" w:pos="1080"/>
        </w:tabs>
        <w:ind w:left="567" w:hanging="567"/>
        <w:rPr>
          <w:b/>
        </w:rPr>
      </w:pPr>
      <w:r w:rsidRPr="00545149">
        <w:rPr>
          <w:b/>
        </w:rPr>
        <w:t>adolescenti infetti da HBV di età compresa tra 12 e meno di 18 anni con peso corporeo di almeno 35 kg.</w:t>
      </w:r>
    </w:p>
    <w:p w14:paraId="4AA75B54" w14:textId="77777777" w:rsidR="00726456" w:rsidRPr="00545149" w:rsidRDefault="00726456" w:rsidP="003E462A">
      <w:pPr>
        <w:rPr>
          <w:b/>
        </w:rPr>
      </w:pPr>
    </w:p>
    <w:p w14:paraId="116794CA" w14:textId="5F9FE748" w:rsidR="00726456" w:rsidRPr="00545149" w:rsidRDefault="00C86CFF" w:rsidP="003E462A">
      <w:pPr>
        <w:keepNext/>
        <w:keepLines/>
      </w:pPr>
      <w:r w:rsidRPr="00545149">
        <w:t xml:space="preserve">Tenofovir disoproxil </w:t>
      </w:r>
      <w:r w:rsidR="002B7C8E">
        <w:t>Viatris</w:t>
      </w:r>
      <w:r w:rsidR="00726456" w:rsidRPr="00545149">
        <w:t xml:space="preserve"> 245 mg compresse </w:t>
      </w:r>
      <w:r w:rsidR="00726456" w:rsidRPr="00545149">
        <w:rPr>
          <w:b/>
        </w:rPr>
        <w:t>non è indicato</w:t>
      </w:r>
      <w:r w:rsidR="00726456" w:rsidRPr="00545149">
        <w:t xml:space="preserve"> per le categorie seguenti:</w:t>
      </w:r>
    </w:p>
    <w:p w14:paraId="4DC3B2BE" w14:textId="77777777" w:rsidR="00726456" w:rsidRPr="00545149" w:rsidRDefault="00726456" w:rsidP="003E462A">
      <w:pPr>
        <w:pStyle w:val="BodyTextIndent4"/>
        <w:numPr>
          <w:ilvl w:val="0"/>
          <w:numId w:val="42"/>
        </w:numPr>
        <w:tabs>
          <w:tab w:val="clear" w:pos="720"/>
        </w:tabs>
        <w:spacing w:line="240" w:lineRule="auto"/>
        <w:ind w:left="567" w:hanging="567"/>
      </w:pPr>
      <w:r w:rsidRPr="00545149">
        <w:rPr>
          <w:b/>
        </w:rPr>
        <w:t xml:space="preserve">non </w:t>
      </w:r>
      <w:r w:rsidR="007455C2" w:rsidRPr="00545149">
        <w:rPr>
          <w:b/>
        </w:rPr>
        <w:t>indicato in</w:t>
      </w:r>
      <w:r w:rsidRPr="00545149">
        <w:rPr>
          <w:b/>
        </w:rPr>
        <w:t xml:space="preserve"> bambini infetti da HIV</w:t>
      </w:r>
      <w:r w:rsidRPr="00545149">
        <w:rPr>
          <w:b/>
        </w:rPr>
        <w:noBreakHyphen/>
        <w:t xml:space="preserve">1 </w:t>
      </w:r>
      <w:r w:rsidRPr="00545149">
        <w:t>di età inferiore a 12 anni</w:t>
      </w:r>
    </w:p>
    <w:p w14:paraId="67AD070D" w14:textId="77777777" w:rsidR="00726456" w:rsidRPr="00545149" w:rsidRDefault="00726456" w:rsidP="003E462A">
      <w:pPr>
        <w:pStyle w:val="BodyTextIndent4"/>
        <w:numPr>
          <w:ilvl w:val="0"/>
          <w:numId w:val="42"/>
        </w:numPr>
        <w:tabs>
          <w:tab w:val="clear" w:pos="720"/>
        </w:tabs>
        <w:spacing w:line="240" w:lineRule="auto"/>
        <w:ind w:left="567" w:hanging="567"/>
      </w:pPr>
      <w:r w:rsidRPr="00545149">
        <w:rPr>
          <w:b/>
        </w:rPr>
        <w:t xml:space="preserve">non </w:t>
      </w:r>
      <w:r w:rsidR="007455C2" w:rsidRPr="00545149">
        <w:rPr>
          <w:b/>
        </w:rPr>
        <w:t xml:space="preserve">indicato in </w:t>
      </w:r>
      <w:r w:rsidRPr="00545149">
        <w:rPr>
          <w:b/>
        </w:rPr>
        <w:t>bambini infetti da HBV</w:t>
      </w:r>
      <w:r w:rsidRPr="00545149">
        <w:t xml:space="preserve"> di età inferiore a 12 anni.</w:t>
      </w:r>
    </w:p>
    <w:p w14:paraId="73F46A5E" w14:textId="77777777" w:rsidR="00726456" w:rsidRPr="00545149" w:rsidRDefault="00726456" w:rsidP="003E462A"/>
    <w:p w14:paraId="02A18087" w14:textId="1478A45A" w:rsidR="00726456" w:rsidRPr="00545149" w:rsidRDefault="00726456" w:rsidP="003E462A">
      <w:r w:rsidRPr="00545149">
        <w:t xml:space="preserve">Per la posologia vedere paragrafo 3, </w:t>
      </w:r>
      <w:r w:rsidRPr="00545149">
        <w:rPr>
          <w:i/>
        </w:rPr>
        <w:t xml:space="preserve">Come prendere </w:t>
      </w:r>
      <w:r w:rsidR="00C86CFF" w:rsidRPr="00545149">
        <w:rPr>
          <w:i/>
        </w:rPr>
        <w:t xml:space="preserve">Tenofovir disoproxil </w:t>
      </w:r>
      <w:r w:rsidR="002B7C8E">
        <w:rPr>
          <w:i/>
        </w:rPr>
        <w:t>Viatris</w:t>
      </w:r>
      <w:r w:rsidRPr="00545149">
        <w:t>.</w:t>
      </w:r>
    </w:p>
    <w:p w14:paraId="08CC6F92" w14:textId="77777777" w:rsidR="00726456" w:rsidRPr="00545149" w:rsidRDefault="00726456" w:rsidP="003E462A"/>
    <w:p w14:paraId="25E0F42F" w14:textId="7345D973" w:rsidR="00726456" w:rsidRPr="00545149" w:rsidRDefault="00726456" w:rsidP="003E462A">
      <w:pPr>
        <w:keepNext/>
        <w:keepLines/>
      </w:pPr>
      <w:r w:rsidRPr="00545149">
        <w:rPr>
          <w:b/>
        </w:rPr>
        <w:t xml:space="preserve">Altri medicinali e </w:t>
      </w:r>
      <w:r w:rsidR="00C86CFF" w:rsidRPr="00545149">
        <w:rPr>
          <w:b/>
        </w:rPr>
        <w:t xml:space="preserve">Tenofovir disoproxil </w:t>
      </w:r>
      <w:r w:rsidR="002B7C8E">
        <w:rPr>
          <w:b/>
        </w:rPr>
        <w:t>Viatris</w:t>
      </w:r>
    </w:p>
    <w:p w14:paraId="420465C3" w14:textId="77777777" w:rsidR="00726456" w:rsidRPr="00545149" w:rsidRDefault="00726456" w:rsidP="003E462A">
      <w:r w:rsidRPr="00545149">
        <w:t xml:space="preserve">Informi il medico o il farmacista se sta assumendo, ha recentemente assunto o </w:t>
      </w:r>
      <w:r w:rsidRPr="00545149">
        <w:rPr>
          <w:noProof/>
          <w:szCs w:val="24"/>
        </w:rPr>
        <w:t>potrebbe assumere</w:t>
      </w:r>
      <w:r w:rsidRPr="00545149">
        <w:t xml:space="preserve"> qualsiasi altro medicinale.</w:t>
      </w:r>
    </w:p>
    <w:p w14:paraId="3DC0CB5C" w14:textId="77777777" w:rsidR="00726456" w:rsidRPr="00545149" w:rsidRDefault="00726456" w:rsidP="003E462A"/>
    <w:p w14:paraId="28465E97" w14:textId="59B3F8ED" w:rsidR="00726456" w:rsidRPr="00545149" w:rsidRDefault="00726456" w:rsidP="003E462A">
      <w:r w:rsidRPr="00545149">
        <w:t xml:space="preserve">Quando inizia la terapia con </w:t>
      </w:r>
      <w:r w:rsidR="00C86CFF" w:rsidRPr="00545149">
        <w:t xml:space="preserve">Tenofovir disoproxil </w:t>
      </w:r>
      <w:r w:rsidR="002B7C8E">
        <w:t>Viatris</w:t>
      </w:r>
      <w:r w:rsidRPr="00545149">
        <w:t xml:space="preserve"> </w:t>
      </w:r>
      <w:r w:rsidRPr="00545149">
        <w:rPr>
          <w:b/>
        </w:rPr>
        <w:t>non interrompa l’assunzione di alcun medicinale anti</w:t>
      </w:r>
      <w:r w:rsidRPr="00545149">
        <w:rPr>
          <w:b/>
        </w:rPr>
        <w:noBreakHyphen/>
        <w:t>HIV</w:t>
      </w:r>
      <w:r w:rsidRPr="00545149">
        <w:t xml:space="preserve"> prescritto dal medico se ha l’infezione sia da HBV che da HIV.</w:t>
      </w:r>
    </w:p>
    <w:p w14:paraId="2EA79C5A" w14:textId="00BF29CA" w:rsidR="00726456" w:rsidRPr="00545149" w:rsidRDefault="00726456" w:rsidP="003E462A">
      <w:pPr>
        <w:numPr>
          <w:ilvl w:val="0"/>
          <w:numId w:val="21"/>
        </w:numPr>
        <w:tabs>
          <w:tab w:val="clear" w:pos="360"/>
        </w:tabs>
        <w:ind w:left="567" w:hanging="567"/>
      </w:pPr>
      <w:r w:rsidRPr="00545149">
        <w:rPr>
          <w:b/>
        </w:rPr>
        <w:t xml:space="preserve">Non deve assumere </w:t>
      </w:r>
      <w:r w:rsidR="00C86CFF" w:rsidRPr="00545149">
        <w:rPr>
          <w:b/>
        </w:rPr>
        <w:t xml:space="preserve">Tenofovir disoproxil </w:t>
      </w:r>
      <w:r w:rsidR="002B7C8E">
        <w:rPr>
          <w:b/>
        </w:rPr>
        <w:t>Viatris</w:t>
      </w:r>
      <w:r w:rsidRPr="00545149">
        <w:t xml:space="preserve"> se sta già prendendo altri medicinali contenenti tenofovir disoproxil</w:t>
      </w:r>
      <w:r w:rsidR="001F2233" w:rsidRPr="00545149">
        <w:t xml:space="preserve"> o tenofovir alafenamide</w:t>
      </w:r>
      <w:r w:rsidR="00630AD7" w:rsidRPr="00545149">
        <w:t>.</w:t>
      </w:r>
      <w:r w:rsidRPr="00545149">
        <w:t xml:space="preserve"> Non assuma </w:t>
      </w:r>
      <w:r w:rsidR="00C86CFF" w:rsidRPr="00545149">
        <w:t xml:space="preserve">Tenofovir disoproxil </w:t>
      </w:r>
      <w:r w:rsidR="002B7C8E">
        <w:t>Viatris</w:t>
      </w:r>
      <w:r w:rsidRPr="00545149">
        <w:t xml:space="preserve"> insieme a medicinali contenenti adefovir dipivoxil (un medicinale utilizzato per il trattamento dell’epatite B cronica).</w:t>
      </w:r>
    </w:p>
    <w:p w14:paraId="6F25E5D6" w14:textId="77777777" w:rsidR="00726456" w:rsidRPr="00545149" w:rsidRDefault="00726456" w:rsidP="003E462A"/>
    <w:p w14:paraId="1BEF24FA" w14:textId="77777777" w:rsidR="00726456" w:rsidRPr="00545149" w:rsidRDefault="00726456" w:rsidP="003E462A">
      <w:pPr>
        <w:numPr>
          <w:ilvl w:val="0"/>
          <w:numId w:val="21"/>
        </w:numPr>
        <w:tabs>
          <w:tab w:val="clear" w:pos="360"/>
        </w:tabs>
        <w:ind w:left="567" w:hanging="567"/>
        <w:rPr>
          <w:b/>
        </w:rPr>
      </w:pPr>
      <w:r w:rsidRPr="00545149">
        <w:rPr>
          <w:b/>
        </w:rPr>
        <w:t>È particolarmente importante informare il medico se sta assumendo altri medicinali che possono danneggiare i suoi reni.</w:t>
      </w:r>
    </w:p>
    <w:p w14:paraId="406A4364" w14:textId="77777777" w:rsidR="00726456" w:rsidRPr="00545149" w:rsidRDefault="00726456" w:rsidP="003E462A"/>
    <w:p w14:paraId="47A8327D" w14:textId="77777777" w:rsidR="00726456" w:rsidRPr="00545149" w:rsidRDefault="00726456" w:rsidP="003E462A">
      <w:pPr>
        <w:keepNext/>
        <w:keepLines/>
      </w:pPr>
      <w:r w:rsidRPr="00545149">
        <w:t>Questi includono:</w:t>
      </w:r>
    </w:p>
    <w:p w14:paraId="1AA5B31D" w14:textId="77777777" w:rsidR="00726456" w:rsidRPr="00545149" w:rsidRDefault="00726456" w:rsidP="003E462A">
      <w:pPr>
        <w:keepNext/>
        <w:keepLines/>
      </w:pPr>
    </w:p>
    <w:p w14:paraId="61D520DF" w14:textId="77777777" w:rsidR="00726456" w:rsidRPr="00545149" w:rsidRDefault="00726456" w:rsidP="003E462A">
      <w:pPr>
        <w:numPr>
          <w:ilvl w:val="0"/>
          <w:numId w:val="14"/>
        </w:numPr>
        <w:tabs>
          <w:tab w:val="clear" w:pos="720"/>
        </w:tabs>
        <w:ind w:left="567" w:hanging="567"/>
      </w:pPr>
      <w:r w:rsidRPr="00545149">
        <w:t>aminoglicosidi, pentamidina o vancomicina (per infezione batterica)</w:t>
      </w:r>
    </w:p>
    <w:p w14:paraId="485AF3D6" w14:textId="77777777" w:rsidR="00726456" w:rsidRPr="00545149" w:rsidRDefault="00726456" w:rsidP="003E462A">
      <w:pPr>
        <w:numPr>
          <w:ilvl w:val="0"/>
          <w:numId w:val="14"/>
        </w:numPr>
        <w:tabs>
          <w:tab w:val="clear" w:pos="720"/>
        </w:tabs>
        <w:ind w:left="567" w:hanging="567"/>
      </w:pPr>
      <w:r w:rsidRPr="00545149">
        <w:t>amfotericina B (per infezione fungina)</w:t>
      </w:r>
    </w:p>
    <w:p w14:paraId="64493700" w14:textId="77777777" w:rsidR="00726456" w:rsidRPr="00545149" w:rsidRDefault="00726456" w:rsidP="003E462A">
      <w:pPr>
        <w:numPr>
          <w:ilvl w:val="0"/>
          <w:numId w:val="14"/>
        </w:numPr>
        <w:tabs>
          <w:tab w:val="clear" w:pos="720"/>
        </w:tabs>
        <w:ind w:left="567" w:hanging="567"/>
      </w:pPr>
      <w:r w:rsidRPr="00545149">
        <w:t>foscarnet, ganciclovir o cidofovir (per infezione virale)</w:t>
      </w:r>
    </w:p>
    <w:p w14:paraId="67CFE82B" w14:textId="77777777" w:rsidR="00726456" w:rsidRPr="00545149" w:rsidRDefault="00726456" w:rsidP="003E462A">
      <w:pPr>
        <w:numPr>
          <w:ilvl w:val="0"/>
          <w:numId w:val="14"/>
        </w:numPr>
        <w:tabs>
          <w:tab w:val="clear" w:pos="720"/>
        </w:tabs>
        <w:ind w:left="567" w:hanging="567"/>
      </w:pPr>
      <w:r w:rsidRPr="00545149">
        <w:t>interleukina</w:t>
      </w:r>
      <w:r w:rsidRPr="00545149">
        <w:noBreakHyphen/>
        <w:t>2 (per trattare il cancro)</w:t>
      </w:r>
    </w:p>
    <w:p w14:paraId="2E0AAC6A" w14:textId="77777777" w:rsidR="00726456" w:rsidRPr="00545149" w:rsidRDefault="00726456" w:rsidP="003E462A">
      <w:pPr>
        <w:numPr>
          <w:ilvl w:val="0"/>
          <w:numId w:val="14"/>
        </w:numPr>
        <w:tabs>
          <w:tab w:val="clear" w:pos="720"/>
        </w:tabs>
        <w:ind w:left="567" w:hanging="567"/>
      </w:pPr>
      <w:r w:rsidRPr="00545149">
        <w:t>adefovir dipivoxil (per l’HBV)</w:t>
      </w:r>
    </w:p>
    <w:p w14:paraId="6A851C79" w14:textId="77777777" w:rsidR="005B7165" w:rsidRPr="00545149" w:rsidRDefault="00726456" w:rsidP="003E462A">
      <w:pPr>
        <w:numPr>
          <w:ilvl w:val="0"/>
          <w:numId w:val="14"/>
        </w:numPr>
        <w:tabs>
          <w:tab w:val="clear" w:pos="720"/>
        </w:tabs>
        <w:ind w:left="567" w:hanging="567"/>
      </w:pPr>
      <w:r w:rsidRPr="00545149">
        <w:t>tacrolimus (per la soppressione del sistema immunitario)</w:t>
      </w:r>
    </w:p>
    <w:p w14:paraId="0FA2301E" w14:textId="77777777" w:rsidR="00726456" w:rsidRPr="00545149" w:rsidRDefault="005B7165" w:rsidP="003E462A">
      <w:pPr>
        <w:numPr>
          <w:ilvl w:val="0"/>
          <w:numId w:val="14"/>
        </w:numPr>
        <w:tabs>
          <w:tab w:val="clear" w:pos="720"/>
        </w:tabs>
        <w:ind w:left="567" w:hanging="567"/>
      </w:pPr>
      <w:r w:rsidRPr="00545149">
        <w:t>farmaci antinfiammatori non steroidei (FANS, utilizzati per alleviare i dolori ossei o muscolari)</w:t>
      </w:r>
    </w:p>
    <w:p w14:paraId="5C1CA06D" w14:textId="77777777" w:rsidR="00726456" w:rsidRPr="00545149" w:rsidRDefault="00726456" w:rsidP="003E462A"/>
    <w:p w14:paraId="514351E9" w14:textId="2AF5BB94" w:rsidR="00726456" w:rsidRPr="00545149" w:rsidRDefault="00726456" w:rsidP="003E462A">
      <w:pPr>
        <w:numPr>
          <w:ilvl w:val="0"/>
          <w:numId w:val="21"/>
        </w:numPr>
        <w:tabs>
          <w:tab w:val="clear" w:pos="360"/>
        </w:tabs>
        <w:ind w:left="567" w:hanging="567"/>
        <w:rPr>
          <w:snapToGrid w:val="0"/>
        </w:rPr>
      </w:pPr>
      <w:r w:rsidRPr="00545149">
        <w:rPr>
          <w:b/>
        </w:rPr>
        <w:t>Altri medicinali che contengono didanosina (per infezione da HIV):</w:t>
      </w:r>
      <w:r w:rsidRPr="00545149">
        <w:t xml:space="preserve"> L’assunzione di </w:t>
      </w:r>
      <w:r w:rsidR="00C86CFF" w:rsidRPr="00545149">
        <w:t xml:space="preserve">Tenofovir disoproxil </w:t>
      </w:r>
      <w:r w:rsidR="002B7C8E">
        <w:t>Viatris</w:t>
      </w:r>
      <w:r w:rsidRPr="00545149">
        <w:t xml:space="preserve"> con altri medicinali antivirali che contengono didanosina può aumentare i livelli di didanosina nel sangue e può ridurre la conta delle cellule CD4. Quando medicinali contenenti tenofovir disoproxil e didanosina sono stati assunti insieme, raramente sono stati riportati casi </w:t>
      </w:r>
      <w:r w:rsidR="00F53CE8" w:rsidRPr="00545149">
        <w:t>d’i</w:t>
      </w:r>
      <w:r w:rsidRPr="00545149">
        <w:t>nfiammazione del pancreas e acidosi lattica (eccesso di acido lattico nel sangue), che talvolta hanno causato la morte. Il medico dovrà considerare con estrema cautela se trattarla con tenofovir e didanosina in associazione.</w:t>
      </w:r>
    </w:p>
    <w:p w14:paraId="1EAA2918" w14:textId="77777777" w:rsidR="008F1139" w:rsidRPr="00545149" w:rsidRDefault="008F1139" w:rsidP="003E462A">
      <w:pPr>
        <w:rPr>
          <w:snapToGrid w:val="0"/>
        </w:rPr>
      </w:pPr>
    </w:p>
    <w:p w14:paraId="00F74235" w14:textId="77777777" w:rsidR="001516A8" w:rsidRPr="00545149" w:rsidRDefault="001516A8" w:rsidP="003E462A">
      <w:pPr>
        <w:numPr>
          <w:ilvl w:val="0"/>
          <w:numId w:val="21"/>
        </w:numPr>
        <w:tabs>
          <w:tab w:val="clear" w:pos="360"/>
        </w:tabs>
        <w:ind w:left="567" w:hanging="567"/>
        <w:rPr>
          <w:snapToGrid w:val="0"/>
        </w:rPr>
      </w:pPr>
      <w:r w:rsidRPr="00545149">
        <w:rPr>
          <w:b/>
        </w:rPr>
        <w:t>È inoltre importante avvertire il medico</w:t>
      </w:r>
      <w:r w:rsidRPr="00545149">
        <w:t xml:space="preserve"> se </w:t>
      </w:r>
      <w:r w:rsidR="00E11D6B" w:rsidRPr="00545149">
        <w:t>sta assumendo</w:t>
      </w:r>
      <w:r w:rsidRPr="00545149">
        <w:t xml:space="preserve"> ledipasvir/sofosbuvir</w:t>
      </w:r>
      <w:r w:rsidR="006E6892" w:rsidRPr="00545149">
        <w:t>, sofosbuvir/velpatasvir</w:t>
      </w:r>
      <w:r w:rsidRPr="00545149">
        <w:t xml:space="preserve"> </w:t>
      </w:r>
      <w:r w:rsidR="00425881" w:rsidRPr="00545149">
        <w:rPr>
          <w:noProof/>
        </w:rPr>
        <w:t>o sofosbuvir/velpatasvir</w:t>
      </w:r>
      <w:r w:rsidR="006E6892" w:rsidRPr="00545149">
        <w:t>/voxilaprevir</w:t>
      </w:r>
      <w:r w:rsidR="00425881" w:rsidRPr="00545149">
        <w:rPr>
          <w:noProof/>
        </w:rPr>
        <w:t xml:space="preserve"> </w:t>
      </w:r>
      <w:r w:rsidRPr="00545149">
        <w:t>per trattare un</w:t>
      </w:r>
      <w:r w:rsidR="00CC191E" w:rsidRPr="00545149">
        <w:t>’</w:t>
      </w:r>
      <w:r w:rsidRPr="00545149">
        <w:t>infezione da epatite</w:t>
      </w:r>
      <w:r w:rsidR="00486BC3" w:rsidRPr="00545149">
        <w:t> </w:t>
      </w:r>
      <w:r w:rsidRPr="00545149">
        <w:t>C.</w:t>
      </w:r>
    </w:p>
    <w:p w14:paraId="28B39F7B" w14:textId="77777777" w:rsidR="00726456" w:rsidRPr="00545149" w:rsidRDefault="00726456" w:rsidP="003E462A"/>
    <w:p w14:paraId="0DF9FC51" w14:textId="3029D69D" w:rsidR="00726456" w:rsidRPr="00545149" w:rsidRDefault="00C86CFF" w:rsidP="003E462A">
      <w:pPr>
        <w:keepNext/>
        <w:keepLines/>
        <w:rPr>
          <w:b/>
        </w:rPr>
      </w:pPr>
      <w:r w:rsidRPr="00545149">
        <w:rPr>
          <w:b/>
        </w:rPr>
        <w:t xml:space="preserve">Tenofovir disoproxil </w:t>
      </w:r>
      <w:r w:rsidR="002B7C8E">
        <w:rPr>
          <w:b/>
        </w:rPr>
        <w:t>Viatris</w:t>
      </w:r>
      <w:r w:rsidR="00726456" w:rsidRPr="00545149">
        <w:rPr>
          <w:b/>
        </w:rPr>
        <w:t xml:space="preserve"> con cibi e bevande</w:t>
      </w:r>
    </w:p>
    <w:p w14:paraId="4A516B1B" w14:textId="501B0134" w:rsidR="00726456" w:rsidRPr="00545149" w:rsidRDefault="00C86CFF" w:rsidP="003E462A">
      <w:pPr>
        <w:rPr>
          <w:snapToGrid w:val="0"/>
        </w:rPr>
      </w:pPr>
      <w:r w:rsidRPr="00545149">
        <w:rPr>
          <w:bCs/>
        </w:rPr>
        <w:t xml:space="preserve">Tenofovir disoproxil </w:t>
      </w:r>
      <w:r w:rsidR="002B7C8E">
        <w:rPr>
          <w:bCs/>
        </w:rPr>
        <w:t>Viatris</w:t>
      </w:r>
      <w:r w:rsidR="00726456" w:rsidRPr="00545149">
        <w:rPr>
          <w:bCs/>
        </w:rPr>
        <w:t xml:space="preserve"> deve essere assunto con il cibo</w:t>
      </w:r>
      <w:r w:rsidR="00726456" w:rsidRPr="00545149">
        <w:t xml:space="preserve"> (per esempio un pasto o uno spuntino).</w:t>
      </w:r>
    </w:p>
    <w:p w14:paraId="3086CB6E" w14:textId="77777777" w:rsidR="00726456" w:rsidRPr="00545149" w:rsidRDefault="00726456" w:rsidP="003E462A"/>
    <w:p w14:paraId="3E370A3C" w14:textId="77777777" w:rsidR="00726456" w:rsidRPr="00545149" w:rsidRDefault="00726456" w:rsidP="003E462A">
      <w:pPr>
        <w:keepNext/>
        <w:keepLines/>
      </w:pPr>
      <w:r w:rsidRPr="00545149">
        <w:rPr>
          <w:b/>
        </w:rPr>
        <w:t>Gravidanza e allattamento</w:t>
      </w:r>
    </w:p>
    <w:p w14:paraId="60908061" w14:textId="77777777" w:rsidR="00726456" w:rsidRPr="00545149" w:rsidRDefault="00726456" w:rsidP="003E462A">
      <w:r w:rsidRPr="00545149">
        <w:rPr>
          <w:noProof/>
          <w:szCs w:val="24"/>
        </w:rPr>
        <w:t>Se è in corso una gravidanza, se sospetta o sta pianificando una gravidanza, o se sta allattando con latte materno chieda</w:t>
      </w:r>
      <w:r w:rsidRPr="00545149">
        <w:t xml:space="preserve"> consiglio al medico o al farmacista prima di prendere </w:t>
      </w:r>
      <w:r w:rsidRPr="00545149">
        <w:rPr>
          <w:noProof/>
          <w:szCs w:val="24"/>
        </w:rPr>
        <w:t>questo</w:t>
      </w:r>
      <w:r w:rsidRPr="00545149">
        <w:t xml:space="preserve"> medicinale.</w:t>
      </w:r>
    </w:p>
    <w:p w14:paraId="2299E840" w14:textId="77777777" w:rsidR="00726456" w:rsidRPr="00545149" w:rsidRDefault="00726456" w:rsidP="003E462A"/>
    <w:p w14:paraId="04841034" w14:textId="3709FC43" w:rsidR="000239FD" w:rsidRPr="00545149" w:rsidRDefault="00726456" w:rsidP="003E462A">
      <w:pPr>
        <w:numPr>
          <w:ilvl w:val="1"/>
          <w:numId w:val="22"/>
        </w:numPr>
        <w:tabs>
          <w:tab w:val="clear" w:pos="1500"/>
        </w:tabs>
        <w:ind w:left="567"/>
        <w:rPr>
          <w:b/>
        </w:rPr>
      </w:pPr>
      <w:r w:rsidRPr="00545149">
        <w:rPr>
          <w:b/>
        </w:rPr>
        <w:t xml:space="preserve">Cerchi di evitare una gravidanza </w:t>
      </w:r>
      <w:r w:rsidRPr="00545149">
        <w:rPr>
          <w:bCs/>
        </w:rPr>
        <w:t xml:space="preserve">durante il trattamento con </w:t>
      </w:r>
      <w:r w:rsidR="00C86CFF" w:rsidRPr="00545149">
        <w:rPr>
          <w:bCs/>
        </w:rPr>
        <w:t xml:space="preserve">Tenofovir disoproxil </w:t>
      </w:r>
      <w:r w:rsidR="002B7C8E">
        <w:rPr>
          <w:bCs/>
        </w:rPr>
        <w:t>Viatris</w:t>
      </w:r>
      <w:r w:rsidRPr="00545149">
        <w:rPr>
          <w:bCs/>
        </w:rPr>
        <w:t>. Deve usare un metodo contraccettivo efficace al fine di evitare una gravidanza.</w:t>
      </w:r>
    </w:p>
    <w:p w14:paraId="602DCA7C" w14:textId="77777777" w:rsidR="00726456" w:rsidRPr="00545149" w:rsidRDefault="00726456" w:rsidP="003E462A">
      <w:pPr>
        <w:ind w:left="567" w:hanging="567"/>
      </w:pPr>
    </w:p>
    <w:p w14:paraId="26DC95BE" w14:textId="151F5E0D" w:rsidR="00DB5C18" w:rsidRPr="00545149" w:rsidRDefault="00DB5C18" w:rsidP="003E462A">
      <w:pPr>
        <w:numPr>
          <w:ilvl w:val="1"/>
          <w:numId w:val="22"/>
        </w:numPr>
        <w:tabs>
          <w:tab w:val="clear" w:pos="1500"/>
        </w:tabs>
        <w:ind w:left="567"/>
      </w:pPr>
      <w:r w:rsidRPr="00545149">
        <w:rPr>
          <w:b/>
        </w:rPr>
        <w:t xml:space="preserve">Se ha già assunto </w:t>
      </w:r>
      <w:r w:rsidR="00C86CFF" w:rsidRPr="00545149">
        <w:rPr>
          <w:b/>
        </w:rPr>
        <w:t xml:space="preserve">Tenofovir disoproxil </w:t>
      </w:r>
      <w:r w:rsidR="002B7C8E">
        <w:rPr>
          <w:b/>
        </w:rPr>
        <w:t>Viatris</w:t>
      </w:r>
      <w:r w:rsidRPr="00545149">
        <w:t xml:space="preserve"> durante la gravidanza, il medico può richiedere regolarmente analisi del sangue e altri esami diagnostici per monitorare lo sviluppo del bambino. Nei bambini le cui madri hanno assunto NRTI durante la gravidanza, il beneficio della protezione contro l’HIV ha superato il rischio di effetti collaterali.</w:t>
      </w:r>
    </w:p>
    <w:p w14:paraId="7769640D" w14:textId="77777777" w:rsidR="003D1BDC" w:rsidRPr="00545149" w:rsidRDefault="003D1BDC" w:rsidP="003E462A">
      <w:pPr>
        <w:numPr>
          <w:ilvl w:val="12"/>
          <w:numId w:val="0"/>
        </w:numPr>
      </w:pPr>
    </w:p>
    <w:p w14:paraId="2130323F" w14:textId="40F88E17" w:rsidR="00726456" w:rsidRPr="00545149" w:rsidRDefault="000239FD" w:rsidP="003E462A">
      <w:pPr>
        <w:numPr>
          <w:ilvl w:val="0"/>
          <w:numId w:val="23"/>
        </w:numPr>
        <w:tabs>
          <w:tab w:val="clear" w:pos="720"/>
        </w:tabs>
        <w:ind w:left="567" w:hanging="567"/>
      </w:pPr>
      <w:r w:rsidRPr="00545149">
        <w:t>Se è una madre con l’HBV e il neonato ha ricevuto il trattamento per la prevenzione della trasmissione dell’epatite B alla nascita, lei potrebbe essere in grado di allattare al seno il neonato, ma occorre discuterne prima con il medico per ricevere maggiori informazioni.</w:t>
      </w:r>
    </w:p>
    <w:p w14:paraId="5104678A" w14:textId="77777777" w:rsidR="00726456" w:rsidRPr="00545149" w:rsidRDefault="00726456" w:rsidP="003E462A"/>
    <w:p w14:paraId="3104EC01" w14:textId="495CDCBB" w:rsidR="00726456" w:rsidRPr="00545149" w:rsidRDefault="00470A1C" w:rsidP="003E462A">
      <w:pPr>
        <w:numPr>
          <w:ilvl w:val="0"/>
          <w:numId w:val="23"/>
        </w:numPr>
        <w:tabs>
          <w:tab w:val="clear" w:pos="720"/>
        </w:tabs>
        <w:ind w:left="567" w:hanging="567"/>
        <w:rPr>
          <w:snapToGrid w:val="0"/>
        </w:rPr>
      </w:pPr>
      <w:r w:rsidRPr="00545149">
        <w:rPr>
          <w:snapToGrid w:val="0"/>
        </w:rPr>
        <w:t xml:space="preserve">L’allattamento </w:t>
      </w:r>
      <w:r w:rsidRPr="00545149">
        <w:rPr>
          <w:b/>
          <w:bCs/>
          <w:snapToGrid w:val="0"/>
        </w:rPr>
        <w:t>non è raccomandato</w:t>
      </w:r>
      <w:r w:rsidRPr="00545149">
        <w:rPr>
          <w:snapToGrid w:val="0"/>
        </w:rPr>
        <w:t xml:space="preserve"> per le donne sieropositive poiché l’infezione </w:t>
      </w:r>
      <w:r w:rsidR="00726456" w:rsidRPr="00545149">
        <w:rPr>
          <w:snapToGrid w:val="0"/>
        </w:rPr>
        <w:t xml:space="preserve">da HIV </w:t>
      </w:r>
      <w:r w:rsidRPr="00545149">
        <w:rPr>
          <w:snapToGrid w:val="0"/>
        </w:rPr>
        <w:t>può essere trasmessa al bambino con il latte materno</w:t>
      </w:r>
      <w:r w:rsidR="00726456" w:rsidRPr="00545149">
        <w:rPr>
          <w:snapToGrid w:val="0"/>
        </w:rPr>
        <w:t>.</w:t>
      </w:r>
      <w:r w:rsidRPr="00545149">
        <w:t xml:space="preserve"> </w:t>
      </w:r>
      <w:r w:rsidRPr="00545149">
        <w:rPr>
          <w:snapToGrid w:val="0"/>
        </w:rPr>
        <w:t xml:space="preserve">Se sta allattando o sta pensando di allattare al seno </w:t>
      </w:r>
      <w:r w:rsidRPr="00545149">
        <w:rPr>
          <w:b/>
          <w:bCs/>
          <w:snapToGrid w:val="0"/>
        </w:rPr>
        <w:t>deve parlarne con</w:t>
      </w:r>
      <w:r w:rsidRPr="00545149">
        <w:rPr>
          <w:snapToGrid w:val="0"/>
        </w:rPr>
        <w:t xml:space="preserve"> il medico </w:t>
      </w:r>
      <w:r w:rsidRPr="00545149">
        <w:rPr>
          <w:b/>
          <w:bCs/>
          <w:snapToGrid w:val="0"/>
        </w:rPr>
        <w:t>il prima possibile</w:t>
      </w:r>
      <w:r w:rsidRPr="00545149">
        <w:rPr>
          <w:snapToGrid w:val="0"/>
        </w:rPr>
        <w:t>.</w:t>
      </w:r>
    </w:p>
    <w:p w14:paraId="24DEB828" w14:textId="77777777" w:rsidR="00726456" w:rsidRPr="00545149" w:rsidRDefault="00726456" w:rsidP="003E462A"/>
    <w:p w14:paraId="0F4BAF8D" w14:textId="77777777" w:rsidR="00726456" w:rsidRPr="00545149" w:rsidRDefault="00726456" w:rsidP="003E462A">
      <w:pPr>
        <w:keepNext/>
        <w:keepLines/>
        <w:rPr>
          <w:b/>
        </w:rPr>
      </w:pPr>
      <w:r w:rsidRPr="00545149">
        <w:rPr>
          <w:b/>
        </w:rPr>
        <w:t>Guida di veicoli e utilizzo di macchinari</w:t>
      </w:r>
    </w:p>
    <w:p w14:paraId="659A5F9B" w14:textId="77777777" w:rsidR="00726456" w:rsidRPr="00545149" w:rsidRDefault="00726456" w:rsidP="003E462A">
      <w:pPr>
        <w:keepNext/>
        <w:keepLines/>
      </w:pPr>
    </w:p>
    <w:p w14:paraId="6E529DAA" w14:textId="7B177D72" w:rsidR="00726456" w:rsidRPr="00545149" w:rsidRDefault="00C86CFF" w:rsidP="003E462A">
      <w:r w:rsidRPr="00545149">
        <w:t xml:space="preserve">Tenofovir disoproxil </w:t>
      </w:r>
      <w:r w:rsidR="002B7C8E">
        <w:t>Viatris</w:t>
      </w:r>
      <w:r w:rsidR="00726456" w:rsidRPr="00545149">
        <w:t xml:space="preserve"> può causare capogiri. Se compaiono capogiri durante l’assunzione di </w:t>
      </w:r>
      <w:r w:rsidRPr="00545149">
        <w:t xml:space="preserve">Tenofovir disoproxil </w:t>
      </w:r>
      <w:r w:rsidR="002B7C8E">
        <w:t>Viatris</w:t>
      </w:r>
      <w:r w:rsidR="00726456" w:rsidRPr="00545149">
        <w:t xml:space="preserve">, </w:t>
      </w:r>
      <w:r w:rsidR="00726456" w:rsidRPr="00545149">
        <w:rPr>
          <w:b/>
        </w:rPr>
        <w:t>non guidi o non vada in bicicletta</w:t>
      </w:r>
      <w:r w:rsidR="00726456" w:rsidRPr="00545149">
        <w:t xml:space="preserve"> e non usi strumenti o macchinari.</w:t>
      </w:r>
    </w:p>
    <w:p w14:paraId="72777339" w14:textId="77777777" w:rsidR="00726456" w:rsidRPr="00545149" w:rsidRDefault="00726456" w:rsidP="003E462A"/>
    <w:p w14:paraId="6B8C4445" w14:textId="4F348B81" w:rsidR="00726456" w:rsidRPr="00545149" w:rsidRDefault="00C86CFF" w:rsidP="003E462A">
      <w:pPr>
        <w:keepNext/>
        <w:keepLines/>
      </w:pPr>
      <w:r w:rsidRPr="00545149">
        <w:rPr>
          <w:b/>
        </w:rPr>
        <w:t xml:space="preserve">Tenofovir disoproxil </w:t>
      </w:r>
      <w:r w:rsidR="002B7C8E">
        <w:rPr>
          <w:b/>
        </w:rPr>
        <w:t>Viatris</w:t>
      </w:r>
      <w:r w:rsidR="00726456" w:rsidRPr="00545149">
        <w:rPr>
          <w:b/>
        </w:rPr>
        <w:t xml:space="preserve"> contiene lattosio</w:t>
      </w:r>
    </w:p>
    <w:p w14:paraId="7F2400ED" w14:textId="2DD8AEE7" w:rsidR="00726456" w:rsidRPr="00545149" w:rsidRDefault="00726456" w:rsidP="003E462A">
      <w:pPr>
        <w:rPr>
          <w:color w:val="000000"/>
          <w:lang w:eastAsia="it-IT"/>
        </w:rPr>
      </w:pPr>
      <w:r w:rsidRPr="00545149">
        <w:rPr>
          <w:b/>
        </w:rPr>
        <w:t xml:space="preserve">Informi il medico prima di prendere </w:t>
      </w:r>
      <w:r w:rsidR="00C86CFF" w:rsidRPr="00545149">
        <w:rPr>
          <w:b/>
        </w:rPr>
        <w:t xml:space="preserve">Tenofovir disoproxil </w:t>
      </w:r>
      <w:r w:rsidR="002B7C8E">
        <w:rPr>
          <w:b/>
        </w:rPr>
        <w:t>Viatris</w:t>
      </w:r>
      <w:r w:rsidRPr="00545149">
        <w:t>.</w:t>
      </w:r>
      <w:r w:rsidR="005F5B89" w:rsidRPr="00545149">
        <w:t xml:space="preserve"> </w:t>
      </w:r>
      <w:r w:rsidR="005F5B89" w:rsidRPr="00545149">
        <w:rPr>
          <w:color w:val="000000"/>
          <w:lang w:eastAsia="it-IT"/>
        </w:rPr>
        <w:t>Se il medico le ha detto che ha un'intolleranza ad alcuni zuccheri, lo contatti prima di prendere questo farmaco.</w:t>
      </w:r>
    </w:p>
    <w:p w14:paraId="234479AA" w14:textId="77777777" w:rsidR="00726456" w:rsidRPr="00545149" w:rsidRDefault="00726456" w:rsidP="003E462A"/>
    <w:p w14:paraId="14FC2216" w14:textId="77777777" w:rsidR="00726456" w:rsidRPr="00545149" w:rsidRDefault="00726456" w:rsidP="003E462A"/>
    <w:p w14:paraId="27B469BB" w14:textId="6CBAA1FE" w:rsidR="00726456" w:rsidRPr="00545149" w:rsidRDefault="00726456" w:rsidP="003E462A">
      <w:pPr>
        <w:keepNext/>
        <w:keepLines/>
        <w:ind w:left="567" w:hanging="567"/>
      </w:pPr>
      <w:r w:rsidRPr="00545149">
        <w:rPr>
          <w:b/>
        </w:rPr>
        <w:t>3.</w:t>
      </w:r>
      <w:r w:rsidRPr="00545149">
        <w:rPr>
          <w:b/>
        </w:rPr>
        <w:tab/>
        <w:t xml:space="preserve">Come prendere </w:t>
      </w:r>
      <w:r w:rsidR="00C86CFF" w:rsidRPr="00545149">
        <w:rPr>
          <w:b/>
        </w:rPr>
        <w:t xml:space="preserve">Tenofovir disoproxil </w:t>
      </w:r>
      <w:r w:rsidR="002B7C8E">
        <w:rPr>
          <w:b/>
        </w:rPr>
        <w:t>Viatris</w:t>
      </w:r>
    </w:p>
    <w:p w14:paraId="4F48E634" w14:textId="77777777" w:rsidR="00726456" w:rsidRPr="00545149" w:rsidRDefault="00726456" w:rsidP="003E462A">
      <w:pPr>
        <w:keepNext/>
        <w:keepLines/>
      </w:pPr>
    </w:p>
    <w:p w14:paraId="3AB4265E" w14:textId="77777777" w:rsidR="00726456" w:rsidRPr="00545149" w:rsidRDefault="00726456" w:rsidP="003E462A">
      <w:pPr>
        <w:rPr>
          <w:bCs/>
        </w:rPr>
      </w:pPr>
      <w:r w:rsidRPr="00545149">
        <w:rPr>
          <w:bCs/>
        </w:rPr>
        <w:t xml:space="preserve">Prenda </w:t>
      </w:r>
      <w:r w:rsidRPr="00545149">
        <w:rPr>
          <w:bCs/>
          <w:noProof/>
          <w:szCs w:val="24"/>
        </w:rPr>
        <w:t>questo medicinale</w:t>
      </w:r>
      <w:r w:rsidRPr="00545149">
        <w:rPr>
          <w:bCs/>
        </w:rPr>
        <w:t xml:space="preserve"> seguendo sempre esattamente le istruzioni del medico </w:t>
      </w:r>
      <w:r w:rsidRPr="00545149">
        <w:rPr>
          <w:bCs/>
          <w:noProof/>
          <w:szCs w:val="24"/>
        </w:rPr>
        <w:t>o del farmacista</w:t>
      </w:r>
      <w:r w:rsidRPr="00545149">
        <w:rPr>
          <w:bCs/>
        </w:rPr>
        <w:t>. Se ha dubbi consulti il medico o il farmacista.</w:t>
      </w:r>
    </w:p>
    <w:p w14:paraId="2C30B6F2" w14:textId="77777777" w:rsidR="00726456" w:rsidRPr="00545149" w:rsidRDefault="00726456" w:rsidP="003E462A"/>
    <w:p w14:paraId="63E730BD" w14:textId="77777777" w:rsidR="00726456" w:rsidRPr="00545149" w:rsidRDefault="00726456" w:rsidP="003E462A">
      <w:pPr>
        <w:keepNext/>
        <w:keepLines/>
        <w:rPr>
          <w:b/>
        </w:rPr>
      </w:pPr>
      <w:r w:rsidRPr="00545149">
        <w:rPr>
          <w:b/>
        </w:rPr>
        <w:t xml:space="preserve">La dose </w:t>
      </w:r>
      <w:r w:rsidRPr="00545149">
        <w:rPr>
          <w:b/>
          <w:noProof/>
          <w:szCs w:val="24"/>
        </w:rPr>
        <w:t>raccomandata</w:t>
      </w:r>
      <w:r w:rsidRPr="00545149">
        <w:rPr>
          <w:b/>
        </w:rPr>
        <w:t xml:space="preserve"> è:</w:t>
      </w:r>
    </w:p>
    <w:p w14:paraId="37459FCC" w14:textId="77777777" w:rsidR="00AC6673" w:rsidRPr="00545149" w:rsidRDefault="00726456" w:rsidP="003E462A">
      <w:pPr>
        <w:keepNext/>
        <w:keepLines/>
        <w:numPr>
          <w:ilvl w:val="0"/>
          <w:numId w:val="41"/>
        </w:numPr>
        <w:tabs>
          <w:tab w:val="clear" w:pos="720"/>
        </w:tabs>
        <w:ind w:left="567" w:hanging="567"/>
      </w:pPr>
      <w:r w:rsidRPr="00545149">
        <w:rPr>
          <w:b/>
        </w:rPr>
        <w:t xml:space="preserve">Adulti: </w:t>
      </w:r>
      <w:r w:rsidRPr="00545149">
        <w:t>1 compressa ogni giorno da assumere con del cibo (per esempio, un pasto o uno spuntino).</w:t>
      </w:r>
    </w:p>
    <w:p w14:paraId="0510267C" w14:textId="77777777" w:rsidR="00726456" w:rsidRPr="00545149" w:rsidRDefault="00726456" w:rsidP="003E462A">
      <w:pPr>
        <w:numPr>
          <w:ilvl w:val="0"/>
          <w:numId w:val="41"/>
        </w:numPr>
        <w:tabs>
          <w:tab w:val="clear" w:pos="720"/>
        </w:tabs>
        <w:ind w:left="567" w:hanging="567"/>
      </w:pPr>
      <w:r w:rsidRPr="00545149">
        <w:rPr>
          <w:b/>
        </w:rPr>
        <w:t xml:space="preserve">Adolescenti di età compresa tra 12 e meno di 18 anni con peso corporeo di almeno 35 kg: </w:t>
      </w:r>
      <w:r w:rsidRPr="00545149">
        <w:t>1 compressa ogni giorno da assumere con del cibo (per esempio, un pasto o uno spuntino)</w:t>
      </w:r>
      <w:r w:rsidRPr="00545149">
        <w:rPr>
          <w:b/>
        </w:rPr>
        <w:t>.</w:t>
      </w:r>
    </w:p>
    <w:p w14:paraId="57A12090" w14:textId="77777777" w:rsidR="00726456" w:rsidRPr="00545149" w:rsidRDefault="00726456" w:rsidP="003E462A"/>
    <w:p w14:paraId="5B6B1305" w14:textId="77777777" w:rsidR="00144F35" w:rsidRPr="00545149" w:rsidRDefault="00726456" w:rsidP="003E462A">
      <w:r w:rsidRPr="00545149">
        <w:t>Se ha particolare difficoltà nel deglutire, può usare l’estremità di un cucchiaio per frantumare la compressa. Poi misceli la polvere in circa 100 ml (metà bicchiere) d’acqua, succo d’arancia o succo d’uva e beva immediatamente.</w:t>
      </w:r>
    </w:p>
    <w:p w14:paraId="35C5976F" w14:textId="77777777" w:rsidR="00752406" w:rsidRPr="00545149" w:rsidRDefault="00752406" w:rsidP="003E462A">
      <w:pPr>
        <w:ind w:left="288" w:hanging="288"/>
      </w:pPr>
    </w:p>
    <w:p w14:paraId="784F5763" w14:textId="77777777" w:rsidR="00726456" w:rsidRPr="00545149" w:rsidRDefault="00726456" w:rsidP="003E462A">
      <w:pPr>
        <w:numPr>
          <w:ilvl w:val="0"/>
          <w:numId w:val="24"/>
        </w:numPr>
        <w:tabs>
          <w:tab w:val="clear" w:pos="360"/>
        </w:tabs>
        <w:ind w:left="567" w:hanging="567"/>
      </w:pPr>
      <w:r w:rsidRPr="00545149">
        <w:rPr>
          <w:b/>
        </w:rPr>
        <w:t>Prenda sempre la dose raccomandata dal medico.</w:t>
      </w:r>
      <w:r w:rsidRPr="00545149">
        <w:t xml:space="preserve"> Questo serve per essere sicuri che i medicinali siano completamente efficaci e per ridurre il rischio di sviluppare resistenza al trattamento. Non cambi la dose a meno che non sia il medico a dirglielo.</w:t>
      </w:r>
    </w:p>
    <w:p w14:paraId="16D8578B" w14:textId="77777777" w:rsidR="00726456" w:rsidRPr="00545149" w:rsidRDefault="00726456" w:rsidP="003E462A">
      <w:pPr>
        <w:ind w:left="567" w:hanging="567"/>
      </w:pPr>
    </w:p>
    <w:p w14:paraId="04A33C9A" w14:textId="4EE57174" w:rsidR="00726456" w:rsidRPr="00545149" w:rsidRDefault="00726456" w:rsidP="003E462A">
      <w:pPr>
        <w:numPr>
          <w:ilvl w:val="0"/>
          <w:numId w:val="24"/>
        </w:numPr>
        <w:tabs>
          <w:tab w:val="clear" w:pos="360"/>
        </w:tabs>
        <w:ind w:left="567" w:hanging="567"/>
      </w:pPr>
      <w:r w:rsidRPr="00545149">
        <w:rPr>
          <w:b/>
        </w:rPr>
        <w:t>Se lei è un adulto e ha problemi ai reni,</w:t>
      </w:r>
      <w:r w:rsidRPr="00545149">
        <w:t xml:space="preserve"> il medico può prescriverle di prendere </w:t>
      </w:r>
      <w:r w:rsidR="00C86CFF" w:rsidRPr="00545149">
        <w:t xml:space="preserve">Tenofovir disoproxil </w:t>
      </w:r>
      <w:r w:rsidR="002B7C8E">
        <w:t>Viatris</w:t>
      </w:r>
      <w:r w:rsidRPr="00545149">
        <w:t xml:space="preserve"> meno frequentemente.</w:t>
      </w:r>
    </w:p>
    <w:p w14:paraId="05588FE7" w14:textId="77777777" w:rsidR="00726456" w:rsidRPr="00545149" w:rsidRDefault="00726456" w:rsidP="003E462A"/>
    <w:p w14:paraId="31954DFC" w14:textId="77777777" w:rsidR="00726456" w:rsidRPr="00545149" w:rsidRDefault="00726456" w:rsidP="003E462A">
      <w:pPr>
        <w:numPr>
          <w:ilvl w:val="1"/>
          <w:numId w:val="24"/>
        </w:numPr>
        <w:tabs>
          <w:tab w:val="clear" w:pos="1500"/>
        </w:tabs>
        <w:ind w:left="567"/>
      </w:pPr>
      <w:r w:rsidRPr="00545149">
        <w:t>Se ha l’HBV il medico può proporle un test HIV per vedere se ha sia l’HBV che l’HIV.</w:t>
      </w:r>
      <w:r w:rsidR="00426BA3" w:rsidRPr="00545149">
        <w:t xml:space="preserve"> Consulti il foglio illustrativo degli altri antiretrovirali come guida sull’assunzione di questi medicinali.</w:t>
      </w:r>
    </w:p>
    <w:p w14:paraId="47DD97CF" w14:textId="77777777" w:rsidR="00752406" w:rsidRPr="00545149" w:rsidRDefault="00752406" w:rsidP="003E462A"/>
    <w:p w14:paraId="1B15C32F" w14:textId="77777777" w:rsidR="00752406" w:rsidRPr="00545149" w:rsidRDefault="00752406" w:rsidP="003E462A">
      <w:pPr>
        <w:numPr>
          <w:ilvl w:val="1"/>
          <w:numId w:val="24"/>
        </w:numPr>
        <w:tabs>
          <w:tab w:val="clear" w:pos="1500"/>
        </w:tabs>
        <w:ind w:left="567"/>
      </w:pPr>
      <w:r w:rsidRPr="00545149">
        <w:t>Per pazienti con difficoltà di deglutizione possono essere adatte altre formulazioni di questo medicinale, si rivolga al medico o al farmacista.</w:t>
      </w:r>
    </w:p>
    <w:p w14:paraId="2CED9387" w14:textId="77777777" w:rsidR="00726456" w:rsidRPr="00545149" w:rsidRDefault="00726456" w:rsidP="003E462A"/>
    <w:p w14:paraId="31417763" w14:textId="533E436F" w:rsidR="00726456" w:rsidRPr="00545149" w:rsidRDefault="00726456" w:rsidP="003E462A">
      <w:pPr>
        <w:keepNext/>
        <w:keepLines/>
      </w:pPr>
      <w:r w:rsidRPr="00545149">
        <w:rPr>
          <w:b/>
        </w:rPr>
        <w:t xml:space="preserve">Se prende più </w:t>
      </w:r>
      <w:r w:rsidR="00C86CFF" w:rsidRPr="00545149">
        <w:rPr>
          <w:b/>
        </w:rPr>
        <w:t xml:space="preserve">Tenofovir disoproxil </w:t>
      </w:r>
      <w:r w:rsidR="002B7C8E">
        <w:rPr>
          <w:b/>
        </w:rPr>
        <w:t>Viatris</w:t>
      </w:r>
      <w:r w:rsidRPr="00545149">
        <w:rPr>
          <w:b/>
        </w:rPr>
        <w:t xml:space="preserve"> di quanto deve</w:t>
      </w:r>
    </w:p>
    <w:p w14:paraId="378DE689" w14:textId="16ADE06E" w:rsidR="00144F35" w:rsidRPr="00545149" w:rsidRDefault="00726456" w:rsidP="003E462A">
      <w:r w:rsidRPr="00545149">
        <w:t xml:space="preserve">Se accidentalmente prende troppe compresse di </w:t>
      </w:r>
      <w:r w:rsidR="00C86CFF" w:rsidRPr="00545149">
        <w:t xml:space="preserve">Tenofovir disoproxil </w:t>
      </w:r>
      <w:r w:rsidR="002B7C8E">
        <w:t>Viatris</w:t>
      </w:r>
      <w:r w:rsidRPr="00545149">
        <w:t xml:space="preserve"> potrebbe aumentare il rischio di sviluppare possibili effetti indesiderati a questo medicinale (vedere paragrafo 4, </w:t>
      </w:r>
      <w:r w:rsidRPr="00545149">
        <w:rPr>
          <w:i/>
        </w:rPr>
        <w:t>Possibili effetti indesiderati).</w:t>
      </w:r>
      <w:r w:rsidRPr="00545149">
        <w:t xml:space="preserve"> Contatti il medico o il più vicino centro di emergenza. Porti con sé il flacone di compresse in modo da poter descrivere facilmente cosa ha assunto.</w:t>
      </w:r>
    </w:p>
    <w:p w14:paraId="59D1D9E1" w14:textId="77777777" w:rsidR="00726456" w:rsidRPr="00545149" w:rsidRDefault="00726456" w:rsidP="003E462A"/>
    <w:p w14:paraId="62A06AD9" w14:textId="27878D0A" w:rsidR="00726456" w:rsidRPr="00545149" w:rsidRDefault="00726456" w:rsidP="003E462A">
      <w:pPr>
        <w:keepNext/>
        <w:keepLines/>
      </w:pPr>
      <w:r w:rsidRPr="00545149">
        <w:rPr>
          <w:b/>
        </w:rPr>
        <w:t xml:space="preserve">Se dimentica di prendere </w:t>
      </w:r>
      <w:r w:rsidR="00C86CFF" w:rsidRPr="00545149">
        <w:rPr>
          <w:b/>
        </w:rPr>
        <w:t xml:space="preserve">Tenofovir disoproxil </w:t>
      </w:r>
      <w:r w:rsidR="002B7C8E">
        <w:rPr>
          <w:b/>
        </w:rPr>
        <w:t>Viatris</w:t>
      </w:r>
    </w:p>
    <w:p w14:paraId="3F2FE611" w14:textId="5FEC9F4F" w:rsidR="00726456" w:rsidRPr="00545149" w:rsidRDefault="00726456" w:rsidP="003E462A">
      <w:r w:rsidRPr="00545149">
        <w:t xml:space="preserve">È importante che non si dimentichi alcuna dose di </w:t>
      </w:r>
      <w:r w:rsidR="00C86CFF" w:rsidRPr="00545149">
        <w:t xml:space="preserve">Tenofovir disoproxil </w:t>
      </w:r>
      <w:r w:rsidR="002B7C8E">
        <w:t>Viatris</w:t>
      </w:r>
      <w:r w:rsidRPr="00545149">
        <w:t>. Se dimentica una dose, calcoli quanto tempo è passato dalla mancata assunzione.</w:t>
      </w:r>
    </w:p>
    <w:p w14:paraId="2B99EED9" w14:textId="77777777" w:rsidR="00726456" w:rsidRPr="00545149" w:rsidRDefault="00726456" w:rsidP="003E462A">
      <w:pPr>
        <w:numPr>
          <w:ilvl w:val="0"/>
          <w:numId w:val="38"/>
        </w:numPr>
        <w:tabs>
          <w:tab w:val="clear" w:pos="567"/>
        </w:tabs>
      </w:pPr>
      <w:r w:rsidRPr="00545149">
        <w:rPr>
          <w:b/>
        </w:rPr>
        <w:t xml:space="preserve">Se sono trascorse meno di 12 ore </w:t>
      </w:r>
      <w:r w:rsidRPr="00545149">
        <w:t>dall’ora abituale di assunzione, la prenda il prima possibile e, quindi, prenda la dose successiva all’ora prevista.</w:t>
      </w:r>
    </w:p>
    <w:p w14:paraId="4B6CB80C" w14:textId="77777777" w:rsidR="00726456" w:rsidRPr="00545149" w:rsidRDefault="00726456" w:rsidP="003E462A"/>
    <w:p w14:paraId="24DD8D90" w14:textId="77777777" w:rsidR="00726456" w:rsidRPr="00545149" w:rsidRDefault="00726456" w:rsidP="003E462A">
      <w:pPr>
        <w:numPr>
          <w:ilvl w:val="0"/>
          <w:numId w:val="38"/>
        </w:numPr>
        <w:tabs>
          <w:tab w:val="clear" w:pos="567"/>
        </w:tabs>
      </w:pPr>
      <w:r w:rsidRPr="00545149">
        <w:rPr>
          <w:b/>
        </w:rPr>
        <w:t xml:space="preserve">Se sono trascorse più di 12 ore </w:t>
      </w:r>
      <w:r w:rsidRPr="00545149">
        <w:t>dall’ora abituale di assunzione, non prenda la dose dimenticata. Attenda e prenda la dose successiva regolarmente. Non prenda una dose doppia per compensare la dimenticanza della compressa.</w:t>
      </w:r>
    </w:p>
    <w:p w14:paraId="628C81B0" w14:textId="77777777" w:rsidR="00726456" w:rsidRPr="00545149" w:rsidRDefault="00726456" w:rsidP="003E462A"/>
    <w:p w14:paraId="43581581" w14:textId="429B8D54" w:rsidR="00726456" w:rsidRPr="00545149" w:rsidRDefault="00726456" w:rsidP="003E462A">
      <w:r w:rsidRPr="00545149">
        <w:rPr>
          <w:b/>
        </w:rPr>
        <w:t xml:space="preserve">In caso di vomito verificatosi entro 1 ora dall’assunzione di </w:t>
      </w:r>
      <w:r w:rsidR="00C86CFF" w:rsidRPr="00545149">
        <w:rPr>
          <w:b/>
        </w:rPr>
        <w:t xml:space="preserve">Tenofovir disoproxil </w:t>
      </w:r>
      <w:r w:rsidR="002B7C8E">
        <w:rPr>
          <w:b/>
        </w:rPr>
        <w:t>Viatris</w:t>
      </w:r>
      <w:r w:rsidRPr="00545149">
        <w:rPr>
          <w:b/>
        </w:rPr>
        <w:t>,</w:t>
      </w:r>
      <w:r w:rsidRPr="00545149">
        <w:t xml:space="preserve"> prenda un’altra compressa. Non deve prendere un’altra compressa se ha vomitato più di un’ora dopo aver preso </w:t>
      </w:r>
      <w:r w:rsidR="00C86CFF" w:rsidRPr="00545149">
        <w:t xml:space="preserve">Tenofovir disoproxil </w:t>
      </w:r>
      <w:r w:rsidR="002B7C8E">
        <w:t>Viatris</w:t>
      </w:r>
      <w:r w:rsidRPr="00545149">
        <w:t>.</w:t>
      </w:r>
    </w:p>
    <w:p w14:paraId="253DC42A" w14:textId="77777777" w:rsidR="00726456" w:rsidRPr="00545149" w:rsidRDefault="00726456" w:rsidP="003E462A"/>
    <w:p w14:paraId="4D9B51FA" w14:textId="6489A2AF" w:rsidR="00726456" w:rsidRPr="00545149" w:rsidRDefault="00726456" w:rsidP="003E462A">
      <w:pPr>
        <w:keepNext/>
        <w:keepLines/>
      </w:pPr>
      <w:r w:rsidRPr="00545149">
        <w:rPr>
          <w:b/>
        </w:rPr>
        <w:t xml:space="preserve">Se interrompe il trattamento con </w:t>
      </w:r>
      <w:r w:rsidR="00C86CFF" w:rsidRPr="00545149">
        <w:rPr>
          <w:b/>
        </w:rPr>
        <w:t xml:space="preserve">Tenofovir disoproxil </w:t>
      </w:r>
      <w:r w:rsidR="002B7C8E">
        <w:rPr>
          <w:b/>
        </w:rPr>
        <w:t>Viatris</w:t>
      </w:r>
    </w:p>
    <w:p w14:paraId="5AA4D20A" w14:textId="335CE40E" w:rsidR="00AC6673" w:rsidRPr="00545149" w:rsidRDefault="00726456" w:rsidP="003E462A">
      <w:r w:rsidRPr="00545149">
        <w:t xml:space="preserve">Non interrompa l’assunzione di </w:t>
      </w:r>
      <w:r w:rsidR="00C86CFF" w:rsidRPr="00545149">
        <w:t xml:space="preserve">Tenofovir disoproxil </w:t>
      </w:r>
      <w:r w:rsidR="002B7C8E">
        <w:t>Viatris</w:t>
      </w:r>
      <w:r w:rsidRPr="00545149">
        <w:t xml:space="preserve"> senza consultare il medico. L’interruzione di </w:t>
      </w:r>
      <w:r w:rsidR="00C86CFF" w:rsidRPr="00545149">
        <w:t xml:space="preserve">Tenofovir disoproxil </w:t>
      </w:r>
      <w:r w:rsidR="002B7C8E">
        <w:t>Viatris</w:t>
      </w:r>
      <w:r w:rsidRPr="00545149">
        <w:t xml:space="preserve"> può ridurre l’efficacia della terapia prescritta dal medico.</w:t>
      </w:r>
    </w:p>
    <w:p w14:paraId="001AAAE5" w14:textId="77777777" w:rsidR="00726456" w:rsidRPr="00545149" w:rsidRDefault="00726456" w:rsidP="003E462A"/>
    <w:p w14:paraId="1A1ABDD4" w14:textId="0DA5C056" w:rsidR="00726456" w:rsidRPr="00545149" w:rsidRDefault="00726456" w:rsidP="003E462A">
      <w:r w:rsidRPr="00545149">
        <w:rPr>
          <w:b/>
        </w:rPr>
        <w:t>Se lei ha un’infezione da epatite B o da HIV ed epatite B insieme (co</w:t>
      </w:r>
      <w:r w:rsidRPr="00545149">
        <w:rPr>
          <w:b/>
        </w:rPr>
        <w:noBreakHyphen/>
        <w:t>infezione),</w:t>
      </w:r>
      <w:r w:rsidRPr="00545149">
        <w:t xml:space="preserve"> è particolarmente importante non interrompere il trattamento con </w:t>
      </w:r>
      <w:r w:rsidR="00C86CFF" w:rsidRPr="00545149">
        <w:t xml:space="preserve">Tenofovir disoproxil </w:t>
      </w:r>
      <w:r w:rsidR="002B7C8E">
        <w:t>Viatris</w:t>
      </w:r>
      <w:r w:rsidRPr="00545149">
        <w:t xml:space="preserve"> senza aver contattato prima il medico. Alcuni pazienti hanno riscontrato un peggioramento della loro epatite, come indicato dai sintomi o dalle analisi del sangue dopo aver interrotto </w:t>
      </w:r>
      <w:r w:rsidR="000D7FB0" w:rsidRPr="00545149">
        <w:t>t</w:t>
      </w:r>
      <w:r w:rsidR="00C86CFF" w:rsidRPr="00545149">
        <w:t>enofovir disoproxil</w:t>
      </w:r>
      <w:r w:rsidRPr="00545149">
        <w:t>. Può essere necessario ripetere le analisi del sangue per diversi mesi dopo l’interruzione del trattamento. In pazienti con malattia avanzata del fegato o cirrosi, l’interruzione del trattamento non è raccomandata in quanto può portare ad un peggioramento dell’epatite in alcuni pazienti.</w:t>
      </w:r>
    </w:p>
    <w:p w14:paraId="0EF12F0F" w14:textId="77777777" w:rsidR="00726456" w:rsidRPr="00545149" w:rsidRDefault="00726456" w:rsidP="003E462A"/>
    <w:p w14:paraId="55A70767" w14:textId="2AD04F27" w:rsidR="00AC6673" w:rsidRPr="00545149" w:rsidRDefault="00726456" w:rsidP="003E462A">
      <w:pPr>
        <w:numPr>
          <w:ilvl w:val="0"/>
          <w:numId w:val="38"/>
        </w:numPr>
        <w:tabs>
          <w:tab w:val="clear" w:pos="567"/>
        </w:tabs>
      </w:pPr>
      <w:r w:rsidRPr="00545149">
        <w:t xml:space="preserve">Parli con il medico prima </w:t>
      </w:r>
      <w:r w:rsidR="00F53CE8" w:rsidRPr="00545149">
        <w:t>d’i</w:t>
      </w:r>
      <w:r w:rsidRPr="00545149">
        <w:t xml:space="preserve">nterrompere l’assunzione di </w:t>
      </w:r>
      <w:r w:rsidR="00C86CFF" w:rsidRPr="00545149">
        <w:t xml:space="preserve">Tenofovir disoproxil </w:t>
      </w:r>
      <w:r w:rsidR="002B7C8E">
        <w:t>Viatris</w:t>
      </w:r>
      <w:r w:rsidRPr="00545149">
        <w:t xml:space="preserve"> per qualsiasi ragione, in particolar modo se ha riscontrato un effetto indesiderato o se ha un’altra malattia.</w:t>
      </w:r>
    </w:p>
    <w:p w14:paraId="03D3EC38" w14:textId="77777777" w:rsidR="00726456" w:rsidRPr="00545149" w:rsidRDefault="00726456" w:rsidP="003E462A"/>
    <w:p w14:paraId="7419D850" w14:textId="7B330E5B" w:rsidR="00726456" w:rsidRPr="00545149" w:rsidRDefault="00726456" w:rsidP="003E462A">
      <w:pPr>
        <w:numPr>
          <w:ilvl w:val="0"/>
          <w:numId w:val="38"/>
        </w:numPr>
        <w:tabs>
          <w:tab w:val="clear" w:pos="567"/>
        </w:tabs>
      </w:pPr>
      <w:r w:rsidRPr="00545149">
        <w:t xml:space="preserve">Comunichi immediatamente al medico qualsiasi sintomo nuovo o insolito osservato dopo l’interruzione del trattamento, in particolare sintomi che sono normalmente associati </w:t>
      </w:r>
      <w:r w:rsidR="00DD66F3" w:rsidRPr="00545149">
        <w:t>all</w:t>
      </w:r>
      <w:r w:rsidR="00DD66F3">
        <w:t>’</w:t>
      </w:r>
      <w:r w:rsidRPr="00545149">
        <w:t>infezione da epatite B.</w:t>
      </w:r>
    </w:p>
    <w:p w14:paraId="1E8C6934" w14:textId="77777777" w:rsidR="00726456" w:rsidRPr="00545149" w:rsidRDefault="00726456" w:rsidP="003E462A">
      <w:pPr>
        <w:numPr>
          <w:ilvl w:val="12"/>
          <w:numId w:val="0"/>
        </w:numPr>
      </w:pPr>
    </w:p>
    <w:p w14:paraId="0BACB85A" w14:textId="14794F95" w:rsidR="00726456" w:rsidRPr="00545149" w:rsidRDefault="00726456" w:rsidP="003E462A">
      <w:pPr>
        <w:numPr>
          <w:ilvl w:val="0"/>
          <w:numId w:val="38"/>
        </w:numPr>
        <w:tabs>
          <w:tab w:val="clear" w:pos="567"/>
        </w:tabs>
      </w:pPr>
      <w:r w:rsidRPr="00545149">
        <w:t xml:space="preserve">Contatti il medico prima di ricominciare ad assumere le compresse di </w:t>
      </w:r>
      <w:r w:rsidR="00C86CFF" w:rsidRPr="00545149">
        <w:t xml:space="preserve">Tenofovir disoproxil </w:t>
      </w:r>
      <w:r w:rsidR="002B7C8E">
        <w:t>Viatris</w:t>
      </w:r>
      <w:r w:rsidRPr="00545149">
        <w:t>.</w:t>
      </w:r>
    </w:p>
    <w:p w14:paraId="7C28FA9B" w14:textId="77777777" w:rsidR="00726456" w:rsidRPr="00545149" w:rsidRDefault="00726456" w:rsidP="003E462A">
      <w:pPr>
        <w:numPr>
          <w:ilvl w:val="12"/>
          <w:numId w:val="0"/>
        </w:numPr>
      </w:pPr>
    </w:p>
    <w:p w14:paraId="4B230910" w14:textId="77777777" w:rsidR="00726456" w:rsidRPr="00545149" w:rsidRDefault="00726456" w:rsidP="003E462A">
      <w:pPr>
        <w:numPr>
          <w:ilvl w:val="12"/>
          <w:numId w:val="0"/>
        </w:numPr>
      </w:pPr>
      <w:r w:rsidRPr="00545149">
        <w:t xml:space="preserve">Se ha qualsiasi dubbio sull’uso </w:t>
      </w:r>
      <w:r w:rsidRPr="00545149">
        <w:rPr>
          <w:noProof/>
          <w:szCs w:val="24"/>
        </w:rPr>
        <w:t>di questo medicinale</w:t>
      </w:r>
      <w:r w:rsidRPr="00545149">
        <w:t>, si rivolga al medico o al farmacista.</w:t>
      </w:r>
    </w:p>
    <w:p w14:paraId="1A1F954A" w14:textId="77777777" w:rsidR="00726456" w:rsidRPr="00545149" w:rsidRDefault="00726456" w:rsidP="003E462A"/>
    <w:p w14:paraId="48AEEFA1" w14:textId="77777777" w:rsidR="00726456" w:rsidRPr="00545149" w:rsidRDefault="00726456" w:rsidP="003E462A"/>
    <w:p w14:paraId="7A2BD2B8" w14:textId="77777777" w:rsidR="00726456" w:rsidRPr="00545149" w:rsidRDefault="00726456" w:rsidP="003E462A">
      <w:pPr>
        <w:keepNext/>
        <w:keepLines/>
        <w:ind w:left="567" w:hanging="567"/>
      </w:pPr>
      <w:r w:rsidRPr="00545149">
        <w:rPr>
          <w:b/>
        </w:rPr>
        <w:t>4.</w:t>
      </w:r>
      <w:r w:rsidRPr="00545149">
        <w:rPr>
          <w:b/>
        </w:rPr>
        <w:tab/>
        <w:t>Possibili effetti indesiderati</w:t>
      </w:r>
    </w:p>
    <w:p w14:paraId="7E3FD7DF" w14:textId="77777777" w:rsidR="00726456" w:rsidRPr="00545149" w:rsidRDefault="00726456" w:rsidP="003E462A">
      <w:pPr>
        <w:keepNext/>
        <w:keepLines/>
      </w:pPr>
    </w:p>
    <w:p w14:paraId="7249901A" w14:textId="77777777" w:rsidR="008A0126" w:rsidRPr="00545149" w:rsidRDefault="008A0126" w:rsidP="003E462A">
      <w:pPr>
        <w:rPr>
          <w:lang w:eastAsia="it-IT"/>
        </w:rPr>
      </w:pPr>
      <w:r w:rsidRPr="00545149">
        <w:rPr>
          <w:lang w:eastAsia="it-IT"/>
        </w:rPr>
        <w:t>Durante la terapia per l’HIV si può verificare un aumento del peso e dei livelli dei lipidi e del glucosio nel sangue. Questo è in parte legato al ristabilirsi dello stato di salute e allo stile di vita e nel caso dei lipidi del sangue, talvolta agli stessi medicinali contro l’HIV. Il medico verificherà questi cambiamenti.</w:t>
      </w:r>
    </w:p>
    <w:p w14:paraId="0B2A2CA9" w14:textId="77777777" w:rsidR="008A0126" w:rsidRPr="00545149" w:rsidRDefault="008A0126" w:rsidP="003E462A"/>
    <w:p w14:paraId="6C000291" w14:textId="77777777" w:rsidR="00726456" w:rsidRPr="00545149" w:rsidRDefault="00726456" w:rsidP="003E462A">
      <w:r w:rsidRPr="00545149">
        <w:t xml:space="preserve">Come tutti i medicinali, </w:t>
      </w:r>
      <w:r w:rsidRPr="00545149">
        <w:rPr>
          <w:noProof/>
          <w:szCs w:val="24"/>
        </w:rPr>
        <w:t>questo medicinale</w:t>
      </w:r>
      <w:r w:rsidRPr="00545149">
        <w:t xml:space="preserve"> può causare effetti indesiderati sebbene non tutte le persone li manifestino.</w:t>
      </w:r>
    </w:p>
    <w:p w14:paraId="576F7733" w14:textId="77777777" w:rsidR="00726456" w:rsidRPr="00545149" w:rsidRDefault="00726456" w:rsidP="003E462A"/>
    <w:p w14:paraId="6A3CC98C" w14:textId="77777777" w:rsidR="00726456" w:rsidRPr="00545149" w:rsidRDefault="00726456" w:rsidP="003E462A">
      <w:pPr>
        <w:keepNext/>
        <w:keepLines/>
        <w:rPr>
          <w:b/>
        </w:rPr>
      </w:pPr>
      <w:r w:rsidRPr="00545149">
        <w:rPr>
          <w:b/>
        </w:rPr>
        <w:t>Possibili effetti indesiderati gravi: informi immediatamente il medico</w:t>
      </w:r>
    </w:p>
    <w:p w14:paraId="390D00E3" w14:textId="77777777" w:rsidR="00726456" w:rsidRPr="00545149" w:rsidRDefault="00726456" w:rsidP="003E462A">
      <w:pPr>
        <w:keepNext/>
        <w:keepLines/>
      </w:pPr>
    </w:p>
    <w:p w14:paraId="42E7D610" w14:textId="19CCD76C" w:rsidR="00726456" w:rsidRPr="00545149" w:rsidRDefault="00726456" w:rsidP="003E462A">
      <w:pPr>
        <w:keepNext/>
        <w:keepLines/>
        <w:numPr>
          <w:ilvl w:val="0"/>
          <w:numId w:val="15"/>
        </w:numPr>
        <w:tabs>
          <w:tab w:val="clear" w:pos="720"/>
        </w:tabs>
        <w:ind w:left="567" w:hanging="567"/>
      </w:pPr>
      <w:r w:rsidRPr="00545149">
        <w:rPr>
          <w:b/>
        </w:rPr>
        <w:t>L’acidosi lattica</w:t>
      </w:r>
      <w:r w:rsidRPr="00545149">
        <w:t xml:space="preserve"> (eccesso di acido lattico nel sangue) è un effetto indesiderato </w:t>
      </w:r>
      <w:r w:rsidRPr="00545149">
        <w:rPr>
          <w:b/>
        </w:rPr>
        <w:t>raro</w:t>
      </w:r>
      <w:r w:rsidRPr="00545149">
        <w:t xml:space="preserve"> (può interessare fino a 1 </w:t>
      </w:r>
      <w:r w:rsidR="003D1E92" w:rsidRPr="00545149">
        <w:t xml:space="preserve">persona </w:t>
      </w:r>
      <w:r w:rsidRPr="00545149">
        <w:t>su 1.000) ma grave, che può essere fatale. I seguenti effetti indesiderati possono essere segnali di acidosi lattica:</w:t>
      </w:r>
    </w:p>
    <w:p w14:paraId="530BF63C" w14:textId="1D2334CE" w:rsidR="00726456" w:rsidRPr="00545149" w:rsidRDefault="00726456" w:rsidP="003E462A">
      <w:pPr>
        <w:numPr>
          <w:ilvl w:val="0"/>
          <w:numId w:val="15"/>
        </w:numPr>
        <w:tabs>
          <w:tab w:val="clear" w:pos="720"/>
        </w:tabs>
        <w:ind w:left="567" w:hanging="567"/>
      </w:pPr>
      <w:r w:rsidRPr="00545149">
        <w:t>respir</w:t>
      </w:r>
      <w:r w:rsidR="00EC41ED" w:rsidRPr="00545149">
        <w:t>azione</w:t>
      </w:r>
      <w:r w:rsidRPr="00545149">
        <w:t xml:space="preserve"> profond</w:t>
      </w:r>
      <w:r w:rsidR="00EC41ED" w:rsidRPr="00545149">
        <w:t>a</w:t>
      </w:r>
      <w:r w:rsidRPr="00545149">
        <w:t xml:space="preserve"> e rapid</w:t>
      </w:r>
      <w:r w:rsidR="00EC41ED" w:rsidRPr="00545149">
        <w:t>a</w:t>
      </w:r>
    </w:p>
    <w:p w14:paraId="0CF22E26" w14:textId="77777777" w:rsidR="00726456" w:rsidRPr="00545149" w:rsidRDefault="00726456" w:rsidP="003E462A">
      <w:pPr>
        <w:numPr>
          <w:ilvl w:val="0"/>
          <w:numId w:val="15"/>
        </w:numPr>
        <w:tabs>
          <w:tab w:val="clear" w:pos="720"/>
        </w:tabs>
        <w:ind w:left="567" w:hanging="567"/>
      </w:pPr>
      <w:r w:rsidRPr="00545149">
        <w:t>sonnolenza</w:t>
      </w:r>
    </w:p>
    <w:p w14:paraId="41E10CD2" w14:textId="6AAD72DD" w:rsidR="00726456" w:rsidRPr="00545149" w:rsidRDefault="00EC41ED" w:rsidP="003E462A">
      <w:pPr>
        <w:numPr>
          <w:ilvl w:val="0"/>
          <w:numId w:val="15"/>
        </w:numPr>
        <w:tabs>
          <w:tab w:val="clear" w:pos="720"/>
        </w:tabs>
        <w:ind w:left="567" w:hanging="567"/>
      </w:pPr>
      <w:r w:rsidRPr="00545149">
        <w:t>sensazione di star male (</w:t>
      </w:r>
      <w:r w:rsidR="00726456" w:rsidRPr="00545149">
        <w:t xml:space="preserve">nausea, vomito e </w:t>
      </w:r>
      <w:r w:rsidRPr="00545149">
        <w:t>dolore</w:t>
      </w:r>
      <w:r w:rsidR="00726456" w:rsidRPr="00545149">
        <w:t xml:space="preserve"> di stomaco</w:t>
      </w:r>
      <w:r w:rsidRPr="00545149">
        <w:t>)</w:t>
      </w:r>
    </w:p>
    <w:p w14:paraId="71B5A3C9" w14:textId="77777777" w:rsidR="00726456" w:rsidRPr="00545149" w:rsidRDefault="00726456" w:rsidP="003E462A"/>
    <w:p w14:paraId="60594B81" w14:textId="77777777" w:rsidR="00144F35" w:rsidRPr="00545149" w:rsidRDefault="00726456" w:rsidP="003E462A">
      <w:pPr>
        <w:rPr>
          <w:b/>
        </w:rPr>
      </w:pPr>
      <w:r w:rsidRPr="00545149">
        <w:t xml:space="preserve">Se pensa di avere </w:t>
      </w:r>
      <w:r w:rsidRPr="00545149">
        <w:rPr>
          <w:b/>
        </w:rPr>
        <w:t>l’acidosi lattica, contatti immediatamente il medico.</w:t>
      </w:r>
    </w:p>
    <w:p w14:paraId="5CB28CDF" w14:textId="77777777" w:rsidR="00726456" w:rsidRPr="00545149" w:rsidRDefault="00726456" w:rsidP="003E462A"/>
    <w:p w14:paraId="48D32E43" w14:textId="77777777" w:rsidR="00726456" w:rsidRPr="00545149" w:rsidRDefault="00726456" w:rsidP="003E462A">
      <w:pPr>
        <w:keepNext/>
        <w:keepLines/>
        <w:rPr>
          <w:b/>
        </w:rPr>
      </w:pPr>
      <w:r w:rsidRPr="00545149">
        <w:rPr>
          <w:b/>
        </w:rPr>
        <w:t>Altri possibili effetti indesiderati gravi</w:t>
      </w:r>
    </w:p>
    <w:p w14:paraId="68A2A5B7" w14:textId="77777777" w:rsidR="00726456" w:rsidRPr="00545149" w:rsidRDefault="00726456" w:rsidP="003E462A">
      <w:pPr>
        <w:keepNext/>
        <w:keepLines/>
      </w:pPr>
    </w:p>
    <w:p w14:paraId="42BC5477" w14:textId="1CDC7F82" w:rsidR="00726456" w:rsidRPr="00545149" w:rsidRDefault="00726456" w:rsidP="003E462A">
      <w:pPr>
        <w:keepNext/>
      </w:pPr>
      <w:r w:rsidRPr="00545149">
        <w:t>I seguent</w:t>
      </w:r>
      <w:r w:rsidR="009A35B7" w:rsidRPr="00545149">
        <w:t>i</w:t>
      </w:r>
      <w:r w:rsidRPr="00545149">
        <w:t xml:space="preserve"> effett</w:t>
      </w:r>
      <w:r w:rsidR="009A35B7" w:rsidRPr="00545149">
        <w:t>i</w:t>
      </w:r>
      <w:r w:rsidRPr="00545149">
        <w:t xml:space="preserve"> indesiderat</w:t>
      </w:r>
      <w:r w:rsidR="009A35B7" w:rsidRPr="00545149">
        <w:t>i</w:t>
      </w:r>
      <w:r w:rsidRPr="00545149">
        <w:t xml:space="preserve"> </w:t>
      </w:r>
      <w:r w:rsidRPr="00545149">
        <w:rPr>
          <w:b/>
          <w:bCs/>
        </w:rPr>
        <w:t xml:space="preserve">non </w:t>
      </w:r>
      <w:r w:rsidR="009A35B7" w:rsidRPr="00545149">
        <w:rPr>
          <w:b/>
          <w:bCs/>
        </w:rPr>
        <w:t>sono</w:t>
      </w:r>
      <w:r w:rsidRPr="00545149">
        <w:rPr>
          <w:b/>
          <w:bCs/>
        </w:rPr>
        <w:t xml:space="preserve"> comun</w:t>
      </w:r>
      <w:r w:rsidR="009A35B7" w:rsidRPr="00545149">
        <w:rPr>
          <w:b/>
          <w:bCs/>
        </w:rPr>
        <w:t>i</w:t>
      </w:r>
      <w:r w:rsidRPr="00545149">
        <w:t xml:space="preserve"> (</w:t>
      </w:r>
      <w:r w:rsidR="007135DC" w:rsidRPr="00545149">
        <w:t>possono interessare fino a 1</w:t>
      </w:r>
      <w:r w:rsidR="005740B1" w:rsidRPr="00545149">
        <w:t> </w:t>
      </w:r>
      <w:r w:rsidR="007135DC" w:rsidRPr="00545149">
        <w:t>persona su</w:t>
      </w:r>
      <w:r w:rsidR="005740B1" w:rsidRPr="00545149">
        <w:t> </w:t>
      </w:r>
      <w:r w:rsidR="007135DC" w:rsidRPr="00545149">
        <w:t>100</w:t>
      </w:r>
      <w:r w:rsidRPr="00545149">
        <w:t>):</w:t>
      </w:r>
    </w:p>
    <w:p w14:paraId="4E014427" w14:textId="77777777" w:rsidR="00726456" w:rsidRPr="00545149" w:rsidRDefault="00726456" w:rsidP="003E462A">
      <w:pPr>
        <w:numPr>
          <w:ilvl w:val="0"/>
          <w:numId w:val="15"/>
        </w:numPr>
        <w:tabs>
          <w:tab w:val="clear" w:pos="720"/>
        </w:tabs>
        <w:ind w:left="567" w:hanging="567"/>
      </w:pPr>
      <w:r w:rsidRPr="00545149">
        <w:rPr>
          <w:b/>
        </w:rPr>
        <w:t>dolore alla pancia</w:t>
      </w:r>
      <w:r w:rsidRPr="00545149">
        <w:t xml:space="preserve"> (addome) causato da infiammazione del pancreas</w:t>
      </w:r>
    </w:p>
    <w:p w14:paraId="21A06DBA" w14:textId="77777777" w:rsidR="009A35B7" w:rsidRPr="00545149" w:rsidRDefault="009A35B7" w:rsidP="003E462A">
      <w:pPr>
        <w:numPr>
          <w:ilvl w:val="0"/>
          <w:numId w:val="15"/>
        </w:numPr>
        <w:tabs>
          <w:tab w:val="clear" w:pos="720"/>
        </w:tabs>
        <w:ind w:left="567" w:hanging="567"/>
      </w:pPr>
      <w:r w:rsidRPr="00545149">
        <w:t>danno a particolari cellule dei reni (cellule tubulari)</w:t>
      </w:r>
    </w:p>
    <w:p w14:paraId="229E3F14" w14:textId="77777777" w:rsidR="00726456" w:rsidRPr="00545149" w:rsidRDefault="00726456" w:rsidP="003E462A"/>
    <w:p w14:paraId="2BE6B92F" w14:textId="6544B4F6" w:rsidR="00726456" w:rsidRPr="00545149" w:rsidRDefault="00726456" w:rsidP="003E462A">
      <w:pPr>
        <w:keepNext/>
      </w:pPr>
      <w:r w:rsidRPr="00545149">
        <w:t xml:space="preserve">I seguenti effetti indesiderati sono </w:t>
      </w:r>
      <w:r w:rsidRPr="00545149">
        <w:rPr>
          <w:b/>
          <w:bCs/>
        </w:rPr>
        <w:t>rari</w:t>
      </w:r>
      <w:r w:rsidRPr="00545149">
        <w:t xml:space="preserve"> (</w:t>
      </w:r>
      <w:bookmarkStart w:id="8" w:name="_Hlk109141894"/>
      <w:r w:rsidR="007135DC" w:rsidRPr="00545149">
        <w:t>possono interessare fino a 1</w:t>
      </w:r>
      <w:r w:rsidR="002D2D2E" w:rsidRPr="00545149">
        <w:t> </w:t>
      </w:r>
      <w:r w:rsidR="007135DC" w:rsidRPr="00545149">
        <w:t>persona su</w:t>
      </w:r>
      <w:r w:rsidR="002D2D2E" w:rsidRPr="00545149">
        <w:t> </w:t>
      </w:r>
      <w:r w:rsidR="007135DC" w:rsidRPr="00545149">
        <w:t>1.000</w:t>
      </w:r>
      <w:bookmarkEnd w:id="8"/>
      <w:r w:rsidRPr="00545149">
        <w:t>):</w:t>
      </w:r>
    </w:p>
    <w:p w14:paraId="4D5B0E86" w14:textId="77777777" w:rsidR="00726456" w:rsidRPr="00545149" w:rsidRDefault="00726456" w:rsidP="003E462A">
      <w:pPr>
        <w:numPr>
          <w:ilvl w:val="0"/>
          <w:numId w:val="16"/>
        </w:numPr>
        <w:tabs>
          <w:tab w:val="clear" w:pos="720"/>
        </w:tabs>
        <w:ind w:left="567" w:hanging="567"/>
      </w:pPr>
      <w:r w:rsidRPr="00545149">
        <w:t xml:space="preserve">infiammazione ai reni, </w:t>
      </w:r>
      <w:r w:rsidRPr="00545149">
        <w:rPr>
          <w:b/>
        </w:rPr>
        <w:t>urine abbondanti e sete</w:t>
      </w:r>
    </w:p>
    <w:p w14:paraId="39490B57" w14:textId="666EA606" w:rsidR="00726456" w:rsidRPr="00545149" w:rsidRDefault="00726456" w:rsidP="003E462A">
      <w:pPr>
        <w:numPr>
          <w:ilvl w:val="0"/>
          <w:numId w:val="16"/>
        </w:numPr>
        <w:tabs>
          <w:tab w:val="clear" w:pos="720"/>
        </w:tabs>
        <w:ind w:left="567" w:hanging="567"/>
      </w:pPr>
      <w:r w:rsidRPr="00545149">
        <w:rPr>
          <w:b/>
        </w:rPr>
        <w:t xml:space="preserve">alterazioni delle urine </w:t>
      </w:r>
      <w:r w:rsidRPr="00545149">
        <w:t>e</w:t>
      </w:r>
      <w:r w:rsidRPr="00545149">
        <w:rPr>
          <w:b/>
        </w:rPr>
        <w:t xml:space="preserve"> dolore alla schiena</w:t>
      </w:r>
      <w:r w:rsidRPr="00545149">
        <w:t xml:space="preserve"> causati da problemi ai reni, inclusa </w:t>
      </w:r>
      <w:r w:rsidR="00EC41ED" w:rsidRPr="00545149">
        <w:t>l’</w:t>
      </w:r>
      <w:r w:rsidRPr="00545149">
        <w:t>insufficienza renale</w:t>
      </w:r>
    </w:p>
    <w:p w14:paraId="4244C838" w14:textId="77777777" w:rsidR="00726456" w:rsidRPr="00545149" w:rsidRDefault="00726456" w:rsidP="003E462A">
      <w:pPr>
        <w:numPr>
          <w:ilvl w:val="0"/>
          <w:numId w:val="16"/>
        </w:numPr>
        <w:tabs>
          <w:tab w:val="clear" w:pos="720"/>
        </w:tabs>
        <w:ind w:left="567" w:hanging="567"/>
      </w:pPr>
      <w:r w:rsidRPr="00545149">
        <w:t xml:space="preserve">rammollimento delle ossa (con </w:t>
      </w:r>
      <w:r w:rsidRPr="00545149">
        <w:rPr>
          <w:b/>
        </w:rPr>
        <w:t>dolore osseo</w:t>
      </w:r>
      <w:r w:rsidRPr="00545149">
        <w:t xml:space="preserve"> e talvolta fratture), che può verificarsi per un danno alle cellule tubulari renali</w:t>
      </w:r>
    </w:p>
    <w:p w14:paraId="63C1EE59" w14:textId="77777777" w:rsidR="00726456" w:rsidRPr="00545149" w:rsidRDefault="00726456" w:rsidP="003E462A">
      <w:pPr>
        <w:numPr>
          <w:ilvl w:val="0"/>
          <w:numId w:val="16"/>
        </w:numPr>
        <w:tabs>
          <w:tab w:val="clear" w:pos="720"/>
        </w:tabs>
        <w:ind w:left="567" w:hanging="567"/>
        <w:rPr>
          <w:b/>
        </w:rPr>
      </w:pPr>
      <w:r w:rsidRPr="00545149">
        <w:rPr>
          <w:b/>
        </w:rPr>
        <w:t>fegato grasso</w:t>
      </w:r>
    </w:p>
    <w:p w14:paraId="21E1BCA7" w14:textId="77777777" w:rsidR="00726456" w:rsidRPr="00545149" w:rsidRDefault="00726456" w:rsidP="003E462A"/>
    <w:p w14:paraId="6C0F10DB" w14:textId="77777777" w:rsidR="00144F35" w:rsidRPr="00545149" w:rsidRDefault="00726456" w:rsidP="003E462A">
      <w:pPr>
        <w:rPr>
          <w:b/>
        </w:rPr>
      </w:pPr>
      <w:r w:rsidRPr="00545149">
        <w:rPr>
          <w:b/>
        </w:rPr>
        <w:t>Se pensa di presentare uno qualsiasi di questi effetti indesiderati gravi, si rivolga al medico.</w:t>
      </w:r>
    </w:p>
    <w:p w14:paraId="1906989F" w14:textId="77777777" w:rsidR="00726456" w:rsidRPr="00545149" w:rsidRDefault="00726456" w:rsidP="003E462A"/>
    <w:p w14:paraId="2D19D75E" w14:textId="77777777" w:rsidR="00726456" w:rsidRPr="00545149" w:rsidRDefault="00726456" w:rsidP="003E462A">
      <w:pPr>
        <w:keepNext/>
        <w:keepLines/>
        <w:rPr>
          <w:b/>
        </w:rPr>
      </w:pPr>
      <w:r w:rsidRPr="00545149">
        <w:rPr>
          <w:b/>
        </w:rPr>
        <w:t>Effetti indesiderati più frequenti</w:t>
      </w:r>
    </w:p>
    <w:p w14:paraId="5367EF30" w14:textId="77777777" w:rsidR="00726456" w:rsidRPr="00545149" w:rsidRDefault="00726456" w:rsidP="003E462A">
      <w:pPr>
        <w:keepNext/>
        <w:keepLines/>
      </w:pPr>
    </w:p>
    <w:p w14:paraId="554FED90" w14:textId="234D7602" w:rsidR="00726456" w:rsidRPr="00545149" w:rsidRDefault="00726456" w:rsidP="003E462A">
      <w:pPr>
        <w:keepNext/>
      </w:pPr>
      <w:r w:rsidRPr="00545149">
        <w:t xml:space="preserve">I seguenti effetti indesiderati sono </w:t>
      </w:r>
      <w:r w:rsidRPr="00545149">
        <w:rPr>
          <w:b/>
          <w:bCs/>
        </w:rPr>
        <w:t>molto comuni</w:t>
      </w:r>
      <w:r w:rsidRPr="00545149">
        <w:t xml:space="preserve"> (</w:t>
      </w:r>
      <w:r w:rsidR="007135DC" w:rsidRPr="00545149">
        <w:t>p</w:t>
      </w:r>
      <w:r w:rsidR="003D1E92" w:rsidRPr="00545149">
        <w:t>ossono</w:t>
      </w:r>
      <w:r w:rsidR="007135DC" w:rsidRPr="00545149">
        <w:t xml:space="preserve"> interessare più di 1</w:t>
      </w:r>
      <w:r w:rsidR="002D2D2E" w:rsidRPr="00545149">
        <w:t> </w:t>
      </w:r>
      <w:r w:rsidR="007135DC" w:rsidRPr="00545149">
        <w:t>persona su</w:t>
      </w:r>
      <w:r w:rsidR="002D2D2E" w:rsidRPr="00545149">
        <w:t> </w:t>
      </w:r>
      <w:r w:rsidR="007135DC" w:rsidRPr="00545149">
        <w:t>10</w:t>
      </w:r>
      <w:r w:rsidRPr="00545149">
        <w:t>):</w:t>
      </w:r>
    </w:p>
    <w:p w14:paraId="76598114" w14:textId="6DB4F62D" w:rsidR="00726456" w:rsidRPr="00545149" w:rsidRDefault="00726456" w:rsidP="003E462A">
      <w:pPr>
        <w:numPr>
          <w:ilvl w:val="0"/>
          <w:numId w:val="15"/>
        </w:numPr>
        <w:tabs>
          <w:tab w:val="clear" w:pos="720"/>
        </w:tabs>
        <w:ind w:left="567" w:hanging="567"/>
      </w:pPr>
      <w:r w:rsidRPr="00545149">
        <w:t xml:space="preserve">diarrea, </w:t>
      </w:r>
      <w:r w:rsidR="00EC41ED" w:rsidRPr="00545149">
        <w:t>sensazione di star male (</w:t>
      </w:r>
      <w:r w:rsidRPr="00545149">
        <w:t>vomito, nausea</w:t>
      </w:r>
      <w:r w:rsidR="00EC41ED" w:rsidRPr="00545149">
        <w:t>)</w:t>
      </w:r>
      <w:r w:rsidRPr="00545149">
        <w:t>, capogiri, eruzione cutanea, sens</w:t>
      </w:r>
      <w:r w:rsidR="00403496" w:rsidRPr="00545149">
        <w:t>azione</w:t>
      </w:r>
      <w:r w:rsidRPr="00545149">
        <w:t xml:space="preserve"> di debolezza</w:t>
      </w:r>
    </w:p>
    <w:p w14:paraId="62B9DF50" w14:textId="77777777" w:rsidR="00726456" w:rsidRPr="00545149" w:rsidRDefault="00726456" w:rsidP="003E462A"/>
    <w:p w14:paraId="0FB8F46E" w14:textId="77777777" w:rsidR="00726456" w:rsidRPr="00545149" w:rsidRDefault="00726456" w:rsidP="003E462A">
      <w:pPr>
        <w:keepNext/>
        <w:keepLines/>
        <w:rPr>
          <w:i/>
        </w:rPr>
      </w:pPr>
      <w:r w:rsidRPr="00545149">
        <w:rPr>
          <w:i/>
        </w:rPr>
        <w:t>Gli esami di laboratorio hanno anche mostrato:</w:t>
      </w:r>
    </w:p>
    <w:p w14:paraId="4585D6CF" w14:textId="77777777" w:rsidR="00726456" w:rsidRPr="00545149" w:rsidRDefault="00726456" w:rsidP="003E462A">
      <w:pPr>
        <w:numPr>
          <w:ilvl w:val="0"/>
          <w:numId w:val="15"/>
        </w:numPr>
        <w:tabs>
          <w:tab w:val="clear" w:pos="720"/>
        </w:tabs>
        <w:ind w:left="567" w:hanging="567"/>
      </w:pPr>
      <w:r w:rsidRPr="00545149">
        <w:t>riduzione di fosfato nel sangue</w:t>
      </w:r>
    </w:p>
    <w:p w14:paraId="3A8E9B8A" w14:textId="77777777" w:rsidR="00726456" w:rsidRPr="00545149" w:rsidRDefault="00726456" w:rsidP="003E462A"/>
    <w:p w14:paraId="0BF1DCE5" w14:textId="77777777" w:rsidR="00726456" w:rsidRPr="00545149" w:rsidRDefault="00726456" w:rsidP="003E462A">
      <w:pPr>
        <w:keepNext/>
        <w:keepLines/>
        <w:rPr>
          <w:b/>
        </w:rPr>
      </w:pPr>
      <w:r w:rsidRPr="00545149">
        <w:rPr>
          <w:b/>
        </w:rPr>
        <w:t>Altri possibili effetti indesiderati</w:t>
      </w:r>
    </w:p>
    <w:p w14:paraId="58B3F5E9" w14:textId="77777777" w:rsidR="00726456" w:rsidRPr="00545149" w:rsidRDefault="00726456" w:rsidP="003E462A">
      <w:pPr>
        <w:keepNext/>
        <w:keepLines/>
        <w:rPr>
          <w:b/>
        </w:rPr>
      </w:pPr>
    </w:p>
    <w:p w14:paraId="0AEDD8BE" w14:textId="1F3FBB5C" w:rsidR="00726456" w:rsidRPr="00545149" w:rsidRDefault="00726456" w:rsidP="003E462A">
      <w:pPr>
        <w:keepNext/>
      </w:pPr>
      <w:r w:rsidRPr="00545149">
        <w:t xml:space="preserve">I seguenti effetti indesiderati sono </w:t>
      </w:r>
      <w:r w:rsidRPr="00545149">
        <w:rPr>
          <w:b/>
          <w:bCs/>
        </w:rPr>
        <w:t>comuni</w:t>
      </w:r>
      <w:r w:rsidRPr="00545149">
        <w:t xml:space="preserve"> (</w:t>
      </w:r>
      <w:r w:rsidR="00F133BC" w:rsidRPr="00545149">
        <w:t>p</w:t>
      </w:r>
      <w:r w:rsidR="003D1E92" w:rsidRPr="00545149">
        <w:t>ossono</w:t>
      </w:r>
      <w:r w:rsidR="00F133BC" w:rsidRPr="00545149">
        <w:t xml:space="preserve"> interessare fino a 1</w:t>
      </w:r>
      <w:r w:rsidR="00F07A70" w:rsidRPr="00545149">
        <w:t> </w:t>
      </w:r>
      <w:r w:rsidR="00F133BC" w:rsidRPr="00545149">
        <w:t>persona su</w:t>
      </w:r>
      <w:r w:rsidR="00F07A70" w:rsidRPr="00545149">
        <w:t> </w:t>
      </w:r>
      <w:r w:rsidR="00F133BC" w:rsidRPr="00545149">
        <w:t>10</w:t>
      </w:r>
      <w:r w:rsidRPr="00545149">
        <w:t>):</w:t>
      </w:r>
    </w:p>
    <w:p w14:paraId="61A0B67B" w14:textId="18F65024" w:rsidR="00726456" w:rsidRPr="00545149" w:rsidRDefault="00726456" w:rsidP="003E462A">
      <w:pPr>
        <w:numPr>
          <w:ilvl w:val="0"/>
          <w:numId w:val="15"/>
        </w:numPr>
        <w:tabs>
          <w:tab w:val="clear" w:pos="720"/>
        </w:tabs>
        <w:ind w:left="567" w:hanging="567"/>
      </w:pPr>
      <w:r w:rsidRPr="00545149">
        <w:t>mal di testa, dolore allo stomaco, stanchezza, sensazione di sazietà, gas intestinali</w:t>
      </w:r>
      <w:r w:rsidR="007C12B7" w:rsidRPr="00545149">
        <w:t xml:space="preserve"> (flatulenza)</w:t>
      </w:r>
      <w:r w:rsidR="00913174">
        <w:t>, perdita di massa ossea</w:t>
      </w:r>
    </w:p>
    <w:p w14:paraId="6D857522" w14:textId="77777777" w:rsidR="00726456" w:rsidRPr="00545149" w:rsidRDefault="00726456" w:rsidP="003E462A"/>
    <w:p w14:paraId="33EB7B22" w14:textId="77777777" w:rsidR="00726456" w:rsidRPr="00545149" w:rsidRDefault="00726456" w:rsidP="003E462A">
      <w:pPr>
        <w:keepNext/>
        <w:keepLines/>
        <w:rPr>
          <w:i/>
        </w:rPr>
      </w:pPr>
      <w:r w:rsidRPr="00545149">
        <w:rPr>
          <w:i/>
        </w:rPr>
        <w:t>Gli esami di laboratorio hanno anche mostrato:</w:t>
      </w:r>
    </w:p>
    <w:p w14:paraId="6BDFA2D6" w14:textId="77777777" w:rsidR="00726456" w:rsidRPr="00545149" w:rsidRDefault="00726456" w:rsidP="003E462A">
      <w:pPr>
        <w:numPr>
          <w:ilvl w:val="0"/>
          <w:numId w:val="15"/>
        </w:numPr>
        <w:tabs>
          <w:tab w:val="clear" w:pos="720"/>
        </w:tabs>
        <w:ind w:left="567" w:hanging="567"/>
      </w:pPr>
      <w:r w:rsidRPr="00545149">
        <w:t>problemi al fegato</w:t>
      </w:r>
    </w:p>
    <w:p w14:paraId="7D76E3A0" w14:textId="77777777" w:rsidR="00AC6673" w:rsidRPr="00545149" w:rsidRDefault="00AC6673" w:rsidP="003E462A"/>
    <w:p w14:paraId="550762F1" w14:textId="6BEE3AA3" w:rsidR="00726456" w:rsidRPr="00545149" w:rsidRDefault="00726456" w:rsidP="003E462A">
      <w:pPr>
        <w:keepNext/>
      </w:pPr>
      <w:r w:rsidRPr="00545149">
        <w:t xml:space="preserve">I seguenti effetti indesiderati sono </w:t>
      </w:r>
      <w:r w:rsidRPr="00545149">
        <w:rPr>
          <w:b/>
          <w:bCs/>
        </w:rPr>
        <w:t>non comuni</w:t>
      </w:r>
      <w:r w:rsidRPr="00545149">
        <w:t xml:space="preserve"> (</w:t>
      </w:r>
      <w:r w:rsidR="00F133BC" w:rsidRPr="00545149">
        <w:t>possono interessare fino a 1</w:t>
      </w:r>
      <w:r w:rsidR="00C0337B" w:rsidRPr="00545149">
        <w:t> </w:t>
      </w:r>
      <w:r w:rsidR="00F133BC" w:rsidRPr="00545149">
        <w:t>persona su</w:t>
      </w:r>
      <w:r w:rsidR="00C0337B" w:rsidRPr="00545149">
        <w:t> </w:t>
      </w:r>
      <w:r w:rsidR="00F133BC" w:rsidRPr="00545149">
        <w:t>100</w:t>
      </w:r>
      <w:r w:rsidRPr="00545149">
        <w:t>):</w:t>
      </w:r>
    </w:p>
    <w:p w14:paraId="176B8E19" w14:textId="2D4C7D2C" w:rsidR="00726456" w:rsidRPr="00545149" w:rsidRDefault="00D027A1" w:rsidP="003E462A">
      <w:pPr>
        <w:numPr>
          <w:ilvl w:val="0"/>
          <w:numId w:val="15"/>
        </w:numPr>
        <w:tabs>
          <w:tab w:val="clear" w:pos="720"/>
        </w:tabs>
        <w:ind w:left="567" w:hanging="567"/>
      </w:pPr>
      <w:r w:rsidRPr="00545149">
        <w:t>rottura</w:t>
      </w:r>
      <w:r w:rsidR="00726456" w:rsidRPr="00545149">
        <w:t xml:space="preserve"> dei muscoli, dolore muscolare o debolezza muscolare</w:t>
      </w:r>
    </w:p>
    <w:p w14:paraId="143700B1" w14:textId="77777777" w:rsidR="00726456" w:rsidRPr="00545149" w:rsidRDefault="00726456" w:rsidP="003E462A"/>
    <w:p w14:paraId="1D225534" w14:textId="77777777" w:rsidR="00726456" w:rsidRPr="00545149" w:rsidRDefault="00726456" w:rsidP="003E462A">
      <w:pPr>
        <w:keepNext/>
        <w:keepLines/>
        <w:rPr>
          <w:i/>
        </w:rPr>
      </w:pPr>
      <w:r w:rsidRPr="00545149">
        <w:rPr>
          <w:i/>
        </w:rPr>
        <w:t>Gli esami di laboratorio hanno anche mostrato:</w:t>
      </w:r>
    </w:p>
    <w:p w14:paraId="492B69A2" w14:textId="77777777" w:rsidR="00726456" w:rsidRPr="00545149" w:rsidRDefault="00726456" w:rsidP="003E462A">
      <w:pPr>
        <w:numPr>
          <w:ilvl w:val="0"/>
          <w:numId w:val="15"/>
        </w:numPr>
        <w:tabs>
          <w:tab w:val="clear" w:pos="720"/>
        </w:tabs>
        <w:ind w:left="567" w:hanging="567"/>
      </w:pPr>
      <w:r w:rsidRPr="00545149">
        <w:t>riduzione del potassio nel sangue</w:t>
      </w:r>
    </w:p>
    <w:p w14:paraId="2180391B" w14:textId="77777777" w:rsidR="00726456" w:rsidRPr="00545149" w:rsidRDefault="00726456" w:rsidP="003E462A">
      <w:pPr>
        <w:numPr>
          <w:ilvl w:val="0"/>
          <w:numId w:val="15"/>
        </w:numPr>
        <w:tabs>
          <w:tab w:val="clear" w:pos="720"/>
        </w:tabs>
        <w:ind w:left="567" w:hanging="567"/>
      </w:pPr>
      <w:r w:rsidRPr="00545149">
        <w:t>aumento della creatinina nel sangue</w:t>
      </w:r>
    </w:p>
    <w:p w14:paraId="4F1B7EB3" w14:textId="77777777" w:rsidR="00726456" w:rsidRPr="00545149" w:rsidRDefault="00726456" w:rsidP="003E462A">
      <w:pPr>
        <w:numPr>
          <w:ilvl w:val="0"/>
          <w:numId w:val="17"/>
        </w:numPr>
        <w:tabs>
          <w:tab w:val="clear" w:pos="720"/>
        </w:tabs>
        <w:ind w:left="567" w:hanging="567"/>
      </w:pPr>
      <w:r w:rsidRPr="00545149">
        <w:t>problemi al pancreas</w:t>
      </w:r>
    </w:p>
    <w:p w14:paraId="6CD87436" w14:textId="77777777" w:rsidR="00726456" w:rsidRPr="00545149" w:rsidRDefault="00726456" w:rsidP="003E462A">
      <w:pPr>
        <w:rPr>
          <w:b/>
        </w:rPr>
      </w:pPr>
    </w:p>
    <w:p w14:paraId="46EF3DFE" w14:textId="1C8E0E0A" w:rsidR="00726456" w:rsidRPr="00545149" w:rsidRDefault="007C12B7" w:rsidP="003E462A">
      <w:r w:rsidRPr="00545149">
        <w:t>Rottura</w:t>
      </w:r>
      <w:r w:rsidR="00726456" w:rsidRPr="00545149">
        <w:t xml:space="preserve"> dei muscoli, rammollimento delle ossa (con dolore osseo e talvolta fratture), dolore muscolare, debolezza muscolare e </w:t>
      </w:r>
      <w:r w:rsidRPr="00545149">
        <w:t>riduzione</w:t>
      </w:r>
      <w:r w:rsidR="00726456" w:rsidRPr="00545149">
        <w:t xml:space="preserve"> del potassio o </w:t>
      </w:r>
      <w:r w:rsidRPr="00545149">
        <w:t xml:space="preserve">di </w:t>
      </w:r>
      <w:r w:rsidR="00726456" w:rsidRPr="00545149">
        <w:t>fosfato nel sangue possono verificarsi per un danno alle cellule tubulari renali.</w:t>
      </w:r>
    </w:p>
    <w:p w14:paraId="632A1535" w14:textId="77777777" w:rsidR="00726456" w:rsidRPr="00545149" w:rsidRDefault="00726456" w:rsidP="003E462A"/>
    <w:p w14:paraId="607C8D96" w14:textId="344722A5" w:rsidR="00726456" w:rsidRPr="00545149" w:rsidRDefault="00726456" w:rsidP="003E462A">
      <w:pPr>
        <w:keepNext/>
      </w:pPr>
      <w:r w:rsidRPr="00545149">
        <w:t xml:space="preserve">I seguenti effetti indesiderati sono </w:t>
      </w:r>
      <w:r w:rsidRPr="00545149">
        <w:rPr>
          <w:b/>
          <w:bCs/>
        </w:rPr>
        <w:t>rari</w:t>
      </w:r>
      <w:r w:rsidRPr="00545149">
        <w:t xml:space="preserve"> (</w:t>
      </w:r>
      <w:r w:rsidR="00F133BC" w:rsidRPr="00545149">
        <w:t>possono interessare fino a 1</w:t>
      </w:r>
      <w:r w:rsidR="00C0337B" w:rsidRPr="00545149">
        <w:t> </w:t>
      </w:r>
      <w:r w:rsidR="00F133BC" w:rsidRPr="00545149">
        <w:t>persona su</w:t>
      </w:r>
      <w:r w:rsidR="00C0337B" w:rsidRPr="00545149">
        <w:t> </w:t>
      </w:r>
      <w:r w:rsidR="00F133BC" w:rsidRPr="00545149">
        <w:t>1.000</w:t>
      </w:r>
      <w:r w:rsidRPr="00545149">
        <w:t>):</w:t>
      </w:r>
    </w:p>
    <w:p w14:paraId="25508C95" w14:textId="77777777" w:rsidR="00726456" w:rsidRPr="00545149" w:rsidRDefault="00726456" w:rsidP="003E462A">
      <w:pPr>
        <w:numPr>
          <w:ilvl w:val="0"/>
          <w:numId w:val="16"/>
        </w:numPr>
        <w:tabs>
          <w:tab w:val="clear" w:pos="720"/>
        </w:tabs>
        <w:ind w:left="567" w:hanging="567"/>
      </w:pPr>
      <w:r w:rsidRPr="00545149">
        <w:t>dolore alla pancia (addome) causato da infiammazione del fegato</w:t>
      </w:r>
    </w:p>
    <w:p w14:paraId="1E2E08D9" w14:textId="77777777" w:rsidR="00726456" w:rsidRPr="00545149" w:rsidRDefault="00726456" w:rsidP="003E462A">
      <w:pPr>
        <w:numPr>
          <w:ilvl w:val="0"/>
          <w:numId w:val="16"/>
        </w:numPr>
        <w:tabs>
          <w:tab w:val="clear" w:pos="720"/>
        </w:tabs>
        <w:ind w:left="567" w:hanging="567"/>
      </w:pPr>
      <w:r w:rsidRPr="00545149">
        <w:t>gonfiore del viso, labbra, lingua o gola</w:t>
      </w:r>
    </w:p>
    <w:p w14:paraId="671622B4" w14:textId="77777777" w:rsidR="00726456" w:rsidRPr="00545149" w:rsidRDefault="00726456" w:rsidP="003E462A"/>
    <w:p w14:paraId="573E443B" w14:textId="77777777" w:rsidR="00E75877" w:rsidRPr="00545149" w:rsidRDefault="00E75877" w:rsidP="003E462A">
      <w:pPr>
        <w:keepNext/>
        <w:keepLines/>
        <w:rPr>
          <w:b/>
          <w:noProof/>
        </w:rPr>
      </w:pPr>
      <w:r w:rsidRPr="00545149">
        <w:rPr>
          <w:b/>
          <w:noProof/>
        </w:rPr>
        <w:t>Segnalazione degli effetti indesiderati</w:t>
      </w:r>
    </w:p>
    <w:p w14:paraId="0ACC7A68" w14:textId="06CA973A" w:rsidR="00144F35" w:rsidRPr="00545149" w:rsidRDefault="00726456" w:rsidP="003E462A">
      <w:r w:rsidRPr="00545149">
        <w:t>Se manifesta un qualsiasi effetto indesiderato, compresi quelli non elencati in questo foglio, si rivolga al medico o al farmacista.</w:t>
      </w:r>
      <w:r w:rsidR="00867240" w:rsidRPr="00545149">
        <w:t xml:space="preserve"> </w:t>
      </w:r>
      <w:r w:rsidR="00DD66F3" w:rsidRPr="00DD66F3">
        <w:rPr>
          <w:rStyle w:val="cf01"/>
          <w:rFonts w:ascii="Times New Roman" w:hAnsi="Times New Roman" w:cs="Times New Roman"/>
          <w:sz w:val="22"/>
          <w:szCs w:val="22"/>
        </w:rPr>
        <w:t xml:space="preserve">Può inoltre segnalare gli effetti indesiderati direttamente tramite </w:t>
      </w:r>
      <w:r w:rsidR="00DD66F3" w:rsidRPr="00DD66F3">
        <w:rPr>
          <w:rStyle w:val="cf11"/>
          <w:rFonts w:ascii="Times New Roman" w:hAnsi="Times New Roman" w:cs="Times New Roman"/>
          <w:sz w:val="22"/>
          <w:szCs w:val="22"/>
        </w:rPr>
        <w:t>il sistema nazionale di segnalazione riportato nell’</w:t>
      </w:r>
      <w:hyperlink r:id="rId11" w:history="1">
        <w:r w:rsidR="00DD66F3" w:rsidRPr="00DD66F3">
          <w:rPr>
            <w:rStyle w:val="cf11"/>
            <w:rFonts w:ascii="Times New Roman" w:hAnsi="Times New Roman" w:cs="Times New Roman"/>
            <w:color w:val="0000FF"/>
            <w:sz w:val="22"/>
            <w:szCs w:val="22"/>
            <w:u w:val="single"/>
          </w:rPr>
          <w:t>allegato V</w:t>
        </w:r>
      </w:hyperlink>
      <w:r w:rsidR="00DD66F3" w:rsidRPr="00DD66F3">
        <w:rPr>
          <w:rStyle w:val="cf01"/>
          <w:rFonts w:ascii="Times New Roman" w:hAnsi="Times New Roman" w:cs="Times New Roman"/>
          <w:sz w:val="22"/>
          <w:szCs w:val="22"/>
        </w:rPr>
        <w:t>.</w:t>
      </w:r>
      <w:r w:rsidR="00DD66F3">
        <w:rPr>
          <w:rStyle w:val="cf01"/>
          <w:rFonts w:ascii="Times New Roman" w:hAnsi="Times New Roman" w:cs="Times New Roman"/>
          <w:sz w:val="22"/>
          <w:szCs w:val="22"/>
        </w:rPr>
        <w:t xml:space="preserve"> </w:t>
      </w:r>
      <w:r w:rsidR="006C68B6" w:rsidRPr="00545149">
        <w:t>S</w:t>
      </w:r>
      <w:r w:rsidR="00394503" w:rsidRPr="00545149">
        <w:t>egnalando gli effetti indesiderati lei può contribuire a fornire maggiori informazioni sulla sicurezza di questo medicinale.</w:t>
      </w:r>
    </w:p>
    <w:p w14:paraId="61809BA1" w14:textId="77777777" w:rsidR="00726456" w:rsidRPr="00545149" w:rsidRDefault="00726456" w:rsidP="003E462A"/>
    <w:p w14:paraId="1DDF6401" w14:textId="77777777" w:rsidR="00726456" w:rsidRPr="00545149" w:rsidRDefault="00726456" w:rsidP="003E462A"/>
    <w:p w14:paraId="1E0C3F26" w14:textId="0CEEB464" w:rsidR="00726456" w:rsidRPr="00545149" w:rsidRDefault="00726456" w:rsidP="003E462A">
      <w:pPr>
        <w:keepNext/>
        <w:keepLines/>
        <w:ind w:left="567" w:hanging="567"/>
      </w:pPr>
      <w:r w:rsidRPr="00545149">
        <w:rPr>
          <w:b/>
        </w:rPr>
        <w:t>5.</w:t>
      </w:r>
      <w:r w:rsidRPr="00545149">
        <w:rPr>
          <w:b/>
        </w:rPr>
        <w:tab/>
        <w:t xml:space="preserve">Come conservare </w:t>
      </w:r>
      <w:r w:rsidR="00C86CFF" w:rsidRPr="00545149">
        <w:rPr>
          <w:b/>
        </w:rPr>
        <w:t xml:space="preserve">Tenofovir disoproxil </w:t>
      </w:r>
      <w:r w:rsidR="002B7C8E">
        <w:rPr>
          <w:b/>
        </w:rPr>
        <w:t>Viatris</w:t>
      </w:r>
    </w:p>
    <w:p w14:paraId="56DF64E7" w14:textId="77777777" w:rsidR="00726456" w:rsidRPr="00545149" w:rsidRDefault="00726456" w:rsidP="003E462A">
      <w:pPr>
        <w:keepNext/>
        <w:keepLines/>
      </w:pPr>
    </w:p>
    <w:p w14:paraId="532ED26D" w14:textId="36FAA7D9" w:rsidR="00726456" w:rsidRPr="00545149" w:rsidRDefault="009F5B2A" w:rsidP="003E462A">
      <w:r w:rsidRPr="00545149">
        <w:t xml:space="preserve">Conservi </w:t>
      </w:r>
      <w:r w:rsidR="00726456" w:rsidRPr="00545149">
        <w:rPr>
          <w:noProof/>
          <w:szCs w:val="24"/>
        </w:rPr>
        <w:t>questo medicinale</w:t>
      </w:r>
      <w:r w:rsidR="00726456" w:rsidRPr="00545149">
        <w:t xml:space="preserve"> fuori dalla </w:t>
      </w:r>
      <w:r w:rsidR="00726456" w:rsidRPr="00545149">
        <w:rPr>
          <w:noProof/>
          <w:szCs w:val="24"/>
        </w:rPr>
        <w:t>vista</w:t>
      </w:r>
      <w:r w:rsidR="00726456" w:rsidRPr="00545149">
        <w:t xml:space="preserve"> e dalla portata dei bambini.</w:t>
      </w:r>
    </w:p>
    <w:p w14:paraId="464B77A3" w14:textId="77777777" w:rsidR="00726456" w:rsidRPr="00545149" w:rsidRDefault="00726456" w:rsidP="003E462A">
      <w:pPr>
        <w:rPr>
          <w:noProof/>
        </w:rPr>
      </w:pPr>
    </w:p>
    <w:p w14:paraId="58399276" w14:textId="77777777" w:rsidR="00726456" w:rsidRPr="00545149" w:rsidRDefault="00726456" w:rsidP="003E462A">
      <w:r w:rsidRPr="00545149">
        <w:rPr>
          <w:noProof/>
        </w:rPr>
        <w:t xml:space="preserve">Non usi </w:t>
      </w:r>
      <w:r w:rsidRPr="00545149">
        <w:rPr>
          <w:noProof/>
          <w:szCs w:val="24"/>
        </w:rPr>
        <w:t>questo medicinale</w:t>
      </w:r>
      <w:r w:rsidRPr="00545149">
        <w:rPr>
          <w:noProof/>
        </w:rPr>
        <w:t xml:space="preserve"> dopo la data di scadenza che è riportata sul flacone e sul cartone dopo {Scad.}. La data di scadenza si riferisce all’ultimo giorno </w:t>
      </w:r>
      <w:r w:rsidRPr="00545149">
        <w:rPr>
          <w:noProof/>
          <w:szCs w:val="24"/>
        </w:rPr>
        <w:t>di quel</w:t>
      </w:r>
      <w:r w:rsidRPr="00545149">
        <w:rPr>
          <w:noProof/>
        </w:rPr>
        <w:t xml:space="preserve"> mese.</w:t>
      </w:r>
    </w:p>
    <w:p w14:paraId="33B4A870" w14:textId="77777777" w:rsidR="00726456" w:rsidRPr="00545149" w:rsidRDefault="00726456" w:rsidP="003E462A"/>
    <w:p w14:paraId="34AE95EC" w14:textId="57655B0E" w:rsidR="00B6548F" w:rsidRPr="00545149" w:rsidRDefault="00E43683" w:rsidP="003E462A">
      <w:r w:rsidRPr="00545149">
        <w:t>Non conservare a temperatura superiore a 25 °C. Conservare nel</w:t>
      </w:r>
      <w:r w:rsidR="00B6548F" w:rsidRPr="00545149">
        <w:t>la confezione</w:t>
      </w:r>
      <w:r w:rsidRPr="00545149">
        <w:t xml:space="preserve"> originale per proteggere il medicinale dalla luce e dall'umidità.</w:t>
      </w:r>
      <w:r w:rsidR="000D7FB0" w:rsidRPr="00545149">
        <w:t xml:space="preserve"> </w:t>
      </w:r>
    </w:p>
    <w:p w14:paraId="28BA5248" w14:textId="66630FDC" w:rsidR="00AC6673" w:rsidRPr="00545149" w:rsidRDefault="002B0163" w:rsidP="003E462A">
      <w:r w:rsidRPr="00545149">
        <w:t>P</w:t>
      </w:r>
      <w:r w:rsidR="00B6548F" w:rsidRPr="00545149">
        <w:t>er i flaconi: u</w:t>
      </w:r>
      <w:r w:rsidR="000D7FB0" w:rsidRPr="00545149">
        <w:t xml:space="preserve">sare entro </w:t>
      </w:r>
      <w:r w:rsidR="0034534C" w:rsidRPr="00545149">
        <w:t xml:space="preserve">90 </w:t>
      </w:r>
      <w:r w:rsidR="000D7FB0" w:rsidRPr="00545149">
        <w:t>giorni dalla prima apertura del flacone.</w:t>
      </w:r>
    </w:p>
    <w:p w14:paraId="0EF35BF1" w14:textId="77777777" w:rsidR="00726456" w:rsidRPr="00545149" w:rsidRDefault="00726456" w:rsidP="003E462A"/>
    <w:p w14:paraId="291AE07A" w14:textId="77777777" w:rsidR="00726456" w:rsidRPr="00545149" w:rsidRDefault="00726456" w:rsidP="003E462A">
      <w:r w:rsidRPr="00545149">
        <w:rPr>
          <w:noProof/>
          <w:szCs w:val="24"/>
        </w:rPr>
        <w:t>Non getti alcun medicinale</w:t>
      </w:r>
      <w:r w:rsidRPr="00545149">
        <w:t xml:space="preserve"> </w:t>
      </w:r>
      <w:r w:rsidRPr="00545149">
        <w:rPr>
          <w:noProof/>
        </w:rPr>
        <w:t>nell’acqua di scarico e nei rifiuti domestici. Chieda al farmacista come eliminare i medicinali che non utilizza più. Questo aiuterà a proteggere l’ambiente.</w:t>
      </w:r>
    </w:p>
    <w:p w14:paraId="07227D71" w14:textId="77777777" w:rsidR="00726456" w:rsidRPr="00545149" w:rsidRDefault="00726456" w:rsidP="003E462A"/>
    <w:p w14:paraId="513318B7" w14:textId="77777777" w:rsidR="00726456" w:rsidRPr="00545149" w:rsidRDefault="00726456" w:rsidP="003E462A"/>
    <w:p w14:paraId="3047F4F4" w14:textId="77777777" w:rsidR="00726456" w:rsidRPr="00545149" w:rsidRDefault="00726456" w:rsidP="003E462A">
      <w:pPr>
        <w:keepNext/>
        <w:keepLines/>
        <w:ind w:left="567" w:hanging="567"/>
        <w:rPr>
          <w:b/>
        </w:rPr>
      </w:pPr>
      <w:r w:rsidRPr="00545149">
        <w:rPr>
          <w:b/>
        </w:rPr>
        <w:t>6.</w:t>
      </w:r>
      <w:r w:rsidRPr="00545149">
        <w:rPr>
          <w:b/>
        </w:rPr>
        <w:tab/>
      </w:r>
      <w:r w:rsidRPr="00545149">
        <w:rPr>
          <w:b/>
          <w:noProof/>
          <w:szCs w:val="24"/>
        </w:rPr>
        <w:t>Contenuto della confezione e altre informazioni</w:t>
      </w:r>
    </w:p>
    <w:p w14:paraId="538D11A0" w14:textId="77777777" w:rsidR="00726456" w:rsidRPr="00545149" w:rsidRDefault="00726456" w:rsidP="003E462A">
      <w:pPr>
        <w:keepNext/>
        <w:keepLines/>
        <w:rPr>
          <w:lang w:eastAsia="it-IT"/>
        </w:rPr>
      </w:pPr>
    </w:p>
    <w:p w14:paraId="65EA10EC" w14:textId="3C8B08B7" w:rsidR="00726456" w:rsidRPr="00545149" w:rsidRDefault="00726456" w:rsidP="003E462A">
      <w:pPr>
        <w:keepNext/>
        <w:keepLines/>
        <w:rPr>
          <w:b/>
          <w:lang w:eastAsia="it-IT"/>
        </w:rPr>
      </w:pPr>
      <w:r w:rsidRPr="00545149">
        <w:rPr>
          <w:b/>
          <w:lang w:eastAsia="it-IT"/>
        </w:rPr>
        <w:t xml:space="preserve">Cosa contiene </w:t>
      </w:r>
      <w:r w:rsidR="00C86CFF" w:rsidRPr="00545149">
        <w:rPr>
          <w:b/>
          <w:lang w:eastAsia="it-IT"/>
        </w:rPr>
        <w:t xml:space="preserve">Tenofovir disoproxil </w:t>
      </w:r>
      <w:r w:rsidR="002B7C8E">
        <w:rPr>
          <w:b/>
          <w:lang w:eastAsia="it-IT"/>
        </w:rPr>
        <w:t>Viatris</w:t>
      </w:r>
    </w:p>
    <w:p w14:paraId="5F9819DB" w14:textId="3CDA2AA6" w:rsidR="00726456" w:rsidRPr="00545149" w:rsidRDefault="00726456" w:rsidP="003E462A">
      <w:pPr>
        <w:ind w:left="567" w:hanging="567"/>
        <w:rPr>
          <w:lang w:eastAsia="it-IT"/>
        </w:rPr>
      </w:pPr>
      <w:r w:rsidRPr="00545149">
        <w:t>-</w:t>
      </w:r>
      <w:r w:rsidRPr="00545149">
        <w:tab/>
        <w:t>Il principio attivo è tenofovir</w:t>
      </w:r>
      <w:r w:rsidR="000D7FB0" w:rsidRPr="00545149">
        <w:t xml:space="preserve"> disoproxil</w:t>
      </w:r>
      <w:r w:rsidRPr="00545149">
        <w:t xml:space="preserve">. Ogni compressa di </w:t>
      </w:r>
      <w:r w:rsidR="00C86CFF" w:rsidRPr="00545149">
        <w:t xml:space="preserve">Tenofovir disoproxil </w:t>
      </w:r>
      <w:r w:rsidR="002B7C8E">
        <w:t>Viatris</w:t>
      </w:r>
      <w:r w:rsidRPr="00545149">
        <w:t xml:space="preserve"> contiene 245 mg di tenofovir disoproxil</w:t>
      </w:r>
      <w:r w:rsidR="000D7FB0" w:rsidRPr="00545149">
        <w:t xml:space="preserve"> (come maleato)</w:t>
      </w:r>
      <w:r w:rsidR="00E43683" w:rsidRPr="00545149">
        <w:t>.</w:t>
      </w:r>
    </w:p>
    <w:p w14:paraId="6924C484" w14:textId="18A2F7CD" w:rsidR="00726456" w:rsidRPr="00545149" w:rsidRDefault="00726456" w:rsidP="003E462A">
      <w:pPr>
        <w:ind w:left="567" w:hanging="567"/>
        <w:rPr>
          <w:lang w:eastAsia="it-IT"/>
        </w:rPr>
      </w:pPr>
      <w:r w:rsidRPr="00545149">
        <w:t>-</w:t>
      </w:r>
      <w:r w:rsidRPr="00545149">
        <w:tab/>
        <w:t xml:space="preserve">Gli altri componenti sono cellulosa microcristallina, lattosio monoidrato </w:t>
      </w:r>
      <w:r w:rsidR="00E43683" w:rsidRPr="00545149">
        <w:t xml:space="preserve">(vedere paragrafo 2 </w:t>
      </w:r>
      <w:r w:rsidR="00E43683" w:rsidRPr="00545149">
        <w:rPr>
          <w:i/>
        </w:rPr>
        <w:t xml:space="preserve">Tenofovir disoproxil </w:t>
      </w:r>
      <w:r w:rsidR="002B7C8E">
        <w:rPr>
          <w:i/>
        </w:rPr>
        <w:t>Viatris</w:t>
      </w:r>
      <w:r w:rsidR="00E43683" w:rsidRPr="00545149">
        <w:rPr>
          <w:i/>
        </w:rPr>
        <w:t xml:space="preserve"> contiene lattosio</w:t>
      </w:r>
      <w:r w:rsidR="00E43683" w:rsidRPr="00545149">
        <w:t>), idrossipropilcellulosa, silice colloidal</w:t>
      </w:r>
      <w:r w:rsidR="0062512B" w:rsidRPr="00545149">
        <w:t>e</w:t>
      </w:r>
      <w:r w:rsidR="00E43683" w:rsidRPr="00545149">
        <w:t xml:space="preserve"> anidra</w:t>
      </w:r>
      <w:r w:rsidR="005C628D" w:rsidRPr="00545149">
        <w:t xml:space="preserve">, </w:t>
      </w:r>
      <w:r w:rsidRPr="00545149">
        <w:t xml:space="preserve">magnesio stearato, ipromellosa, biossido di titanio (E171), </w:t>
      </w:r>
      <w:r w:rsidR="005C628D" w:rsidRPr="00545149">
        <w:t>triacetina</w:t>
      </w:r>
      <w:r w:rsidRPr="00545149">
        <w:t xml:space="preserve"> e lacca alluminio indaco carminio (E132)</w:t>
      </w:r>
      <w:r w:rsidR="005C628D" w:rsidRPr="00545149">
        <w:t>.</w:t>
      </w:r>
    </w:p>
    <w:p w14:paraId="4293F39D" w14:textId="77777777" w:rsidR="00726456" w:rsidRPr="00545149" w:rsidRDefault="00726456" w:rsidP="003E462A"/>
    <w:p w14:paraId="40F5AAF2" w14:textId="3F09309D" w:rsidR="00726456" w:rsidRPr="00545149" w:rsidRDefault="00726456" w:rsidP="003E462A">
      <w:pPr>
        <w:keepNext/>
        <w:keepLines/>
        <w:rPr>
          <w:b/>
          <w:lang w:eastAsia="it-IT"/>
        </w:rPr>
      </w:pPr>
      <w:r w:rsidRPr="00545149">
        <w:rPr>
          <w:b/>
          <w:lang w:eastAsia="it-IT"/>
        </w:rPr>
        <w:t xml:space="preserve">Descrizione dell’aspetto di </w:t>
      </w:r>
      <w:r w:rsidR="00C86CFF" w:rsidRPr="00545149">
        <w:rPr>
          <w:b/>
          <w:lang w:eastAsia="it-IT"/>
        </w:rPr>
        <w:t xml:space="preserve">Tenofovir disoproxil </w:t>
      </w:r>
      <w:r w:rsidR="002B7C8E">
        <w:rPr>
          <w:b/>
          <w:lang w:eastAsia="it-IT"/>
        </w:rPr>
        <w:t>Viatris</w:t>
      </w:r>
      <w:r w:rsidRPr="00545149">
        <w:rPr>
          <w:b/>
          <w:lang w:eastAsia="it-IT"/>
        </w:rPr>
        <w:t xml:space="preserve"> e contenuto della confezione</w:t>
      </w:r>
    </w:p>
    <w:p w14:paraId="2BABE8BF" w14:textId="77777777" w:rsidR="00726456" w:rsidRPr="00545149" w:rsidRDefault="00726456" w:rsidP="003E462A">
      <w:pPr>
        <w:keepNext/>
        <w:keepLines/>
        <w:rPr>
          <w:lang w:eastAsia="it-IT"/>
        </w:rPr>
      </w:pPr>
    </w:p>
    <w:p w14:paraId="7D0CB143" w14:textId="5E9AD944" w:rsidR="00EE2E5F" w:rsidRPr="00545149" w:rsidRDefault="00EE2E5F" w:rsidP="003E462A">
      <w:pPr>
        <w:rPr>
          <w:lang w:eastAsia="it-IT"/>
        </w:rPr>
      </w:pPr>
      <w:r w:rsidRPr="00545149">
        <w:rPr>
          <w:lang w:eastAsia="it-IT"/>
        </w:rPr>
        <w:t xml:space="preserve">Le compresse rivestite con film di Tenofovir disoproxil </w:t>
      </w:r>
      <w:r w:rsidR="002B7C8E">
        <w:rPr>
          <w:lang w:eastAsia="it-IT"/>
        </w:rPr>
        <w:t>Viatris</w:t>
      </w:r>
      <w:r w:rsidRPr="00545149">
        <w:rPr>
          <w:lang w:eastAsia="it-IT"/>
        </w:rPr>
        <w:t xml:space="preserve"> 245 mg sono compresse rivestite con film azzurro, rotonde, biconvesse</w:t>
      </w:r>
      <w:r w:rsidRPr="00545149">
        <w:t>, con</w:t>
      </w:r>
      <w:r w:rsidRPr="00545149">
        <w:rPr>
          <w:lang w:eastAsia="it-IT"/>
        </w:rPr>
        <w:t xml:space="preserve"> impresso “</w:t>
      </w:r>
      <w:r w:rsidRPr="00545149">
        <w:t>TN245”</w:t>
      </w:r>
      <w:r w:rsidRPr="00545149">
        <w:rPr>
          <w:lang w:eastAsia="it-IT"/>
        </w:rPr>
        <w:t xml:space="preserve"> su un lato e “M” sull’altro.</w:t>
      </w:r>
    </w:p>
    <w:p w14:paraId="6AF95B49" w14:textId="65477A28" w:rsidR="00726456" w:rsidRPr="00545149" w:rsidRDefault="00EE2E5F" w:rsidP="003E462A">
      <w:r w:rsidRPr="00545149">
        <w:rPr>
          <w:lang w:eastAsia="it-IT"/>
        </w:rPr>
        <w:t xml:space="preserve">Questo medicinale è disponibile in flaconi di plastica con tappo a prova di bambino e tampone </w:t>
      </w:r>
      <w:r w:rsidRPr="00545149">
        <w:t xml:space="preserve">contenenti </w:t>
      </w:r>
      <w:r w:rsidRPr="00545149">
        <w:rPr>
          <w:lang w:eastAsia="it-IT"/>
        </w:rPr>
        <w:t xml:space="preserve">30 compresse </w:t>
      </w:r>
      <w:r w:rsidRPr="00545149">
        <w:t>rivestite con film e in multipack da 90 compresse rivestite con film comprendenti 3 falconi, ciascuno dei quali contiene 30 compresse rivestite con film. I flaconi contengono anche essiccante. Non ingerire l'essiccante.</w:t>
      </w:r>
    </w:p>
    <w:p w14:paraId="7B2FFAC6" w14:textId="77777777" w:rsidR="004674C5" w:rsidRPr="00545149" w:rsidRDefault="004674C5" w:rsidP="003E462A"/>
    <w:p w14:paraId="7AB4767C" w14:textId="77777777" w:rsidR="004674C5" w:rsidRPr="00545149" w:rsidRDefault="00BC3EB2" w:rsidP="003E462A">
      <w:r w:rsidRPr="00545149">
        <w:t xml:space="preserve">Le compresse sono disponibili anche in confezioni contenenti blister da 10, </w:t>
      </w:r>
      <w:r w:rsidR="004674C5" w:rsidRPr="00545149">
        <w:t>30 </w:t>
      </w:r>
      <w:r w:rsidRPr="00545149">
        <w:t>o 30 x 1 (dosi unitarie</w:t>
      </w:r>
      <w:r w:rsidR="004674C5" w:rsidRPr="00545149">
        <w:t>)</w:t>
      </w:r>
      <w:r w:rsidRPr="00545149">
        <w:t xml:space="preserve"> compresse</w:t>
      </w:r>
      <w:r w:rsidR="004674C5" w:rsidRPr="00545149">
        <w:t>.</w:t>
      </w:r>
    </w:p>
    <w:p w14:paraId="78327D49" w14:textId="77777777" w:rsidR="004674C5" w:rsidRPr="00545149" w:rsidRDefault="004674C5" w:rsidP="003E462A"/>
    <w:p w14:paraId="43FD5EAB" w14:textId="77777777" w:rsidR="004674C5" w:rsidRPr="00545149" w:rsidRDefault="004674C5" w:rsidP="003E462A">
      <w:r w:rsidRPr="00545149">
        <w:t>È possibile che non tutte le confezioni siano commercializzate.</w:t>
      </w:r>
    </w:p>
    <w:p w14:paraId="3F2EC0C8" w14:textId="77777777" w:rsidR="00726456" w:rsidRPr="00545149" w:rsidRDefault="00726456" w:rsidP="003E462A">
      <w:pPr>
        <w:rPr>
          <w:lang w:eastAsia="it-IT"/>
        </w:rPr>
      </w:pPr>
    </w:p>
    <w:p w14:paraId="35A7D44A" w14:textId="5A9E610C" w:rsidR="00726456" w:rsidRPr="00545149" w:rsidRDefault="00726456" w:rsidP="003E462A">
      <w:pPr>
        <w:keepNext/>
        <w:keepLines/>
        <w:rPr>
          <w:i/>
          <w:lang w:eastAsia="it-IT"/>
        </w:rPr>
      </w:pPr>
      <w:r w:rsidRPr="00545149">
        <w:rPr>
          <w:b/>
          <w:bCs/>
          <w:iCs/>
          <w:lang w:eastAsia="it-IT"/>
        </w:rPr>
        <w:t>Titolare dell’autorizzazione all’immissione in commercio</w:t>
      </w:r>
    </w:p>
    <w:p w14:paraId="0B121AC1" w14:textId="6CB988B7" w:rsidR="00FB669E" w:rsidRPr="00545149" w:rsidRDefault="006B09A4" w:rsidP="003E462A">
      <w:pPr>
        <w:autoSpaceDE w:val="0"/>
        <w:autoSpaceDN w:val="0"/>
      </w:pPr>
      <w:r>
        <w:rPr>
          <w:color w:val="000000"/>
        </w:rPr>
        <w:t>Viatris</w:t>
      </w:r>
      <w:r w:rsidR="00FB669E" w:rsidRPr="00545149">
        <w:rPr>
          <w:color w:val="000000"/>
        </w:rPr>
        <w:t xml:space="preserve"> Limited</w:t>
      </w:r>
    </w:p>
    <w:p w14:paraId="50990573" w14:textId="77777777" w:rsidR="00FB669E" w:rsidRPr="00545149" w:rsidRDefault="00FB669E" w:rsidP="003E462A">
      <w:pPr>
        <w:autoSpaceDE w:val="0"/>
        <w:autoSpaceDN w:val="0"/>
        <w:rPr>
          <w:lang w:val="sv-SE"/>
        </w:rPr>
      </w:pPr>
      <w:r w:rsidRPr="00545149">
        <w:rPr>
          <w:color w:val="000000"/>
          <w:lang w:val="sv-SE"/>
        </w:rPr>
        <w:t xml:space="preserve">Damastown Industrial Park, </w:t>
      </w:r>
    </w:p>
    <w:p w14:paraId="1972F47B" w14:textId="77777777" w:rsidR="00FB669E" w:rsidRPr="00545149" w:rsidRDefault="00FB669E" w:rsidP="003E462A">
      <w:pPr>
        <w:autoSpaceDE w:val="0"/>
        <w:autoSpaceDN w:val="0"/>
        <w:rPr>
          <w:lang w:val="sv-SE"/>
        </w:rPr>
      </w:pPr>
      <w:r w:rsidRPr="00545149">
        <w:rPr>
          <w:color w:val="000000"/>
          <w:lang w:val="sv-SE"/>
        </w:rPr>
        <w:t xml:space="preserve">Mulhuddart, Dublin 15, </w:t>
      </w:r>
    </w:p>
    <w:p w14:paraId="6A19D525" w14:textId="77777777" w:rsidR="00FB669E" w:rsidRPr="00545149" w:rsidRDefault="00FB669E" w:rsidP="003E462A">
      <w:pPr>
        <w:autoSpaceDE w:val="0"/>
        <w:autoSpaceDN w:val="0"/>
        <w:rPr>
          <w:lang w:val="sv-SE"/>
        </w:rPr>
      </w:pPr>
      <w:r w:rsidRPr="00545149">
        <w:rPr>
          <w:color w:val="000000"/>
          <w:lang w:val="sv-SE"/>
        </w:rPr>
        <w:t>DUBLIN</w:t>
      </w:r>
    </w:p>
    <w:p w14:paraId="7C12CAB3" w14:textId="77777777" w:rsidR="00FB669E" w:rsidRPr="00545149" w:rsidRDefault="00FB669E" w:rsidP="003E462A">
      <w:pPr>
        <w:autoSpaceDE w:val="0"/>
        <w:autoSpaceDN w:val="0"/>
        <w:jc w:val="both"/>
        <w:rPr>
          <w:color w:val="000000"/>
          <w:lang w:val="sv-SE"/>
        </w:rPr>
      </w:pPr>
      <w:r w:rsidRPr="00545149">
        <w:rPr>
          <w:color w:val="000000"/>
          <w:lang w:val="sv-SE"/>
        </w:rPr>
        <w:t>Irlanda</w:t>
      </w:r>
    </w:p>
    <w:p w14:paraId="0C87C039" w14:textId="77777777" w:rsidR="00410A7D" w:rsidRPr="00545149" w:rsidRDefault="00410A7D" w:rsidP="003E462A">
      <w:pPr>
        <w:ind w:left="118" w:hanging="118"/>
        <w:rPr>
          <w:lang w:val="sv-SE"/>
        </w:rPr>
      </w:pPr>
    </w:p>
    <w:p w14:paraId="4EE5F3D8" w14:textId="08FDE680" w:rsidR="00410A7D" w:rsidRPr="00545149" w:rsidRDefault="00410A7D" w:rsidP="003E462A">
      <w:pPr>
        <w:ind w:left="118" w:hanging="118"/>
        <w:rPr>
          <w:i/>
          <w:lang w:val="sv-SE"/>
        </w:rPr>
      </w:pPr>
      <w:r w:rsidRPr="00545149">
        <w:rPr>
          <w:b/>
          <w:bCs/>
          <w:iCs/>
          <w:lang w:val="sv-SE"/>
        </w:rPr>
        <w:t>Produttore</w:t>
      </w:r>
    </w:p>
    <w:p w14:paraId="332DBDDE" w14:textId="07B2E2DE" w:rsidR="00AC6673" w:rsidRPr="00545149" w:rsidDel="00BE4518" w:rsidRDefault="00225705" w:rsidP="003E462A">
      <w:pPr>
        <w:ind w:left="118" w:hanging="118"/>
        <w:rPr>
          <w:del w:id="9" w:author="IT Affiliate" w:date="2025-07-18T13:34:00Z"/>
          <w:lang w:val="sv-SE"/>
        </w:rPr>
      </w:pPr>
      <w:del w:id="10" w:author="IT Affiliate" w:date="2025-07-18T13:34:00Z">
        <w:r w:rsidRPr="00545149" w:rsidDel="00BE4518">
          <w:rPr>
            <w:lang w:val="sv-SE"/>
          </w:rPr>
          <w:delText>McDermott Laboratories Limited T/A Gerard Laboratories</w:delText>
        </w:r>
        <w:r w:rsidR="00752406" w:rsidRPr="00545149" w:rsidDel="00BE4518">
          <w:rPr>
            <w:lang w:val="sv-SE"/>
          </w:rPr>
          <w:delText xml:space="preserve"> T/A Mylan Dublin</w:delText>
        </w:r>
      </w:del>
    </w:p>
    <w:p w14:paraId="7CD9AE88" w14:textId="2D2CFBCB" w:rsidR="00225705" w:rsidRPr="00545149" w:rsidDel="00BE4518" w:rsidRDefault="00752406" w:rsidP="003E462A">
      <w:pPr>
        <w:ind w:left="118" w:hanging="118"/>
        <w:rPr>
          <w:del w:id="11" w:author="IT Affiliate" w:date="2025-07-18T13:34:00Z"/>
          <w:lang w:val="sv-SE"/>
        </w:rPr>
      </w:pPr>
      <w:del w:id="12" w:author="IT Affiliate" w:date="2025-07-18T13:34:00Z">
        <w:r w:rsidRPr="00545149" w:rsidDel="00BE4518">
          <w:rPr>
            <w:lang w:val="sv-SE"/>
          </w:rPr>
          <w:delText xml:space="preserve">Unit </w:delText>
        </w:r>
        <w:r w:rsidR="00225705" w:rsidRPr="00545149" w:rsidDel="00BE4518">
          <w:rPr>
            <w:lang w:val="sv-SE"/>
          </w:rPr>
          <w:delText>35/36 Baldoyle Industrial Estate,</w:delText>
        </w:r>
      </w:del>
    </w:p>
    <w:p w14:paraId="4609A326" w14:textId="6341F544" w:rsidR="00726456" w:rsidRPr="00545149" w:rsidDel="00BE4518" w:rsidRDefault="00225705" w:rsidP="003E462A">
      <w:pPr>
        <w:rPr>
          <w:del w:id="13" w:author="IT Affiliate" w:date="2025-07-18T13:34:00Z"/>
          <w:lang w:val="sv-SE"/>
        </w:rPr>
      </w:pPr>
      <w:del w:id="14" w:author="IT Affiliate" w:date="2025-07-18T13:34:00Z">
        <w:r w:rsidRPr="00545149" w:rsidDel="00BE4518">
          <w:rPr>
            <w:lang w:val="sv-SE"/>
          </w:rPr>
          <w:delText>Grange Road, Dublin 13,</w:delText>
        </w:r>
        <w:r w:rsidR="00726456" w:rsidRPr="00545149" w:rsidDel="00BE4518">
          <w:rPr>
            <w:lang w:val="sv-SE"/>
          </w:rPr>
          <w:delText>Irlanda</w:delText>
        </w:r>
      </w:del>
    </w:p>
    <w:p w14:paraId="7AC4B980" w14:textId="77777777" w:rsidR="00726456" w:rsidRPr="00545149" w:rsidRDefault="00726456" w:rsidP="003E462A">
      <w:pPr>
        <w:rPr>
          <w:lang w:val="sv-SE" w:eastAsia="it-IT"/>
        </w:rPr>
      </w:pPr>
    </w:p>
    <w:p w14:paraId="680D5564" w14:textId="018E426B" w:rsidR="005C628D" w:rsidRPr="008043A7" w:rsidRDefault="005C628D" w:rsidP="008043A7">
      <w:pPr>
        <w:autoSpaceDE w:val="0"/>
        <w:autoSpaceDN w:val="0"/>
        <w:jc w:val="both"/>
        <w:rPr>
          <w:color w:val="000000"/>
          <w:lang w:val="sv-SE"/>
        </w:rPr>
      </w:pPr>
      <w:r w:rsidRPr="008043A7">
        <w:rPr>
          <w:color w:val="000000"/>
          <w:lang w:val="sv-SE"/>
        </w:rPr>
        <w:t>Mylan Hungary Kft</w:t>
      </w:r>
    </w:p>
    <w:p w14:paraId="6291BAC3" w14:textId="4996AAE2" w:rsidR="005C628D" w:rsidRPr="008043A7" w:rsidRDefault="005C628D" w:rsidP="008043A7">
      <w:pPr>
        <w:autoSpaceDE w:val="0"/>
        <w:autoSpaceDN w:val="0"/>
        <w:jc w:val="both"/>
        <w:rPr>
          <w:color w:val="000000"/>
          <w:lang w:val="sv-SE"/>
        </w:rPr>
      </w:pPr>
      <w:r w:rsidRPr="008043A7">
        <w:rPr>
          <w:color w:val="000000"/>
          <w:lang w:val="sv-SE"/>
        </w:rPr>
        <w:t>Mylan utca 1,</w:t>
      </w:r>
    </w:p>
    <w:p w14:paraId="0BB6B817" w14:textId="77777777" w:rsidR="005C628D" w:rsidRPr="008043A7" w:rsidRDefault="005C628D" w:rsidP="008043A7">
      <w:pPr>
        <w:autoSpaceDE w:val="0"/>
        <w:autoSpaceDN w:val="0"/>
        <w:jc w:val="both"/>
        <w:rPr>
          <w:color w:val="000000"/>
          <w:lang w:val="sv-SE"/>
        </w:rPr>
      </w:pPr>
      <w:r w:rsidRPr="008043A7">
        <w:rPr>
          <w:color w:val="000000"/>
          <w:lang w:val="sv-SE"/>
        </w:rPr>
        <w:t>Komarom, H-2900,</w:t>
      </w:r>
    </w:p>
    <w:p w14:paraId="7BC0F762" w14:textId="77777777" w:rsidR="005C628D" w:rsidRPr="008043A7" w:rsidRDefault="005C628D" w:rsidP="008043A7">
      <w:pPr>
        <w:autoSpaceDE w:val="0"/>
        <w:autoSpaceDN w:val="0"/>
        <w:jc w:val="both"/>
        <w:rPr>
          <w:color w:val="000000"/>
          <w:lang w:val="sv-SE"/>
        </w:rPr>
      </w:pPr>
      <w:r w:rsidRPr="008043A7">
        <w:rPr>
          <w:color w:val="000000"/>
          <w:lang w:val="sv-SE"/>
        </w:rPr>
        <w:t>Ungheria</w:t>
      </w:r>
    </w:p>
    <w:p w14:paraId="34DF712C" w14:textId="77777777" w:rsidR="00156C0E" w:rsidRPr="00545149" w:rsidRDefault="00156C0E" w:rsidP="003E462A">
      <w:pPr>
        <w:rPr>
          <w:shd w:val="pct15" w:color="auto" w:fill="FFFFFF"/>
          <w:lang w:val="sv-SE"/>
        </w:rPr>
      </w:pPr>
    </w:p>
    <w:p w14:paraId="7B058783" w14:textId="0B810AF7" w:rsidR="00156C0E" w:rsidRPr="00545149" w:rsidRDefault="00156C0E" w:rsidP="003E462A">
      <w:pPr>
        <w:rPr>
          <w:highlight w:val="lightGray"/>
          <w:shd w:val="pct15" w:color="auto" w:fill="FFFFFF"/>
          <w:lang w:val="sv-SE"/>
        </w:rPr>
      </w:pPr>
      <w:r w:rsidRPr="00545149">
        <w:rPr>
          <w:highlight w:val="lightGray"/>
          <w:shd w:val="pct15" w:color="auto" w:fill="FFFFFF"/>
          <w:lang w:val="sv-SE"/>
        </w:rPr>
        <w:t>Mylan Germany GmbH</w:t>
      </w:r>
    </w:p>
    <w:p w14:paraId="1E2CA753" w14:textId="77777777" w:rsidR="00156C0E" w:rsidRPr="00545149" w:rsidRDefault="00156C0E" w:rsidP="003E462A">
      <w:pPr>
        <w:rPr>
          <w:highlight w:val="lightGray"/>
          <w:shd w:val="pct15" w:color="auto" w:fill="FFFFFF"/>
          <w:lang w:val="de-DE"/>
        </w:rPr>
      </w:pPr>
      <w:r w:rsidRPr="00545149">
        <w:rPr>
          <w:highlight w:val="lightGray"/>
          <w:shd w:val="pct15" w:color="auto" w:fill="FFFFFF"/>
          <w:lang w:val="de-DE"/>
        </w:rPr>
        <w:t xml:space="preserve">Zweigniederlassung Bad Homburg v. d. Hoehe, </w:t>
      </w:r>
    </w:p>
    <w:p w14:paraId="72E0A4FB" w14:textId="2DB427E0" w:rsidR="00156C0E" w:rsidRPr="00545149" w:rsidRDefault="00156C0E" w:rsidP="003E462A">
      <w:pPr>
        <w:rPr>
          <w:highlight w:val="lightGray"/>
          <w:shd w:val="pct15" w:color="auto" w:fill="FFFFFF"/>
          <w:lang w:val="de-DE"/>
        </w:rPr>
      </w:pPr>
      <w:r w:rsidRPr="00545149">
        <w:rPr>
          <w:highlight w:val="lightGray"/>
          <w:shd w:val="pct15" w:color="auto" w:fill="FFFFFF"/>
          <w:lang w:val="de-DE"/>
        </w:rPr>
        <w:t>Benzstrasse 1, Bad Homburg v. d. Hoehe,</w:t>
      </w:r>
    </w:p>
    <w:p w14:paraId="2F26288C" w14:textId="77777777" w:rsidR="00156C0E" w:rsidRPr="00545149" w:rsidRDefault="00156C0E" w:rsidP="003E462A">
      <w:pPr>
        <w:rPr>
          <w:highlight w:val="lightGray"/>
          <w:shd w:val="pct15" w:color="auto" w:fill="FFFFFF"/>
          <w:lang w:val="de-DE"/>
        </w:rPr>
      </w:pPr>
      <w:r w:rsidRPr="00545149">
        <w:rPr>
          <w:highlight w:val="lightGray"/>
          <w:shd w:val="pct15" w:color="auto" w:fill="FFFFFF"/>
          <w:lang w:val="de-DE"/>
        </w:rPr>
        <w:t xml:space="preserve">Hessen, 61352, </w:t>
      </w:r>
    </w:p>
    <w:p w14:paraId="65EE43F8" w14:textId="77777777" w:rsidR="00D03CB4" w:rsidRPr="00545149" w:rsidRDefault="00156C0E" w:rsidP="003E462A">
      <w:pPr>
        <w:keepNext/>
        <w:keepLines/>
        <w:rPr>
          <w:shd w:val="pct15" w:color="auto" w:fill="FFFFFF"/>
        </w:rPr>
      </w:pPr>
      <w:r w:rsidRPr="00545149">
        <w:rPr>
          <w:highlight w:val="lightGray"/>
          <w:shd w:val="pct15" w:color="auto" w:fill="FFFFFF"/>
        </w:rPr>
        <w:t>Germania</w:t>
      </w:r>
    </w:p>
    <w:p w14:paraId="00B27B62" w14:textId="77777777" w:rsidR="00D03CB4" w:rsidRPr="00545149" w:rsidRDefault="00D03CB4" w:rsidP="003E462A">
      <w:pPr>
        <w:keepNext/>
        <w:keepLines/>
      </w:pPr>
    </w:p>
    <w:p w14:paraId="5A33FC7F" w14:textId="77777777" w:rsidR="00726456" w:rsidRPr="00545149" w:rsidRDefault="00726456" w:rsidP="003E462A">
      <w:pPr>
        <w:keepNext/>
        <w:keepLines/>
      </w:pPr>
      <w:r w:rsidRPr="00545149">
        <w:rPr>
          <w:lang w:eastAsia="it-IT"/>
        </w:rPr>
        <w:t xml:space="preserve">Per ulteriori informazioni su </w:t>
      </w:r>
      <w:r w:rsidRPr="00545149">
        <w:rPr>
          <w:noProof/>
          <w:lang w:eastAsia="it-IT"/>
        </w:rPr>
        <w:t>questo medicinale</w:t>
      </w:r>
      <w:r w:rsidRPr="00545149">
        <w:rPr>
          <w:lang w:eastAsia="it-IT"/>
        </w:rPr>
        <w:t>, contatti il rappresentante locale del titolare dell’autorizzazione all’immissione in commercio:</w:t>
      </w:r>
    </w:p>
    <w:p w14:paraId="176A8030" w14:textId="77777777" w:rsidR="00847898" w:rsidRPr="00545149" w:rsidRDefault="00847898" w:rsidP="003E462A">
      <w:pPr>
        <w:keepNext/>
        <w:keepLines/>
        <w:numPr>
          <w:ilvl w:val="12"/>
          <w:numId w:val="0"/>
        </w:numPr>
      </w:pPr>
    </w:p>
    <w:tbl>
      <w:tblPr>
        <w:tblW w:w="0" w:type="auto"/>
        <w:tblLayout w:type="fixed"/>
        <w:tblLook w:val="04A0" w:firstRow="1" w:lastRow="0" w:firstColumn="1" w:lastColumn="0" w:noHBand="0" w:noVBand="1"/>
      </w:tblPr>
      <w:tblGrid>
        <w:gridCol w:w="4261"/>
        <w:gridCol w:w="4352"/>
      </w:tblGrid>
      <w:tr w:rsidR="004068D1" w:rsidRPr="00545149" w14:paraId="496568B9" w14:textId="77777777" w:rsidTr="00853FD6">
        <w:trPr>
          <w:cantSplit/>
        </w:trPr>
        <w:tc>
          <w:tcPr>
            <w:tcW w:w="4261" w:type="dxa"/>
          </w:tcPr>
          <w:p w14:paraId="6BC46D87" w14:textId="77777777" w:rsidR="004068D1" w:rsidRPr="00545149" w:rsidRDefault="004068D1" w:rsidP="003E462A">
            <w:pPr>
              <w:rPr>
                <w:b/>
                <w:lang w:val="fr-FR"/>
              </w:rPr>
            </w:pPr>
            <w:r w:rsidRPr="00545149">
              <w:rPr>
                <w:b/>
                <w:lang w:val="fr-FR"/>
              </w:rPr>
              <w:t>België/Belgique/Belgien</w:t>
            </w:r>
          </w:p>
          <w:p w14:paraId="69AAC7CE" w14:textId="25184D8F" w:rsidR="004068D1" w:rsidRPr="00545149" w:rsidRDefault="00913174" w:rsidP="003E462A">
            <w:pPr>
              <w:rPr>
                <w:lang w:val="fr-FR"/>
              </w:rPr>
            </w:pPr>
            <w:r>
              <w:rPr>
                <w:lang w:val="fr-FR"/>
              </w:rPr>
              <w:t>Viatris</w:t>
            </w:r>
          </w:p>
          <w:p w14:paraId="57C01C1A" w14:textId="77777777" w:rsidR="004068D1" w:rsidRPr="00545149" w:rsidRDefault="004068D1" w:rsidP="003E462A">
            <w:r w:rsidRPr="00545149">
              <w:t>Tél/Tel: + 32 (0)2 658 61 00</w:t>
            </w:r>
          </w:p>
          <w:p w14:paraId="0002EB5D" w14:textId="77777777" w:rsidR="004068D1" w:rsidRPr="00545149" w:rsidRDefault="004068D1" w:rsidP="003E462A"/>
        </w:tc>
        <w:tc>
          <w:tcPr>
            <w:tcW w:w="4352" w:type="dxa"/>
          </w:tcPr>
          <w:p w14:paraId="0B0C0111" w14:textId="77777777" w:rsidR="004068D1" w:rsidRPr="00545149" w:rsidRDefault="004068D1" w:rsidP="003E462A">
            <w:pPr>
              <w:rPr>
                <w:b/>
                <w:lang w:val="en-GB"/>
              </w:rPr>
            </w:pPr>
            <w:r w:rsidRPr="00545149">
              <w:rPr>
                <w:b/>
                <w:lang w:val="en-GB"/>
              </w:rPr>
              <w:t>Lietuva</w:t>
            </w:r>
          </w:p>
          <w:p w14:paraId="66919815" w14:textId="0FAC275A" w:rsidR="004068D1" w:rsidRPr="00545149" w:rsidRDefault="00913174" w:rsidP="003E462A">
            <w:pPr>
              <w:rPr>
                <w:lang w:val="en-GB"/>
              </w:rPr>
            </w:pPr>
            <w:r>
              <w:rPr>
                <w:lang w:val="en-GB"/>
              </w:rPr>
              <w:t>Viatris</w:t>
            </w:r>
            <w:r w:rsidR="004068D1" w:rsidRPr="00545149">
              <w:rPr>
                <w:lang w:val="en-GB"/>
              </w:rPr>
              <w:t xml:space="preserve"> UAB </w:t>
            </w:r>
          </w:p>
          <w:p w14:paraId="7A843A0F" w14:textId="05122CE3" w:rsidR="004068D1" w:rsidRPr="00545149" w:rsidRDefault="004068D1" w:rsidP="003E462A">
            <w:pPr>
              <w:rPr>
                <w:lang w:val="en-GB"/>
              </w:rPr>
            </w:pPr>
            <w:r w:rsidRPr="00545149">
              <w:rPr>
                <w:lang w:val="en-GB"/>
              </w:rPr>
              <w:t>Tel: +</w:t>
            </w:r>
            <w:r w:rsidR="000239FD" w:rsidRPr="00545149">
              <w:rPr>
                <w:lang w:val="en-GB"/>
              </w:rPr>
              <w:t xml:space="preserve"> </w:t>
            </w:r>
            <w:r w:rsidRPr="00545149">
              <w:rPr>
                <w:lang w:val="en-GB"/>
              </w:rPr>
              <w:t>370 5 205 1288</w:t>
            </w:r>
          </w:p>
          <w:p w14:paraId="3DB44FC7" w14:textId="77777777" w:rsidR="004068D1" w:rsidRPr="00545149" w:rsidRDefault="004068D1" w:rsidP="003E462A">
            <w:pPr>
              <w:rPr>
                <w:lang w:val="en-GB"/>
              </w:rPr>
            </w:pPr>
          </w:p>
        </w:tc>
      </w:tr>
      <w:tr w:rsidR="004068D1" w:rsidRPr="00545149" w14:paraId="146116B9" w14:textId="77777777" w:rsidTr="00853FD6">
        <w:trPr>
          <w:cantSplit/>
        </w:trPr>
        <w:tc>
          <w:tcPr>
            <w:tcW w:w="4261" w:type="dxa"/>
          </w:tcPr>
          <w:p w14:paraId="526F5C78" w14:textId="77777777" w:rsidR="004068D1" w:rsidRPr="00545149" w:rsidRDefault="004068D1" w:rsidP="003E462A">
            <w:pPr>
              <w:rPr>
                <w:b/>
                <w:lang w:val="en-GB"/>
              </w:rPr>
            </w:pPr>
            <w:r w:rsidRPr="00545149">
              <w:rPr>
                <w:b/>
              </w:rPr>
              <w:t>България</w:t>
            </w:r>
          </w:p>
          <w:p w14:paraId="153B4A94" w14:textId="77777777" w:rsidR="004068D1" w:rsidRPr="00545149" w:rsidRDefault="004068D1" w:rsidP="003E462A">
            <w:pPr>
              <w:rPr>
                <w:sz w:val="20"/>
                <w:lang w:val="en-GB"/>
              </w:rPr>
            </w:pPr>
            <w:r w:rsidRPr="00545149">
              <w:t>Майлан</w:t>
            </w:r>
            <w:r w:rsidRPr="00545149">
              <w:rPr>
                <w:lang w:val="en-GB"/>
              </w:rPr>
              <w:t xml:space="preserve"> </w:t>
            </w:r>
            <w:r w:rsidRPr="00545149">
              <w:t>ЕООД</w:t>
            </w:r>
          </w:p>
          <w:p w14:paraId="1EA8C138" w14:textId="684C7FC9" w:rsidR="004068D1" w:rsidRPr="00545149" w:rsidRDefault="004068D1" w:rsidP="003E462A">
            <w:pPr>
              <w:rPr>
                <w:lang w:val="en-GB"/>
              </w:rPr>
            </w:pPr>
            <w:r w:rsidRPr="00545149">
              <w:t>Тел</w:t>
            </w:r>
            <w:r w:rsidR="004F0ADF" w:rsidRPr="00545149">
              <w:rPr>
                <w:lang w:val="en-GB"/>
              </w:rPr>
              <w:t>.</w:t>
            </w:r>
            <w:r w:rsidRPr="00545149">
              <w:rPr>
                <w:lang w:val="en-GB"/>
              </w:rPr>
              <w:t>: +</w:t>
            </w:r>
            <w:r w:rsidR="00156C0E" w:rsidRPr="00545149">
              <w:rPr>
                <w:lang w:val="en-GB"/>
              </w:rPr>
              <w:t xml:space="preserve"> </w:t>
            </w:r>
            <w:r w:rsidRPr="00545149">
              <w:rPr>
                <w:lang w:val="en-GB"/>
              </w:rPr>
              <w:t>359 2 44 55 400</w:t>
            </w:r>
          </w:p>
          <w:p w14:paraId="4B0956B0" w14:textId="77777777" w:rsidR="004068D1" w:rsidRPr="00545149" w:rsidRDefault="004068D1" w:rsidP="003E462A">
            <w:pPr>
              <w:rPr>
                <w:lang w:val="en-GB"/>
              </w:rPr>
            </w:pPr>
          </w:p>
        </w:tc>
        <w:tc>
          <w:tcPr>
            <w:tcW w:w="4352" w:type="dxa"/>
          </w:tcPr>
          <w:p w14:paraId="404F7382" w14:textId="77777777" w:rsidR="004068D1" w:rsidRPr="00D5523C" w:rsidRDefault="004068D1" w:rsidP="003E462A">
            <w:pPr>
              <w:rPr>
                <w:b/>
                <w:lang w:val="pt-PT"/>
              </w:rPr>
            </w:pPr>
            <w:r w:rsidRPr="00D5523C">
              <w:rPr>
                <w:b/>
                <w:lang w:val="pt-PT"/>
              </w:rPr>
              <w:t>Luxembourg/Luxemburg</w:t>
            </w:r>
          </w:p>
          <w:p w14:paraId="430F0656" w14:textId="59AED5FF" w:rsidR="004068D1" w:rsidRPr="00D5523C" w:rsidRDefault="00913174" w:rsidP="003E462A">
            <w:pPr>
              <w:rPr>
                <w:lang w:val="pt-PT"/>
              </w:rPr>
            </w:pPr>
            <w:r w:rsidRPr="00D5523C">
              <w:rPr>
                <w:noProof/>
                <w:lang w:val="pt-PT"/>
              </w:rPr>
              <w:t>Viatris</w:t>
            </w:r>
          </w:p>
          <w:p w14:paraId="3272EF5A" w14:textId="432D0FF6" w:rsidR="004068D1" w:rsidRPr="00D5523C" w:rsidRDefault="00232DB2" w:rsidP="003E462A">
            <w:pPr>
              <w:rPr>
                <w:lang w:val="pt-PT"/>
              </w:rPr>
            </w:pPr>
            <w:r w:rsidRPr="00D5523C">
              <w:rPr>
                <w:lang w:val="pt-PT"/>
              </w:rPr>
              <w:t>Tél/</w:t>
            </w:r>
            <w:r w:rsidR="004068D1" w:rsidRPr="00D5523C">
              <w:rPr>
                <w:noProof/>
                <w:lang w:val="pt-PT"/>
              </w:rPr>
              <w:t>Tel: + 32 (0)2 658 61 00</w:t>
            </w:r>
          </w:p>
          <w:p w14:paraId="7E552EED" w14:textId="77777777" w:rsidR="004068D1" w:rsidRPr="00545149" w:rsidRDefault="004068D1" w:rsidP="003E462A">
            <w:pPr>
              <w:rPr>
                <w:lang w:val="en-GB"/>
              </w:rPr>
            </w:pPr>
            <w:r w:rsidRPr="00545149">
              <w:rPr>
                <w:lang w:val="en-GB"/>
              </w:rPr>
              <w:t>(</w:t>
            </w:r>
            <w:r w:rsidRPr="00545149">
              <w:rPr>
                <w:noProof/>
                <w:lang w:val="en-GB"/>
              </w:rPr>
              <w:t>Belgique/Belgien</w:t>
            </w:r>
            <w:r w:rsidRPr="00545149">
              <w:rPr>
                <w:lang w:val="en-GB"/>
              </w:rPr>
              <w:t>)</w:t>
            </w:r>
          </w:p>
          <w:p w14:paraId="24F63522" w14:textId="77777777" w:rsidR="004068D1" w:rsidRPr="00545149" w:rsidRDefault="004068D1" w:rsidP="003E462A">
            <w:pPr>
              <w:rPr>
                <w:lang w:val="en-GB"/>
              </w:rPr>
            </w:pPr>
          </w:p>
        </w:tc>
      </w:tr>
      <w:tr w:rsidR="004068D1" w:rsidRPr="00EE24C4" w14:paraId="1BE775FA" w14:textId="77777777" w:rsidTr="00853FD6">
        <w:trPr>
          <w:cantSplit/>
        </w:trPr>
        <w:tc>
          <w:tcPr>
            <w:tcW w:w="4261" w:type="dxa"/>
          </w:tcPr>
          <w:p w14:paraId="6BB1619D" w14:textId="77777777" w:rsidR="004068D1" w:rsidRPr="00D5523C" w:rsidRDefault="004068D1" w:rsidP="003E462A">
            <w:pPr>
              <w:rPr>
                <w:b/>
                <w:lang w:val="pt-PT"/>
              </w:rPr>
            </w:pPr>
            <w:r w:rsidRPr="00D5523C">
              <w:rPr>
                <w:b/>
                <w:lang w:val="pt-PT"/>
              </w:rPr>
              <w:t>Česká republika</w:t>
            </w:r>
          </w:p>
          <w:p w14:paraId="0EFABCE6" w14:textId="3DA90F9C" w:rsidR="004068D1" w:rsidRPr="00545149" w:rsidRDefault="0069775A" w:rsidP="003E462A">
            <w:pPr>
              <w:rPr>
                <w:lang w:val="pt-PT"/>
              </w:rPr>
            </w:pPr>
            <w:r w:rsidRPr="00D5523C">
              <w:rPr>
                <w:lang w:val="pt-PT"/>
              </w:rPr>
              <w:t>Viatris</w:t>
            </w:r>
            <w:r w:rsidR="00156C0E" w:rsidRPr="00D5523C">
              <w:rPr>
                <w:lang w:val="pt-PT"/>
              </w:rPr>
              <w:t xml:space="preserve"> </w:t>
            </w:r>
            <w:r w:rsidR="00156C0E" w:rsidRPr="00545149">
              <w:rPr>
                <w:lang w:val="pt-PT"/>
              </w:rPr>
              <w:t xml:space="preserve">CZ </w:t>
            </w:r>
            <w:r w:rsidR="004068D1" w:rsidRPr="00545149">
              <w:rPr>
                <w:lang w:val="pt-PT"/>
              </w:rPr>
              <w:t>s.r.o.</w:t>
            </w:r>
          </w:p>
          <w:p w14:paraId="442D7695" w14:textId="77777777" w:rsidR="004068D1" w:rsidRPr="00545149" w:rsidRDefault="004068D1" w:rsidP="003E462A">
            <w:pPr>
              <w:rPr>
                <w:lang w:val="pt-PT"/>
              </w:rPr>
            </w:pPr>
            <w:r w:rsidRPr="00545149">
              <w:rPr>
                <w:lang w:val="pt-PT"/>
              </w:rPr>
              <w:t>Tel: +</w:t>
            </w:r>
            <w:r w:rsidR="00156C0E" w:rsidRPr="00545149">
              <w:rPr>
                <w:lang w:val="pt-PT"/>
              </w:rPr>
              <w:t xml:space="preserve"> </w:t>
            </w:r>
            <w:r w:rsidRPr="00545149">
              <w:rPr>
                <w:lang w:val="pt-PT"/>
              </w:rPr>
              <w:t>420 </w:t>
            </w:r>
            <w:r w:rsidRPr="00545149">
              <w:rPr>
                <w:noProof/>
                <w:lang w:val="pt-PT"/>
              </w:rPr>
              <w:t>222 004 400</w:t>
            </w:r>
          </w:p>
          <w:p w14:paraId="1F2B005B" w14:textId="77777777" w:rsidR="004068D1" w:rsidRPr="00545149" w:rsidRDefault="004068D1" w:rsidP="003E462A">
            <w:pPr>
              <w:rPr>
                <w:lang w:val="pt-PT"/>
              </w:rPr>
            </w:pPr>
          </w:p>
        </w:tc>
        <w:tc>
          <w:tcPr>
            <w:tcW w:w="4352" w:type="dxa"/>
            <w:hideMark/>
          </w:tcPr>
          <w:p w14:paraId="4FB96ECF" w14:textId="77777777" w:rsidR="004068D1" w:rsidRPr="00D5523C" w:rsidRDefault="004068D1" w:rsidP="003E462A">
            <w:pPr>
              <w:rPr>
                <w:b/>
                <w:lang w:val="en-US"/>
              </w:rPr>
            </w:pPr>
            <w:r w:rsidRPr="00D5523C">
              <w:rPr>
                <w:b/>
                <w:lang w:val="en-US"/>
              </w:rPr>
              <w:t>Magyarország</w:t>
            </w:r>
          </w:p>
          <w:p w14:paraId="17DCED8B" w14:textId="2354791F" w:rsidR="004068D1" w:rsidRPr="00DD66F3" w:rsidRDefault="00913174" w:rsidP="003E462A">
            <w:pPr>
              <w:rPr>
                <w:lang w:val="en-US"/>
              </w:rPr>
            </w:pPr>
            <w:r w:rsidRPr="00DD66F3">
              <w:rPr>
                <w:noProof/>
                <w:lang w:val="en-US"/>
              </w:rPr>
              <w:t>Viatris Healthcare</w:t>
            </w:r>
            <w:r w:rsidR="004068D1" w:rsidRPr="00D5523C">
              <w:rPr>
                <w:noProof/>
                <w:lang w:val="en-US"/>
              </w:rPr>
              <w:t xml:space="preserve"> Kft</w:t>
            </w:r>
            <w:r w:rsidR="00477442" w:rsidRPr="00DD66F3">
              <w:rPr>
                <w:noProof/>
                <w:lang w:val="en-US"/>
              </w:rPr>
              <w:t>.</w:t>
            </w:r>
          </w:p>
          <w:p w14:paraId="1191A805" w14:textId="442DF6F8" w:rsidR="004068D1" w:rsidRPr="00D5523C" w:rsidRDefault="004068D1" w:rsidP="003E462A">
            <w:pPr>
              <w:rPr>
                <w:lang w:val="en-US"/>
              </w:rPr>
            </w:pPr>
            <w:r w:rsidRPr="00D5523C">
              <w:rPr>
                <w:noProof/>
                <w:lang w:val="en-US"/>
              </w:rPr>
              <w:t>Tel</w:t>
            </w:r>
            <w:r w:rsidR="004503AE" w:rsidRPr="00D5523C">
              <w:rPr>
                <w:noProof/>
                <w:lang w:val="en-US"/>
              </w:rPr>
              <w:t>.</w:t>
            </w:r>
            <w:r w:rsidRPr="00D5523C">
              <w:rPr>
                <w:noProof/>
                <w:lang w:val="en-US"/>
              </w:rPr>
              <w:t xml:space="preserve">: </w:t>
            </w:r>
            <w:r w:rsidRPr="00D5523C">
              <w:rPr>
                <w:color w:val="000000"/>
                <w:lang w:val="en-US" w:eastAsia="hu-HU"/>
              </w:rPr>
              <w:t>+ 36 1 465 2100</w:t>
            </w:r>
          </w:p>
        </w:tc>
      </w:tr>
      <w:tr w:rsidR="004068D1" w:rsidRPr="00545149" w14:paraId="1AED4BFA" w14:textId="77777777" w:rsidTr="00853FD6">
        <w:trPr>
          <w:cantSplit/>
        </w:trPr>
        <w:tc>
          <w:tcPr>
            <w:tcW w:w="4261" w:type="dxa"/>
          </w:tcPr>
          <w:p w14:paraId="19A5A71A" w14:textId="77777777" w:rsidR="004068D1" w:rsidRPr="00545149" w:rsidRDefault="004068D1" w:rsidP="003E462A">
            <w:pPr>
              <w:rPr>
                <w:b/>
              </w:rPr>
            </w:pPr>
            <w:r w:rsidRPr="00545149">
              <w:rPr>
                <w:b/>
              </w:rPr>
              <w:t>Danmark</w:t>
            </w:r>
          </w:p>
          <w:p w14:paraId="03085B87" w14:textId="7FE62B73" w:rsidR="004068D1" w:rsidRPr="00545149" w:rsidRDefault="000A6DCA" w:rsidP="003E462A">
            <w:r w:rsidRPr="00545149">
              <w:rPr>
                <w:szCs w:val="24"/>
              </w:rPr>
              <w:t>Viatris</w:t>
            </w:r>
            <w:r w:rsidR="004068D1" w:rsidRPr="00545149">
              <w:rPr>
                <w:szCs w:val="24"/>
              </w:rPr>
              <w:t xml:space="preserve"> ApS</w:t>
            </w:r>
          </w:p>
          <w:p w14:paraId="72ABFDAA" w14:textId="77777777" w:rsidR="004068D1" w:rsidRPr="00545149" w:rsidRDefault="004068D1" w:rsidP="003E462A">
            <w:r w:rsidRPr="00545149">
              <w:t xml:space="preserve">Tlf: + </w:t>
            </w:r>
            <w:r w:rsidRPr="00545149">
              <w:rPr>
                <w:szCs w:val="24"/>
              </w:rPr>
              <w:t>45 28</w:t>
            </w:r>
            <w:r w:rsidR="002C62E3" w:rsidRPr="00545149">
              <w:rPr>
                <w:szCs w:val="24"/>
              </w:rPr>
              <w:t xml:space="preserve"> </w:t>
            </w:r>
            <w:r w:rsidRPr="00545149">
              <w:rPr>
                <w:szCs w:val="24"/>
              </w:rPr>
              <w:t>11</w:t>
            </w:r>
            <w:r w:rsidR="002C62E3" w:rsidRPr="00545149">
              <w:rPr>
                <w:szCs w:val="24"/>
              </w:rPr>
              <w:t xml:space="preserve"> </w:t>
            </w:r>
            <w:r w:rsidRPr="00545149">
              <w:rPr>
                <w:szCs w:val="24"/>
              </w:rPr>
              <w:t>69</w:t>
            </w:r>
            <w:r w:rsidR="002C62E3" w:rsidRPr="00545149">
              <w:rPr>
                <w:szCs w:val="24"/>
              </w:rPr>
              <w:t xml:space="preserve"> </w:t>
            </w:r>
            <w:r w:rsidRPr="00545149">
              <w:rPr>
                <w:szCs w:val="24"/>
              </w:rPr>
              <w:t>32</w:t>
            </w:r>
          </w:p>
          <w:p w14:paraId="4B2F68BB" w14:textId="77777777" w:rsidR="004068D1" w:rsidRPr="00545149" w:rsidRDefault="004068D1" w:rsidP="003E462A"/>
        </w:tc>
        <w:tc>
          <w:tcPr>
            <w:tcW w:w="4352" w:type="dxa"/>
          </w:tcPr>
          <w:p w14:paraId="74D1B628" w14:textId="77777777" w:rsidR="004068D1" w:rsidRPr="00545149" w:rsidRDefault="004068D1" w:rsidP="003E462A">
            <w:pPr>
              <w:rPr>
                <w:b/>
                <w:lang w:val="fi-FI"/>
              </w:rPr>
            </w:pPr>
            <w:r w:rsidRPr="00545149">
              <w:rPr>
                <w:b/>
                <w:lang w:val="fi-FI"/>
              </w:rPr>
              <w:t>Malta</w:t>
            </w:r>
          </w:p>
          <w:p w14:paraId="2C460FC6" w14:textId="77777777" w:rsidR="004068D1" w:rsidRPr="00545149" w:rsidRDefault="004068D1" w:rsidP="003E462A">
            <w:pPr>
              <w:rPr>
                <w:noProof/>
                <w:lang w:val="fi-FI"/>
              </w:rPr>
            </w:pPr>
            <w:r w:rsidRPr="00545149">
              <w:rPr>
                <w:noProof/>
                <w:lang w:val="fi-FI"/>
              </w:rPr>
              <w:t>V.J. Salomone Pharma Ltd</w:t>
            </w:r>
          </w:p>
          <w:p w14:paraId="16D7E07F" w14:textId="77777777" w:rsidR="004068D1" w:rsidRPr="00545149" w:rsidRDefault="004068D1" w:rsidP="003E462A">
            <w:r w:rsidRPr="00545149">
              <w:rPr>
                <w:noProof/>
              </w:rPr>
              <w:t>Tel: + 356 21 22 01 74</w:t>
            </w:r>
          </w:p>
          <w:p w14:paraId="72CC1923" w14:textId="77777777" w:rsidR="004068D1" w:rsidRPr="00545149" w:rsidRDefault="004068D1" w:rsidP="003E462A"/>
        </w:tc>
      </w:tr>
      <w:tr w:rsidR="004068D1" w:rsidRPr="00545149" w14:paraId="5B8711D3" w14:textId="77777777" w:rsidTr="00853FD6">
        <w:trPr>
          <w:cantSplit/>
        </w:trPr>
        <w:tc>
          <w:tcPr>
            <w:tcW w:w="4261" w:type="dxa"/>
          </w:tcPr>
          <w:p w14:paraId="1C887DD4" w14:textId="77777777" w:rsidR="004068D1" w:rsidRPr="00545149" w:rsidRDefault="004068D1" w:rsidP="003E462A">
            <w:pPr>
              <w:rPr>
                <w:b/>
                <w:lang w:val="de-DE"/>
              </w:rPr>
            </w:pPr>
            <w:r w:rsidRPr="00545149">
              <w:rPr>
                <w:b/>
                <w:lang w:val="de-DE"/>
              </w:rPr>
              <w:t>Deutschland</w:t>
            </w:r>
          </w:p>
          <w:p w14:paraId="3B4FF6D9" w14:textId="001C19D0" w:rsidR="004068D1" w:rsidRPr="00545149" w:rsidRDefault="00F405C1" w:rsidP="003E462A">
            <w:pPr>
              <w:rPr>
                <w:lang w:val="de-DE"/>
              </w:rPr>
            </w:pPr>
            <w:r w:rsidRPr="00545149">
              <w:rPr>
                <w:lang w:val="de-DE"/>
              </w:rPr>
              <w:t xml:space="preserve">Viatris </w:t>
            </w:r>
            <w:r w:rsidR="0070369E" w:rsidRPr="00545149">
              <w:rPr>
                <w:lang w:val="de-DE"/>
              </w:rPr>
              <w:t>Healthcare GmbH</w:t>
            </w:r>
            <w:r w:rsidR="004068D1" w:rsidRPr="00545149">
              <w:rPr>
                <w:lang w:val="de-DE"/>
              </w:rPr>
              <w:t xml:space="preserve"> </w:t>
            </w:r>
          </w:p>
          <w:p w14:paraId="05BDAB97" w14:textId="7CDFBDBE" w:rsidR="004068D1" w:rsidRPr="00545149" w:rsidRDefault="004068D1" w:rsidP="003E462A">
            <w:pPr>
              <w:rPr>
                <w:lang w:val="de-DE"/>
              </w:rPr>
            </w:pPr>
            <w:r w:rsidRPr="00545149">
              <w:rPr>
                <w:lang w:val="de-DE"/>
              </w:rPr>
              <w:t xml:space="preserve">Tel: </w:t>
            </w:r>
            <w:r w:rsidR="0070369E" w:rsidRPr="00545149">
              <w:rPr>
                <w:lang w:val="de-DE"/>
              </w:rPr>
              <w:t>+</w:t>
            </w:r>
            <w:r w:rsidR="000239FD" w:rsidRPr="00545149">
              <w:rPr>
                <w:lang w:val="de-DE"/>
              </w:rPr>
              <w:t xml:space="preserve"> </w:t>
            </w:r>
            <w:r w:rsidR="0070369E" w:rsidRPr="00545149">
              <w:rPr>
                <w:lang w:val="de-DE"/>
              </w:rPr>
              <w:t>49 800 0700 800</w:t>
            </w:r>
          </w:p>
          <w:p w14:paraId="586C81A4" w14:textId="77777777" w:rsidR="004068D1" w:rsidRPr="00545149" w:rsidRDefault="004068D1" w:rsidP="003E462A">
            <w:pPr>
              <w:rPr>
                <w:lang w:val="de-DE"/>
              </w:rPr>
            </w:pPr>
          </w:p>
        </w:tc>
        <w:tc>
          <w:tcPr>
            <w:tcW w:w="4352" w:type="dxa"/>
            <w:hideMark/>
          </w:tcPr>
          <w:p w14:paraId="55B65CD9" w14:textId="77777777" w:rsidR="004068D1" w:rsidRPr="00545149" w:rsidRDefault="004068D1" w:rsidP="003E462A">
            <w:pPr>
              <w:rPr>
                <w:b/>
              </w:rPr>
            </w:pPr>
            <w:r w:rsidRPr="00545149">
              <w:rPr>
                <w:b/>
              </w:rPr>
              <w:t>Nederland</w:t>
            </w:r>
          </w:p>
          <w:p w14:paraId="5014DCBA" w14:textId="43960077" w:rsidR="004068D1" w:rsidRPr="00545149" w:rsidRDefault="004068D1" w:rsidP="003E462A">
            <w:r w:rsidRPr="00545149">
              <w:t>Mylan BV</w:t>
            </w:r>
          </w:p>
          <w:p w14:paraId="4B64BAFD" w14:textId="77777777" w:rsidR="004068D1" w:rsidRPr="00545149" w:rsidRDefault="004068D1" w:rsidP="003E462A">
            <w:pPr>
              <w:rPr>
                <w:noProof/>
              </w:rPr>
            </w:pPr>
            <w:r w:rsidRPr="00545149">
              <w:rPr>
                <w:noProof/>
              </w:rPr>
              <w:t>Tel: + 31 (0)20 426 3300</w:t>
            </w:r>
          </w:p>
          <w:p w14:paraId="72665991" w14:textId="77777777" w:rsidR="004068D1" w:rsidRPr="00545149" w:rsidRDefault="004068D1" w:rsidP="003E462A"/>
        </w:tc>
      </w:tr>
      <w:tr w:rsidR="004068D1" w:rsidRPr="00545149" w14:paraId="7EC637D4" w14:textId="77777777" w:rsidTr="00853FD6">
        <w:trPr>
          <w:cantSplit/>
        </w:trPr>
        <w:tc>
          <w:tcPr>
            <w:tcW w:w="4261" w:type="dxa"/>
          </w:tcPr>
          <w:p w14:paraId="67C3B91F" w14:textId="77777777" w:rsidR="004068D1" w:rsidRPr="00545149" w:rsidRDefault="004068D1" w:rsidP="003E462A">
            <w:pPr>
              <w:rPr>
                <w:b/>
              </w:rPr>
            </w:pPr>
            <w:r w:rsidRPr="00545149">
              <w:rPr>
                <w:b/>
              </w:rPr>
              <w:t>Eesti</w:t>
            </w:r>
          </w:p>
          <w:p w14:paraId="0AB1E229" w14:textId="0F70B7BE" w:rsidR="004068D1" w:rsidRPr="00545149" w:rsidRDefault="00913174" w:rsidP="003E462A">
            <w:r w:rsidRPr="00CA222A">
              <w:t>Viatris OÜ</w:t>
            </w:r>
          </w:p>
          <w:p w14:paraId="653DFC2F" w14:textId="2E7F1796" w:rsidR="004068D1" w:rsidRPr="00545149" w:rsidRDefault="004068D1" w:rsidP="003E462A">
            <w:r w:rsidRPr="00545149">
              <w:t>Tel: +</w:t>
            </w:r>
            <w:r w:rsidR="000239FD" w:rsidRPr="00545149">
              <w:t xml:space="preserve"> </w:t>
            </w:r>
            <w:r w:rsidRPr="00545149">
              <w:t>372 6363 052</w:t>
            </w:r>
          </w:p>
          <w:p w14:paraId="1600873F" w14:textId="77777777" w:rsidR="004068D1" w:rsidRPr="00545149" w:rsidRDefault="004068D1" w:rsidP="003E462A"/>
        </w:tc>
        <w:tc>
          <w:tcPr>
            <w:tcW w:w="4352" w:type="dxa"/>
          </w:tcPr>
          <w:p w14:paraId="2D512C24" w14:textId="77777777" w:rsidR="004068D1" w:rsidRPr="00545149" w:rsidRDefault="004068D1" w:rsidP="003E462A">
            <w:pPr>
              <w:rPr>
                <w:b/>
              </w:rPr>
            </w:pPr>
            <w:r w:rsidRPr="00545149">
              <w:rPr>
                <w:b/>
              </w:rPr>
              <w:t>Norge</w:t>
            </w:r>
          </w:p>
          <w:p w14:paraId="1E173A05" w14:textId="777AA25D" w:rsidR="004068D1" w:rsidRPr="00545149" w:rsidRDefault="00F405C1" w:rsidP="003E462A">
            <w:r w:rsidRPr="00545149">
              <w:t>Viatris</w:t>
            </w:r>
            <w:r w:rsidR="004068D1" w:rsidRPr="00545149">
              <w:rPr>
                <w:lang w:eastAsia="da-DK"/>
              </w:rPr>
              <w:t xml:space="preserve"> AS</w:t>
            </w:r>
          </w:p>
          <w:p w14:paraId="7C199C97" w14:textId="36B3D228" w:rsidR="004068D1" w:rsidRPr="00545149" w:rsidRDefault="00F405C1" w:rsidP="003E462A">
            <w:r w:rsidRPr="00545149">
              <w:rPr>
                <w:noProof/>
              </w:rPr>
              <w:t>Tlf</w:t>
            </w:r>
            <w:r w:rsidR="004068D1" w:rsidRPr="00545149">
              <w:rPr>
                <w:noProof/>
              </w:rPr>
              <w:t xml:space="preserve">: + </w:t>
            </w:r>
            <w:r w:rsidR="004068D1" w:rsidRPr="00545149">
              <w:rPr>
                <w:lang w:eastAsia="da-DK"/>
              </w:rPr>
              <w:t>47 66 75 33 00</w:t>
            </w:r>
          </w:p>
          <w:p w14:paraId="7D9957B2" w14:textId="77777777" w:rsidR="004068D1" w:rsidRPr="00545149" w:rsidRDefault="004068D1" w:rsidP="003E462A"/>
        </w:tc>
      </w:tr>
      <w:tr w:rsidR="004068D1" w:rsidRPr="00545149" w14:paraId="2454E122" w14:textId="77777777" w:rsidTr="00853FD6">
        <w:trPr>
          <w:cantSplit/>
        </w:trPr>
        <w:tc>
          <w:tcPr>
            <w:tcW w:w="4261" w:type="dxa"/>
          </w:tcPr>
          <w:p w14:paraId="1558BD13" w14:textId="77777777" w:rsidR="004068D1" w:rsidRPr="00DD66F3" w:rsidRDefault="004068D1" w:rsidP="003E462A">
            <w:pPr>
              <w:rPr>
                <w:b/>
                <w:lang w:val="en-US"/>
              </w:rPr>
            </w:pPr>
            <w:r w:rsidRPr="00545149">
              <w:rPr>
                <w:b/>
              </w:rPr>
              <w:t>Ελλάδα</w:t>
            </w:r>
            <w:r w:rsidRPr="00DD66F3">
              <w:rPr>
                <w:b/>
                <w:lang w:val="en-US"/>
              </w:rPr>
              <w:t xml:space="preserve"> </w:t>
            </w:r>
          </w:p>
          <w:p w14:paraId="085A3B87" w14:textId="75381D30" w:rsidR="004068D1" w:rsidRPr="00F91C68" w:rsidRDefault="00913174" w:rsidP="003E462A">
            <w:pPr>
              <w:rPr>
                <w:lang w:val="en-US"/>
              </w:rPr>
            </w:pPr>
            <w:r w:rsidRPr="00DD66F3">
              <w:rPr>
                <w:lang w:val="en-US"/>
              </w:rPr>
              <w:t>Viatris</w:t>
            </w:r>
            <w:r w:rsidR="004068D1" w:rsidRPr="00DD66F3">
              <w:rPr>
                <w:lang w:val="en-US"/>
              </w:rPr>
              <w:t xml:space="preserve"> Hellas </w:t>
            </w:r>
            <w:r w:rsidRPr="00DD66F3">
              <w:rPr>
                <w:lang w:val="en-US"/>
              </w:rPr>
              <w:t>Ltd</w:t>
            </w:r>
          </w:p>
          <w:p w14:paraId="08AA514F" w14:textId="04C4BFE4" w:rsidR="004068D1" w:rsidRPr="00DD66F3" w:rsidRDefault="004068D1" w:rsidP="003E462A">
            <w:pPr>
              <w:rPr>
                <w:lang w:val="en-US"/>
              </w:rPr>
            </w:pPr>
            <w:r w:rsidRPr="00545149">
              <w:t>Τηλ</w:t>
            </w:r>
            <w:r w:rsidRPr="00DD66F3">
              <w:rPr>
                <w:lang w:val="en-US"/>
              </w:rPr>
              <w:t>:</w:t>
            </w:r>
            <w:r w:rsidR="003148C5" w:rsidRPr="00DD66F3">
              <w:rPr>
                <w:lang w:val="en-US"/>
              </w:rPr>
              <w:t xml:space="preserve"> </w:t>
            </w:r>
            <w:r w:rsidRPr="00DD66F3">
              <w:rPr>
                <w:lang w:val="en-US"/>
              </w:rPr>
              <w:t>+</w:t>
            </w:r>
            <w:r w:rsidR="000239FD" w:rsidRPr="00DD66F3">
              <w:rPr>
                <w:lang w:val="en-US"/>
              </w:rPr>
              <w:t xml:space="preserve"> </w:t>
            </w:r>
            <w:r w:rsidRPr="00DD66F3">
              <w:rPr>
                <w:lang w:val="en-US"/>
              </w:rPr>
              <w:t>30 210</w:t>
            </w:r>
            <w:r w:rsidR="007C5E69" w:rsidRPr="00DD66F3">
              <w:rPr>
                <w:lang w:val="en-US"/>
              </w:rPr>
              <w:t>0 100 002</w:t>
            </w:r>
          </w:p>
          <w:p w14:paraId="08FDFE12" w14:textId="77777777" w:rsidR="004068D1" w:rsidRPr="00DD66F3" w:rsidRDefault="004068D1" w:rsidP="003E462A">
            <w:pPr>
              <w:rPr>
                <w:lang w:val="en-US"/>
              </w:rPr>
            </w:pPr>
          </w:p>
        </w:tc>
        <w:tc>
          <w:tcPr>
            <w:tcW w:w="4352" w:type="dxa"/>
          </w:tcPr>
          <w:p w14:paraId="1308BF20" w14:textId="77777777" w:rsidR="004068D1" w:rsidRPr="00545149" w:rsidRDefault="004068D1" w:rsidP="003E462A">
            <w:pPr>
              <w:rPr>
                <w:b/>
                <w:lang w:val="de-DE"/>
              </w:rPr>
            </w:pPr>
            <w:r w:rsidRPr="00545149">
              <w:rPr>
                <w:b/>
                <w:lang w:val="de-DE"/>
              </w:rPr>
              <w:t>Österreich</w:t>
            </w:r>
          </w:p>
          <w:p w14:paraId="5198E625" w14:textId="6DB5FFDB" w:rsidR="004068D1" w:rsidRPr="00545149" w:rsidRDefault="007C5E69" w:rsidP="003E462A">
            <w:pPr>
              <w:rPr>
                <w:lang w:val="de-DE"/>
              </w:rPr>
            </w:pPr>
            <w:r>
              <w:rPr>
                <w:iCs/>
                <w:lang w:val="de-DE"/>
              </w:rPr>
              <w:t>Viatris Austria</w:t>
            </w:r>
            <w:r w:rsidR="004068D1" w:rsidRPr="00545149">
              <w:rPr>
                <w:lang w:val="de-DE"/>
              </w:rPr>
              <w:t xml:space="preserve"> GmbH</w:t>
            </w:r>
          </w:p>
          <w:p w14:paraId="71C20A21" w14:textId="7A2558E2" w:rsidR="004068D1" w:rsidRPr="00545149" w:rsidRDefault="004068D1" w:rsidP="003E462A">
            <w:pPr>
              <w:rPr>
                <w:lang w:val="de-DE"/>
              </w:rPr>
            </w:pPr>
            <w:r w:rsidRPr="00545149">
              <w:rPr>
                <w:noProof/>
                <w:lang w:val="de-DE"/>
              </w:rPr>
              <w:t xml:space="preserve">Tel: </w:t>
            </w:r>
            <w:r w:rsidRPr="00545149">
              <w:rPr>
                <w:lang w:val="de-DE"/>
              </w:rPr>
              <w:t>+</w:t>
            </w:r>
            <w:r w:rsidR="000239FD" w:rsidRPr="00545149">
              <w:rPr>
                <w:lang w:val="de-DE"/>
              </w:rPr>
              <w:t xml:space="preserve"> </w:t>
            </w:r>
            <w:r w:rsidRPr="00545149">
              <w:rPr>
                <w:lang w:val="de-DE"/>
              </w:rPr>
              <w:t xml:space="preserve">43 1 </w:t>
            </w:r>
            <w:r w:rsidR="007C5E69">
              <w:rPr>
                <w:iCs/>
                <w:lang w:val="de-DE"/>
              </w:rPr>
              <w:t>86390</w:t>
            </w:r>
          </w:p>
          <w:p w14:paraId="3C0B9B62" w14:textId="77777777" w:rsidR="004068D1" w:rsidRPr="00545149" w:rsidRDefault="004068D1" w:rsidP="003E462A">
            <w:pPr>
              <w:rPr>
                <w:lang w:val="de-DE"/>
              </w:rPr>
            </w:pPr>
          </w:p>
        </w:tc>
      </w:tr>
      <w:tr w:rsidR="004068D1" w:rsidRPr="00545149" w14:paraId="448C0CC3" w14:textId="77777777" w:rsidTr="00853FD6">
        <w:trPr>
          <w:cantSplit/>
        </w:trPr>
        <w:tc>
          <w:tcPr>
            <w:tcW w:w="4261" w:type="dxa"/>
          </w:tcPr>
          <w:p w14:paraId="674DA9B8" w14:textId="77777777" w:rsidR="004068D1" w:rsidRPr="00545149" w:rsidRDefault="004068D1" w:rsidP="003E462A">
            <w:pPr>
              <w:rPr>
                <w:b/>
              </w:rPr>
            </w:pPr>
            <w:r w:rsidRPr="00545149">
              <w:rPr>
                <w:b/>
              </w:rPr>
              <w:t>España</w:t>
            </w:r>
          </w:p>
          <w:p w14:paraId="2974E5EA" w14:textId="05CFDEB3" w:rsidR="004068D1" w:rsidRPr="00545149" w:rsidRDefault="00F405C1" w:rsidP="003E462A">
            <w:r w:rsidRPr="00545149">
              <w:t xml:space="preserve">Viatris </w:t>
            </w:r>
            <w:r w:rsidR="004068D1" w:rsidRPr="00545149">
              <w:t>Pharmaceuticals, S.L</w:t>
            </w:r>
            <w:r w:rsidRPr="00545149">
              <w:t>.</w:t>
            </w:r>
          </w:p>
          <w:p w14:paraId="04A51555" w14:textId="77777777" w:rsidR="004068D1" w:rsidRPr="00545149" w:rsidRDefault="004068D1" w:rsidP="003E462A">
            <w:r w:rsidRPr="00545149">
              <w:rPr>
                <w:noProof/>
              </w:rPr>
              <w:t xml:space="preserve">Tel: </w:t>
            </w:r>
            <w:r w:rsidRPr="00545149">
              <w:rPr>
                <w:color w:val="000000"/>
              </w:rPr>
              <w:t>+ 34 900 102 712</w:t>
            </w:r>
          </w:p>
          <w:p w14:paraId="4C3010C1" w14:textId="77777777" w:rsidR="004068D1" w:rsidRPr="00545149" w:rsidRDefault="004068D1" w:rsidP="003E462A"/>
        </w:tc>
        <w:tc>
          <w:tcPr>
            <w:tcW w:w="4352" w:type="dxa"/>
          </w:tcPr>
          <w:p w14:paraId="6AFFA2C3" w14:textId="77777777" w:rsidR="004068D1" w:rsidRPr="00545149" w:rsidRDefault="004068D1" w:rsidP="003E462A">
            <w:pPr>
              <w:rPr>
                <w:b/>
                <w:lang w:val="en-US"/>
              </w:rPr>
            </w:pPr>
            <w:r w:rsidRPr="00545149">
              <w:rPr>
                <w:b/>
                <w:lang w:val="en-US"/>
              </w:rPr>
              <w:t>Polska</w:t>
            </w:r>
          </w:p>
          <w:p w14:paraId="6C140D32" w14:textId="129F319A" w:rsidR="004068D1" w:rsidRPr="00545149" w:rsidRDefault="007C5E69" w:rsidP="003E462A">
            <w:pPr>
              <w:rPr>
                <w:lang w:val="en-US"/>
              </w:rPr>
            </w:pPr>
            <w:r>
              <w:rPr>
                <w:lang w:val="en-US"/>
              </w:rPr>
              <w:t>Viatris</w:t>
            </w:r>
            <w:r w:rsidR="004068D1" w:rsidRPr="00545149">
              <w:rPr>
                <w:lang w:val="en-US"/>
              </w:rPr>
              <w:t xml:space="preserve"> Healthcare Sp. z</w:t>
            </w:r>
            <w:r w:rsidR="002C62E3" w:rsidRPr="00545149">
              <w:rPr>
                <w:lang w:val="en-US"/>
              </w:rPr>
              <w:t xml:space="preserve"> </w:t>
            </w:r>
            <w:r w:rsidR="004068D1" w:rsidRPr="00545149">
              <w:rPr>
                <w:lang w:val="en-US"/>
              </w:rPr>
              <w:t>o.o.</w:t>
            </w:r>
          </w:p>
          <w:p w14:paraId="584B28D4" w14:textId="6AA9F22C" w:rsidR="004068D1" w:rsidRPr="00545149" w:rsidRDefault="004068D1" w:rsidP="003E462A">
            <w:r w:rsidRPr="00545149">
              <w:rPr>
                <w:noProof/>
              </w:rPr>
              <w:t>Tel</w:t>
            </w:r>
            <w:r w:rsidR="004503AE" w:rsidRPr="00545149">
              <w:rPr>
                <w:noProof/>
              </w:rPr>
              <w:t>.</w:t>
            </w:r>
            <w:r w:rsidRPr="00545149">
              <w:rPr>
                <w:noProof/>
              </w:rPr>
              <w:t>: + 48 22 546 64 00</w:t>
            </w:r>
          </w:p>
          <w:p w14:paraId="566A3BFC" w14:textId="77777777" w:rsidR="004068D1" w:rsidRPr="00545149" w:rsidRDefault="004068D1" w:rsidP="003E462A"/>
        </w:tc>
      </w:tr>
      <w:tr w:rsidR="004068D1" w:rsidRPr="00545149" w14:paraId="18EAAE75" w14:textId="77777777" w:rsidTr="00853FD6">
        <w:trPr>
          <w:cantSplit/>
        </w:trPr>
        <w:tc>
          <w:tcPr>
            <w:tcW w:w="4261" w:type="dxa"/>
          </w:tcPr>
          <w:p w14:paraId="4BD262FD" w14:textId="77777777" w:rsidR="004068D1" w:rsidRPr="00545149" w:rsidRDefault="004068D1" w:rsidP="003E462A">
            <w:pPr>
              <w:rPr>
                <w:b/>
                <w:lang w:val="fr-FR"/>
              </w:rPr>
            </w:pPr>
            <w:r w:rsidRPr="00545149">
              <w:rPr>
                <w:b/>
                <w:lang w:val="fr-FR"/>
              </w:rPr>
              <w:t>France</w:t>
            </w:r>
          </w:p>
          <w:p w14:paraId="612C6F0E" w14:textId="4BD5086B" w:rsidR="004068D1" w:rsidRPr="00545149" w:rsidRDefault="002867B8" w:rsidP="003E462A">
            <w:pPr>
              <w:rPr>
                <w:color w:val="000000"/>
                <w:lang w:val="fr-FR"/>
              </w:rPr>
            </w:pPr>
            <w:r w:rsidRPr="00545149">
              <w:rPr>
                <w:color w:val="000000"/>
                <w:lang w:val="fr-FR"/>
              </w:rPr>
              <w:t>Viatris Santè</w:t>
            </w:r>
          </w:p>
          <w:p w14:paraId="00AD628D" w14:textId="19C8B468" w:rsidR="004068D1" w:rsidRPr="00545149" w:rsidRDefault="00232DB2" w:rsidP="003E462A">
            <w:pPr>
              <w:rPr>
                <w:color w:val="000000"/>
                <w:lang w:val="fr-FR"/>
              </w:rPr>
            </w:pPr>
            <w:proofErr w:type="gramStart"/>
            <w:r w:rsidRPr="00545149">
              <w:rPr>
                <w:lang w:val="fr-FR"/>
              </w:rPr>
              <w:t>Tél</w:t>
            </w:r>
            <w:r w:rsidR="004068D1" w:rsidRPr="00545149">
              <w:rPr>
                <w:noProof/>
                <w:color w:val="000000"/>
                <w:lang w:val="fr-FR"/>
              </w:rPr>
              <w:t>:</w:t>
            </w:r>
            <w:proofErr w:type="gramEnd"/>
            <w:r w:rsidR="004068D1" w:rsidRPr="00545149">
              <w:rPr>
                <w:noProof/>
                <w:color w:val="000000"/>
                <w:lang w:val="fr-FR"/>
              </w:rPr>
              <w:t xml:space="preserve"> </w:t>
            </w:r>
            <w:r w:rsidR="004068D1" w:rsidRPr="00545149">
              <w:rPr>
                <w:color w:val="000000"/>
                <w:lang w:val="fr-FR"/>
              </w:rPr>
              <w:t>+</w:t>
            </w:r>
            <w:r w:rsidR="000239FD" w:rsidRPr="00545149">
              <w:rPr>
                <w:color w:val="000000"/>
                <w:lang w:val="fr-FR"/>
              </w:rPr>
              <w:t xml:space="preserve"> </w:t>
            </w:r>
            <w:r w:rsidR="004068D1" w:rsidRPr="00545149">
              <w:rPr>
                <w:color w:val="000000"/>
                <w:lang w:val="fr-FR"/>
              </w:rPr>
              <w:t>33 4 37 25 75 00</w:t>
            </w:r>
          </w:p>
          <w:p w14:paraId="16AA755F" w14:textId="77777777" w:rsidR="004068D1" w:rsidRPr="00545149" w:rsidRDefault="004068D1" w:rsidP="003E462A">
            <w:pPr>
              <w:rPr>
                <w:lang w:val="fr-FR"/>
              </w:rPr>
            </w:pPr>
          </w:p>
        </w:tc>
        <w:tc>
          <w:tcPr>
            <w:tcW w:w="4352" w:type="dxa"/>
          </w:tcPr>
          <w:p w14:paraId="24656F31" w14:textId="77777777" w:rsidR="004068D1" w:rsidRPr="00545149" w:rsidRDefault="004068D1" w:rsidP="003E462A">
            <w:pPr>
              <w:rPr>
                <w:b/>
              </w:rPr>
            </w:pPr>
            <w:r w:rsidRPr="00545149">
              <w:rPr>
                <w:b/>
              </w:rPr>
              <w:t>Portugal</w:t>
            </w:r>
          </w:p>
          <w:p w14:paraId="62677A2F" w14:textId="43698EBF" w:rsidR="004068D1" w:rsidRPr="00545149" w:rsidRDefault="004068D1" w:rsidP="003E462A">
            <w:pPr>
              <w:rPr>
                <w:highlight w:val="yellow"/>
              </w:rPr>
            </w:pPr>
            <w:r w:rsidRPr="00545149">
              <w:t>Mylan, Lda.</w:t>
            </w:r>
          </w:p>
          <w:p w14:paraId="36C75B4B" w14:textId="49E09624" w:rsidR="004068D1" w:rsidRPr="00545149" w:rsidRDefault="004068D1" w:rsidP="003E462A">
            <w:r w:rsidRPr="00545149">
              <w:rPr>
                <w:noProof/>
              </w:rPr>
              <w:t>Tel: + 351 214</w:t>
            </w:r>
            <w:r w:rsidR="002867B8" w:rsidRPr="00545149">
              <w:rPr>
                <w:noProof/>
              </w:rPr>
              <w:t xml:space="preserve"> </w:t>
            </w:r>
            <w:r w:rsidRPr="00545149">
              <w:rPr>
                <w:noProof/>
              </w:rPr>
              <w:t>127</w:t>
            </w:r>
            <w:r w:rsidR="002867B8" w:rsidRPr="00545149">
              <w:rPr>
                <w:noProof/>
              </w:rPr>
              <w:t xml:space="preserve"> </w:t>
            </w:r>
            <w:r w:rsidRPr="00545149">
              <w:rPr>
                <w:noProof/>
              </w:rPr>
              <w:t>2</w:t>
            </w:r>
            <w:r w:rsidR="002867B8" w:rsidRPr="00545149">
              <w:rPr>
                <w:noProof/>
              </w:rPr>
              <w:t>00</w:t>
            </w:r>
          </w:p>
          <w:p w14:paraId="190611EF" w14:textId="77777777" w:rsidR="004068D1" w:rsidRPr="00545149" w:rsidRDefault="004068D1" w:rsidP="003E462A"/>
        </w:tc>
      </w:tr>
      <w:tr w:rsidR="004068D1" w:rsidRPr="00EE24C4" w14:paraId="280E1B4C" w14:textId="77777777" w:rsidTr="00853FD6">
        <w:trPr>
          <w:cantSplit/>
        </w:trPr>
        <w:tc>
          <w:tcPr>
            <w:tcW w:w="4261" w:type="dxa"/>
          </w:tcPr>
          <w:p w14:paraId="7E336D8E" w14:textId="77777777" w:rsidR="004068D1" w:rsidRPr="00545149" w:rsidRDefault="004068D1" w:rsidP="003E462A">
            <w:pPr>
              <w:rPr>
                <w:b/>
                <w:lang w:val="sv-SE"/>
              </w:rPr>
            </w:pPr>
            <w:r w:rsidRPr="00545149">
              <w:rPr>
                <w:b/>
                <w:lang w:val="sv-SE"/>
              </w:rPr>
              <w:t>Hrvatska</w:t>
            </w:r>
          </w:p>
          <w:p w14:paraId="15FEE37D" w14:textId="0A8CBFA3" w:rsidR="004068D1" w:rsidRPr="00545149" w:rsidRDefault="00470A1C" w:rsidP="003E462A">
            <w:pPr>
              <w:rPr>
                <w:lang w:val="sv-SE"/>
              </w:rPr>
            </w:pPr>
            <w:r w:rsidRPr="00545149">
              <w:rPr>
                <w:lang w:val="sv-SE"/>
              </w:rPr>
              <w:t>Viatris</w:t>
            </w:r>
            <w:r w:rsidR="004068D1" w:rsidRPr="00545149">
              <w:rPr>
                <w:lang w:val="sv-SE"/>
              </w:rPr>
              <w:t xml:space="preserve"> Hrvatska d.o.o</w:t>
            </w:r>
          </w:p>
          <w:p w14:paraId="6E69F279" w14:textId="192623D5" w:rsidR="004068D1" w:rsidRPr="00545149" w:rsidRDefault="004068D1" w:rsidP="003E462A">
            <w:pPr>
              <w:rPr>
                <w:lang w:val="en-US"/>
              </w:rPr>
            </w:pPr>
            <w:r w:rsidRPr="00545149">
              <w:rPr>
                <w:lang w:val="en-US"/>
              </w:rPr>
              <w:t>Tel: +</w:t>
            </w:r>
            <w:r w:rsidR="000239FD" w:rsidRPr="00545149">
              <w:rPr>
                <w:lang w:val="en-US"/>
              </w:rPr>
              <w:t xml:space="preserve"> </w:t>
            </w:r>
            <w:r w:rsidRPr="00545149">
              <w:rPr>
                <w:lang w:val="en-US"/>
              </w:rPr>
              <w:t>385 1 23 50 599</w:t>
            </w:r>
          </w:p>
          <w:p w14:paraId="7187F168" w14:textId="77777777" w:rsidR="004068D1" w:rsidRPr="00545149" w:rsidRDefault="004068D1" w:rsidP="003E462A">
            <w:pPr>
              <w:rPr>
                <w:lang w:val="en-US"/>
              </w:rPr>
            </w:pPr>
          </w:p>
        </w:tc>
        <w:tc>
          <w:tcPr>
            <w:tcW w:w="4352" w:type="dxa"/>
          </w:tcPr>
          <w:p w14:paraId="074520E4" w14:textId="77777777" w:rsidR="004068D1" w:rsidRPr="00545149" w:rsidRDefault="004068D1" w:rsidP="003E462A">
            <w:pPr>
              <w:rPr>
                <w:b/>
                <w:lang w:val="en-GB"/>
              </w:rPr>
            </w:pPr>
            <w:r w:rsidRPr="00545149">
              <w:rPr>
                <w:b/>
                <w:lang w:val="en-GB"/>
              </w:rPr>
              <w:t>România</w:t>
            </w:r>
          </w:p>
          <w:p w14:paraId="020B72EB" w14:textId="77777777" w:rsidR="004068D1" w:rsidRPr="00545149" w:rsidRDefault="004068D1" w:rsidP="003E462A">
            <w:pPr>
              <w:rPr>
                <w:lang w:val="en-GB"/>
              </w:rPr>
            </w:pPr>
            <w:r w:rsidRPr="00545149">
              <w:rPr>
                <w:noProof/>
                <w:lang w:val="en-GB"/>
              </w:rPr>
              <w:t>BGP Products SRL</w:t>
            </w:r>
          </w:p>
          <w:p w14:paraId="0C445BAB" w14:textId="77777777" w:rsidR="004068D1" w:rsidRPr="00545149" w:rsidRDefault="004068D1" w:rsidP="003E462A">
            <w:pPr>
              <w:rPr>
                <w:lang w:val="en-GB"/>
              </w:rPr>
            </w:pPr>
            <w:r w:rsidRPr="00545149">
              <w:rPr>
                <w:noProof/>
                <w:lang w:val="en-GB"/>
              </w:rPr>
              <w:t xml:space="preserve">Tel: </w:t>
            </w:r>
            <w:r w:rsidRPr="00545149">
              <w:rPr>
                <w:lang w:val="en-GB"/>
              </w:rPr>
              <w:t>+ 40 372 579 000</w:t>
            </w:r>
          </w:p>
          <w:p w14:paraId="357D6EBD" w14:textId="77777777" w:rsidR="004068D1" w:rsidRPr="00545149" w:rsidRDefault="004068D1" w:rsidP="003E462A">
            <w:pPr>
              <w:rPr>
                <w:lang w:val="en-GB"/>
              </w:rPr>
            </w:pPr>
          </w:p>
        </w:tc>
      </w:tr>
      <w:tr w:rsidR="004068D1" w:rsidRPr="00545149" w14:paraId="2CF62FCE" w14:textId="77777777" w:rsidTr="00853FD6">
        <w:trPr>
          <w:cantSplit/>
        </w:trPr>
        <w:tc>
          <w:tcPr>
            <w:tcW w:w="4261" w:type="dxa"/>
            <w:hideMark/>
          </w:tcPr>
          <w:p w14:paraId="403A0A93" w14:textId="77777777" w:rsidR="004068D1" w:rsidRPr="00545149" w:rsidRDefault="004068D1" w:rsidP="003E462A">
            <w:pPr>
              <w:rPr>
                <w:b/>
                <w:lang w:val="en-GB"/>
              </w:rPr>
            </w:pPr>
            <w:r w:rsidRPr="00545149">
              <w:rPr>
                <w:b/>
                <w:lang w:val="en-GB"/>
              </w:rPr>
              <w:t>Ireland</w:t>
            </w:r>
          </w:p>
          <w:p w14:paraId="0DB48CB0" w14:textId="003E99BF" w:rsidR="004068D1" w:rsidRPr="00545149" w:rsidRDefault="007C5E69" w:rsidP="003E462A">
            <w:pPr>
              <w:rPr>
                <w:lang w:val="en-GB"/>
              </w:rPr>
            </w:pPr>
            <w:r>
              <w:rPr>
                <w:lang w:val="en-GB"/>
              </w:rPr>
              <w:t>Viatris</w:t>
            </w:r>
            <w:r w:rsidR="004068D1" w:rsidRPr="00545149">
              <w:rPr>
                <w:lang w:val="en-GB"/>
              </w:rPr>
              <w:t xml:space="preserve"> Limited</w:t>
            </w:r>
          </w:p>
          <w:p w14:paraId="6285E2E6" w14:textId="3C1DE82B" w:rsidR="004068D1" w:rsidRPr="00545149" w:rsidRDefault="004068D1" w:rsidP="003E462A">
            <w:pPr>
              <w:rPr>
                <w:lang w:val="en-GB"/>
              </w:rPr>
            </w:pPr>
            <w:r w:rsidRPr="00545149">
              <w:rPr>
                <w:lang w:val="en-GB"/>
              </w:rPr>
              <w:t xml:space="preserve">Tel: + 353 </w:t>
            </w:r>
            <w:r w:rsidR="00FB669E" w:rsidRPr="00545149">
              <w:rPr>
                <w:lang w:val="en-GB"/>
              </w:rPr>
              <w:t>1 8711600</w:t>
            </w:r>
          </w:p>
          <w:p w14:paraId="455E7CC7" w14:textId="77777777" w:rsidR="009906FC" w:rsidRPr="00545149" w:rsidRDefault="009906FC" w:rsidP="003E462A">
            <w:pPr>
              <w:rPr>
                <w:lang w:val="en-GB"/>
              </w:rPr>
            </w:pPr>
          </w:p>
        </w:tc>
        <w:tc>
          <w:tcPr>
            <w:tcW w:w="4352" w:type="dxa"/>
          </w:tcPr>
          <w:p w14:paraId="54E5B55C" w14:textId="77777777" w:rsidR="004068D1" w:rsidRPr="00545149" w:rsidRDefault="004068D1" w:rsidP="003E462A">
            <w:pPr>
              <w:rPr>
                <w:b/>
              </w:rPr>
            </w:pPr>
            <w:r w:rsidRPr="00545149">
              <w:rPr>
                <w:b/>
              </w:rPr>
              <w:t>Slovenija</w:t>
            </w:r>
          </w:p>
          <w:p w14:paraId="0B6B66D0" w14:textId="606BB14A" w:rsidR="004068D1" w:rsidRPr="00545149" w:rsidRDefault="002867B8" w:rsidP="003E462A">
            <w:pPr>
              <w:rPr>
                <w:color w:val="000000"/>
              </w:rPr>
            </w:pPr>
            <w:r w:rsidRPr="00545149">
              <w:rPr>
                <w:color w:val="000000"/>
              </w:rPr>
              <w:t>Viatris</w:t>
            </w:r>
            <w:r w:rsidR="004068D1" w:rsidRPr="00545149">
              <w:rPr>
                <w:color w:val="000000"/>
              </w:rPr>
              <w:t xml:space="preserve"> d.o.o.</w:t>
            </w:r>
          </w:p>
          <w:p w14:paraId="3253EB9E" w14:textId="77777777" w:rsidR="004068D1" w:rsidRPr="00545149" w:rsidRDefault="004068D1" w:rsidP="003E462A">
            <w:pPr>
              <w:rPr>
                <w:color w:val="000000"/>
              </w:rPr>
            </w:pPr>
            <w:r w:rsidRPr="00545149">
              <w:rPr>
                <w:color w:val="000000"/>
              </w:rPr>
              <w:t>Tel: + 386 1 23 63 180</w:t>
            </w:r>
          </w:p>
          <w:p w14:paraId="5882CCC3" w14:textId="77777777" w:rsidR="004068D1" w:rsidRPr="00545149" w:rsidRDefault="004068D1" w:rsidP="003E462A"/>
        </w:tc>
      </w:tr>
      <w:tr w:rsidR="004068D1" w:rsidRPr="00545149" w14:paraId="613DD14B" w14:textId="77777777" w:rsidTr="00853FD6">
        <w:trPr>
          <w:cantSplit/>
        </w:trPr>
        <w:tc>
          <w:tcPr>
            <w:tcW w:w="4261" w:type="dxa"/>
          </w:tcPr>
          <w:p w14:paraId="7B94B8F1" w14:textId="77777777" w:rsidR="004068D1" w:rsidRPr="00545149" w:rsidRDefault="004068D1" w:rsidP="003E462A">
            <w:pPr>
              <w:rPr>
                <w:b/>
              </w:rPr>
            </w:pPr>
            <w:r w:rsidRPr="00545149">
              <w:rPr>
                <w:b/>
              </w:rPr>
              <w:t>Ísland</w:t>
            </w:r>
          </w:p>
          <w:p w14:paraId="1387DDDB" w14:textId="228E197B" w:rsidR="002C62E3" w:rsidRPr="00545149" w:rsidRDefault="002C62E3" w:rsidP="003E462A">
            <w:r w:rsidRPr="00545149">
              <w:t>Icepharma hf</w:t>
            </w:r>
            <w:r w:rsidR="002867B8" w:rsidRPr="00545149">
              <w:t>.</w:t>
            </w:r>
            <w:r w:rsidRPr="00545149">
              <w:t xml:space="preserve"> </w:t>
            </w:r>
          </w:p>
          <w:p w14:paraId="42450B4A" w14:textId="2E8F73C3" w:rsidR="004068D1" w:rsidRPr="00545149" w:rsidRDefault="00FB669E" w:rsidP="003E462A">
            <w:pPr>
              <w:pStyle w:val="MGGTextLeft"/>
            </w:pPr>
            <w:r w:rsidRPr="00545149">
              <w:rPr>
                <w:sz w:val="22"/>
                <w:szCs w:val="22"/>
              </w:rPr>
              <w:t>Sím</w:t>
            </w:r>
            <w:r w:rsidR="00B25643" w:rsidRPr="00545149">
              <w:rPr>
                <w:sz w:val="22"/>
                <w:szCs w:val="22"/>
              </w:rPr>
              <w:t>i</w:t>
            </w:r>
            <w:r w:rsidR="002C62E3" w:rsidRPr="00545149">
              <w:rPr>
                <w:sz w:val="22"/>
                <w:szCs w:val="22"/>
              </w:rPr>
              <w:t>: + 354 540 8000</w:t>
            </w:r>
          </w:p>
          <w:p w14:paraId="6DCEDFAF" w14:textId="77777777" w:rsidR="004068D1" w:rsidRPr="00545149" w:rsidRDefault="004068D1" w:rsidP="003E462A"/>
        </w:tc>
        <w:tc>
          <w:tcPr>
            <w:tcW w:w="4352" w:type="dxa"/>
            <w:hideMark/>
          </w:tcPr>
          <w:p w14:paraId="3468398E" w14:textId="77777777" w:rsidR="004068D1" w:rsidRPr="00545149" w:rsidRDefault="004068D1" w:rsidP="003E462A">
            <w:pPr>
              <w:rPr>
                <w:b/>
              </w:rPr>
            </w:pPr>
            <w:r w:rsidRPr="00545149">
              <w:rPr>
                <w:b/>
              </w:rPr>
              <w:t>Slovenská republika</w:t>
            </w:r>
          </w:p>
          <w:p w14:paraId="1D74D587" w14:textId="1DDC039A" w:rsidR="004068D1" w:rsidRPr="00545149" w:rsidRDefault="00F405C1" w:rsidP="003E462A">
            <w:r w:rsidRPr="00545149">
              <w:t xml:space="preserve">Viatris Slovakia </w:t>
            </w:r>
            <w:r w:rsidR="004068D1" w:rsidRPr="00545149">
              <w:t>s.r.o.</w:t>
            </w:r>
          </w:p>
          <w:p w14:paraId="263066D3" w14:textId="67396FDA" w:rsidR="004068D1" w:rsidRPr="00545149" w:rsidRDefault="004068D1" w:rsidP="003E462A">
            <w:r w:rsidRPr="00545149">
              <w:rPr>
                <w:noProof/>
              </w:rPr>
              <w:t xml:space="preserve">Tel: </w:t>
            </w:r>
            <w:r w:rsidRPr="00545149">
              <w:t>+</w:t>
            </w:r>
            <w:r w:rsidR="000239FD" w:rsidRPr="00545149">
              <w:t xml:space="preserve"> </w:t>
            </w:r>
            <w:r w:rsidRPr="00545149">
              <w:t>421 2 32 199 100</w:t>
            </w:r>
          </w:p>
          <w:p w14:paraId="29E56AC5" w14:textId="77777777" w:rsidR="004068D1" w:rsidRPr="00545149" w:rsidRDefault="004068D1" w:rsidP="003E462A"/>
        </w:tc>
      </w:tr>
      <w:tr w:rsidR="004068D1" w:rsidRPr="00545149" w14:paraId="015DD4BA" w14:textId="77777777" w:rsidTr="00853FD6">
        <w:trPr>
          <w:cantSplit/>
        </w:trPr>
        <w:tc>
          <w:tcPr>
            <w:tcW w:w="4261" w:type="dxa"/>
          </w:tcPr>
          <w:p w14:paraId="1B932043" w14:textId="77777777" w:rsidR="004068D1" w:rsidRPr="00545149" w:rsidRDefault="004068D1" w:rsidP="003E462A">
            <w:pPr>
              <w:rPr>
                <w:b/>
                <w:lang w:val="fi-FI"/>
              </w:rPr>
            </w:pPr>
            <w:r w:rsidRPr="00545149">
              <w:rPr>
                <w:b/>
                <w:lang w:val="fi-FI"/>
              </w:rPr>
              <w:t>Italia</w:t>
            </w:r>
          </w:p>
          <w:p w14:paraId="76496109" w14:textId="7C9CDBB9" w:rsidR="004068D1" w:rsidRPr="00545149" w:rsidRDefault="007C5E69" w:rsidP="003E462A">
            <w:pPr>
              <w:rPr>
                <w:lang w:val="fi-FI"/>
              </w:rPr>
            </w:pPr>
            <w:r>
              <w:rPr>
                <w:lang w:val="fi-FI"/>
              </w:rPr>
              <w:t>Viatris</w:t>
            </w:r>
            <w:r w:rsidR="00497844" w:rsidRPr="00545149">
              <w:rPr>
                <w:lang w:val="fi-FI"/>
              </w:rPr>
              <w:t xml:space="preserve"> Italia S.r.l.</w:t>
            </w:r>
          </w:p>
          <w:p w14:paraId="781C8709" w14:textId="77777777" w:rsidR="004068D1" w:rsidRPr="00545149" w:rsidRDefault="004068D1" w:rsidP="003E462A">
            <w:r w:rsidRPr="00545149">
              <w:t>Tel: + 39 02 612 46921</w:t>
            </w:r>
          </w:p>
          <w:p w14:paraId="79754C57" w14:textId="77777777" w:rsidR="004068D1" w:rsidRPr="00545149" w:rsidRDefault="004068D1" w:rsidP="003E462A"/>
        </w:tc>
        <w:tc>
          <w:tcPr>
            <w:tcW w:w="4352" w:type="dxa"/>
          </w:tcPr>
          <w:p w14:paraId="23FEB159" w14:textId="77777777" w:rsidR="004068D1" w:rsidRPr="00545149" w:rsidRDefault="004068D1" w:rsidP="003E462A">
            <w:pPr>
              <w:rPr>
                <w:b/>
                <w:lang w:val="sv-SE"/>
              </w:rPr>
            </w:pPr>
            <w:r w:rsidRPr="00545149">
              <w:rPr>
                <w:b/>
                <w:lang w:val="sv-SE"/>
              </w:rPr>
              <w:t>Suomi/Finland</w:t>
            </w:r>
          </w:p>
          <w:p w14:paraId="7CE67407" w14:textId="54A0918D" w:rsidR="004068D1" w:rsidRPr="00545149" w:rsidRDefault="00F405C1" w:rsidP="003E462A">
            <w:pPr>
              <w:rPr>
                <w:lang w:val="sv-SE"/>
              </w:rPr>
            </w:pPr>
            <w:r w:rsidRPr="00545149">
              <w:rPr>
                <w:lang w:val="sv-SE"/>
              </w:rPr>
              <w:t>Viatris</w:t>
            </w:r>
            <w:r w:rsidR="004068D1" w:rsidRPr="00545149">
              <w:rPr>
                <w:lang w:val="sv-SE"/>
              </w:rPr>
              <w:t xml:space="preserve"> O</w:t>
            </w:r>
            <w:r w:rsidR="00470A1C" w:rsidRPr="00545149">
              <w:rPr>
                <w:lang w:val="sv-SE"/>
              </w:rPr>
              <w:t>y</w:t>
            </w:r>
          </w:p>
          <w:p w14:paraId="2FFE226F" w14:textId="77777777" w:rsidR="004068D1" w:rsidRPr="00545149" w:rsidRDefault="004068D1" w:rsidP="003E462A">
            <w:pPr>
              <w:rPr>
                <w:rStyle w:val="Enfasigrassetto"/>
                <w:b w:val="0"/>
                <w:bdr w:val="none" w:sz="0" w:space="0" w:color="auto" w:frame="1"/>
                <w:shd w:val="clear" w:color="auto" w:fill="FFFFFF"/>
                <w:lang w:val="sv-SE"/>
              </w:rPr>
            </w:pPr>
            <w:r w:rsidRPr="00545149">
              <w:rPr>
                <w:lang w:val="sv-SE"/>
              </w:rPr>
              <w:t>Puh/Tel: + 358 20 720 9555</w:t>
            </w:r>
          </w:p>
          <w:p w14:paraId="437BD9C3" w14:textId="77777777" w:rsidR="004068D1" w:rsidRPr="00545149" w:rsidRDefault="004068D1" w:rsidP="003E462A">
            <w:pPr>
              <w:rPr>
                <w:lang w:val="sv-SE"/>
              </w:rPr>
            </w:pPr>
          </w:p>
        </w:tc>
      </w:tr>
      <w:tr w:rsidR="004068D1" w:rsidRPr="00545149" w14:paraId="163F634C" w14:textId="77777777" w:rsidTr="00853FD6">
        <w:trPr>
          <w:cantSplit/>
        </w:trPr>
        <w:tc>
          <w:tcPr>
            <w:tcW w:w="4261" w:type="dxa"/>
          </w:tcPr>
          <w:p w14:paraId="07B6909B" w14:textId="77777777" w:rsidR="004068D1" w:rsidRPr="00545149" w:rsidRDefault="004068D1" w:rsidP="003E462A">
            <w:pPr>
              <w:rPr>
                <w:b/>
                <w:lang w:val="sv-SE"/>
              </w:rPr>
            </w:pPr>
            <w:r w:rsidRPr="00545149">
              <w:rPr>
                <w:b/>
              </w:rPr>
              <w:t>Κύπρος</w:t>
            </w:r>
          </w:p>
          <w:p w14:paraId="01D64429" w14:textId="3B9FA9F5" w:rsidR="002C62E3" w:rsidRPr="00545149" w:rsidRDefault="007C5E69" w:rsidP="003E462A">
            <w:pPr>
              <w:rPr>
                <w:lang w:val="sv-SE"/>
              </w:rPr>
            </w:pPr>
            <w:del w:id="15" w:author="IT Affiliate" w:date="2025-07-18T13:33:00Z">
              <w:r w:rsidRPr="00C2135D" w:rsidDel="00BE4518">
                <w:rPr>
                  <w:lang w:val="sv-SE"/>
                </w:rPr>
                <w:delText xml:space="preserve">GPA </w:delText>
              </w:r>
            </w:del>
            <w:ins w:id="16" w:author="IT Affiliate" w:date="2025-07-18T13:33:00Z">
              <w:r w:rsidR="00BE4518">
                <w:rPr>
                  <w:lang w:val="sv-SE"/>
                </w:rPr>
                <w:t>CPO</w:t>
              </w:r>
              <w:r w:rsidR="00BE4518" w:rsidRPr="00C2135D">
                <w:rPr>
                  <w:lang w:val="sv-SE"/>
                </w:rPr>
                <w:t xml:space="preserve"> </w:t>
              </w:r>
            </w:ins>
            <w:r w:rsidRPr="00C2135D">
              <w:rPr>
                <w:lang w:val="sv-SE"/>
              </w:rPr>
              <w:t>Pharmaceuticals</w:t>
            </w:r>
            <w:r w:rsidR="002C62E3" w:rsidRPr="00545149">
              <w:rPr>
                <w:lang w:val="sv-SE"/>
              </w:rPr>
              <w:t xml:space="preserve"> Ltd.</w:t>
            </w:r>
          </w:p>
          <w:p w14:paraId="14017A34" w14:textId="3D66913D" w:rsidR="004068D1" w:rsidRPr="00545149" w:rsidRDefault="002C62E3" w:rsidP="003E462A">
            <w:pPr>
              <w:rPr>
                <w:lang w:val="sv-SE"/>
              </w:rPr>
            </w:pPr>
            <w:r w:rsidRPr="00545149">
              <w:t>Τηλ</w:t>
            </w:r>
            <w:r w:rsidRPr="00545149">
              <w:rPr>
                <w:lang w:val="sv-SE"/>
              </w:rPr>
              <w:t>: + 357 22</w:t>
            </w:r>
            <w:r w:rsidR="007C5E69" w:rsidRPr="00C2135D">
              <w:rPr>
                <w:lang w:val="sv-SE"/>
              </w:rPr>
              <w:t>863100</w:t>
            </w:r>
          </w:p>
          <w:p w14:paraId="17B9D98D" w14:textId="77777777" w:rsidR="004068D1" w:rsidRPr="00545149" w:rsidRDefault="004068D1" w:rsidP="003E462A">
            <w:pPr>
              <w:rPr>
                <w:lang w:val="sv-SE"/>
              </w:rPr>
            </w:pPr>
          </w:p>
        </w:tc>
        <w:tc>
          <w:tcPr>
            <w:tcW w:w="4352" w:type="dxa"/>
          </w:tcPr>
          <w:p w14:paraId="4FDBAEFB" w14:textId="77777777" w:rsidR="004068D1" w:rsidRPr="00545149" w:rsidRDefault="004068D1" w:rsidP="003E462A">
            <w:pPr>
              <w:rPr>
                <w:b/>
              </w:rPr>
            </w:pPr>
            <w:r w:rsidRPr="00545149">
              <w:rPr>
                <w:b/>
              </w:rPr>
              <w:t>Sverige</w:t>
            </w:r>
          </w:p>
          <w:p w14:paraId="39D4B095" w14:textId="67FCB478" w:rsidR="004068D1" w:rsidRPr="00545149" w:rsidRDefault="00F405C1" w:rsidP="003E462A">
            <w:r w:rsidRPr="00545149">
              <w:t xml:space="preserve">Viatris </w:t>
            </w:r>
            <w:r w:rsidR="004068D1" w:rsidRPr="00545149">
              <w:t xml:space="preserve">AB </w:t>
            </w:r>
          </w:p>
          <w:p w14:paraId="2F871ABF" w14:textId="64A43D07" w:rsidR="004068D1" w:rsidRPr="00545149" w:rsidRDefault="004068D1" w:rsidP="003E462A">
            <w:r w:rsidRPr="00545149">
              <w:t xml:space="preserve">Tel: + 46 </w:t>
            </w:r>
            <w:r w:rsidR="00F405C1" w:rsidRPr="00545149">
              <w:t>(0)</w:t>
            </w:r>
            <w:r w:rsidRPr="00545149">
              <w:t>8</w:t>
            </w:r>
            <w:r w:rsidR="00F405C1" w:rsidRPr="00545149">
              <w:t xml:space="preserve"> 630 19 00</w:t>
            </w:r>
          </w:p>
          <w:p w14:paraId="6D19EA53" w14:textId="77777777" w:rsidR="004068D1" w:rsidRPr="00545149" w:rsidRDefault="004068D1" w:rsidP="003E462A"/>
        </w:tc>
      </w:tr>
      <w:tr w:rsidR="004068D1" w:rsidRPr="00AF4931" w14:paraId="314E7326" w14:textId="77777777" w:rsidTr="00EE24C4">
        <w:trPr>
          <w:cantSplit/>
        </w:trPr>
        <w:tc>
          <w:tcPr>
            <w:tcW w:w="4261" w:type="dxa"/>
          </w:tcPr>
          <w:p w14:paraId="18D118E1" w14:textId="77777777" w:rsidR="004068D1" w:rsidRPr="00545149" w:rsidRDefault="004068D1" w:rsidP="003E462A">
            <w:pPr>
              <w:rPr>
                <w:b/>
                <w:lang w:val="en-GB"/>
              </w:rPr>
            </w:pPr>
            <w:r w:rsidRPr="00545149">
              <w:rPr>
                <w:b/>
                <w:lang w:val="en-GB"/>
              </w:rPr>
              <w:t>Latvija</w:t>
            </w:r>
          </w:p>
          <w:p w14:paraId="28B4210B" w14:textId="22DEA65B" w:rsidR="004068D1" w:rsidRPr="00545149" w:rsidRDefault="007C5E69" w:rsidP="003E462A">
            <w:pPr>
              <w:rPr>
                <w:lang w:val="en-GB"/>
              </w:rPr>
            </w:pPr>
            <w:r>
              <w:rPr>
                <w:lang w:val="en-GB"/>
              </w:rPr>
              <w:t>Viatris</w:t>
            </w:r>
            <w:r w:rsidR="004068D1" w:rsidRPr="00545149">
              <w:rPr>
                <w:lang w:val="en-GB"/>
              </w:rPr>
              <w:t xml:space="preserve"> SIA</w:t>
            </w:r>
          </w:p>
          <w:p w14:paraId="2452CF3B" w14:textId="736A93E4" w:rsidR="004068D1" w:rsidRPr="00545149" w:rsidRDefault="004068D1" w:rsidP="003E462A">
            <w:pPr>
              <w:rPr>
                <w:lang w:val="en-GB"/>
              </w:rPr>
            </w:pPr>
            <w:r w:rsidRPr="00545149">
              <w:rPr>
                <w:lang w:val="en-GB"/>
              </w:rPr>
              <w:t>Tel: +</w:t>
            </w:r>
            <w:r w:rsidR="000239FD" w:rsidRPr="00545149">
              <w:rPr>
                <w:lang w:val="en-GB"/>
              </w:rPr>
              <w:t xml:space="preserve"> </w:t>
            </w:r>
            <w:r w:rsidRPr="00545149">
              <w:rPr>
                <w:lang w:val="en-GB"/>
              </w:rPr>
              <w:t>371 676 055 80</w:t>
            </w:r>
          </w:p>
        </w:tc>
        <w:tc>
          <w:tcPr>
            <w:tcW w:w="4352" w:type="dxa"/>
          </w:tcPr>
          <w:p w14:paraId="61AC69F9" w14:textId="4D6B7A60" w:rsidR="00DD7085" w:rsidRPr="00545149" w:rsidDel="00BE4518" w:rsidRDefault="004068D1" w:rsidP="003E462A">
            <w:pPr>
              <w:rPr>
                <w:del w:id="17" w:author="IT Affiliate" w:date="2025-07-18T13:33:00Z"/>
                <w:b/>
                <w:lang w:val="en-GB"/>
              </w:rPr>
            </w:pPr>
            <w:del w:id="18" w:author="IT Affiliate" w:date="2025-07-18T13:33:00Z">
              <w:r w:rsidRPr="00545149" w:rsidDel="00BE4518">
                <w:rPr>
                  <w:b/>
                  <w:lang w:val="en-GB"/>
                </w:rPr>
                <w:delText>United Kingdom</w:delText>
              </w:r>
              <w:r w:rsidR="00DD7085" w:rsidRPr="00545149" w:rsidDel="00BE4518">
                <w:rPr>
                  <w:b/>
                  <w:lang w:val="en-GB"/>
                </w:rPr>
                <w:delText xml:space="preserve"> (Northern Ireland)</w:delText>
              </w:r>
            </w:del>
          </w:p>
          <w:p w14:paraId="385367EA" w14:textId="27D70F3D" w:rsidR="00DD7085" w:rsidRPr="00545149" w:rsidDel="00BE4518" w:rsidRDefault="00DD7085" w:rsidP="003E462A">
            <w:pPr>
              <w:rPr>
                <w:del w:id="19" w:author="IT Affiliate" w:date="2025-07-18T13:33:00Z"/>
                <w:b/>
                <w:lang w:val="en-GB"/>
              </w:rPr>
            </w:pPr>
            <w:del w:id="20" w:author="IT Affiliate" w:date="2025-07-18T13:33:00Z">
              <w:r w:rsidRPr="00545149" w:rsidDel="00BE4518">
                <w:rPr>
                  <w:lang w:val="en-GB"/>
                </w:rPr>
                <w:delText>Mylan IRE Healthcare Limited</w:delText>
              </w:r>
            </w:del>
          </w:p>
          <w:p w14:paraId="30406424" w14:textId="53566B1F" w:rsidR="004068D1" w:rsidRPr="00AF4931" w:rsidRDefault="004068D1" w:rsidP="003E462A">
            <w:pPr>
              <w:rPr>
                <w:lang w:val="en-US"/>
              </w:rPr>
            </w:pPr>
            <w:del w:id="21" w:author="IT Affiliate" w:date="2025-07-18T13:33:00Z">
              <w:r w:rsidRPr="00AF4931" w:rsidDel="00BE4518">
                <w:rPr>
                  <w:lang w:val="en-US"/>
                </w:rPr>
                <w:delText xml:space="preserve">Tel: </w:delText>
              </w:r>
              <w:r w:rsidR="00DD7085" w:rsidRPr="00AF4931" w:rsidDel="00BE4518">
                <w:rPr>
                  <w:lang w:val="en-US"/>
                </w:rPr>
                <w:delText>+ 353 18711600</w:delText>
              </w:r>
            </w:del>
          </w:p>
        </w:tc>
      </w:tr>
    </w:tbl>
    <w:p w14:paraId="29A449E1" w14:textId="77777777" w:rsidR="00225705" w:rsidRPr="00AF4931" w:rsidRDefault="00225705" w:rsidP="003E462A">
      <w:pPr>
        <w:rPr>
          <w:lang w:val="en-US"/>
        </w:rPr>
      </w:pPr>
    </w:p>
    <w:p w14:paraId="1EB304BF" w14:textId="77777777" w:rsidR="00726456" w:rsidRPr="00545149" w:rsidRDefault="00726456" w:rsidP="003E462A">
      <w:pPr>
        <w:keepNext/>
        <w:keepLines/>
        <w:numPr>
          <w:ilvl w:val="12"/>
          <w:numId w:val="0"/>
        </w:numPr>
        <w:rPr>
          <w:b/>
        </w:rPr>
      </w:pPr>
      <w:r w:rsidRPr="00545149">
        <w:rPr>
          <w:b/>
        </w:rPr>
        <w:t xml:space="preserve">Questo foglio illustrativo è stato </w:t>
      </w:r>
      <w:r w:rsidRPr="00545149">
        <w:rPr>
          <w:b/>
          <w:noProof/>
          <w:szCs w:val="24"/>
        </w:rPr>
        <w:t>aggiornato</w:t>
      </w:r>
      <w:r w:rsidRPr="00545149">
        <w:rPr>
          <w:b/>
        </w:rPr>
        <w:t xml:space="preserve"> il {MM/AAAA}</w:t>
      </w:r>
      <w:r w:rsidR="00CA472D" w:rsidRPr="00545149">
        <w:rPr>
          <w:b/>
        </w:rPr>
        <w:t>.</w:t>
      </w:r>
    </w:p>
    <w:p w14:paraId="54C9DC37" w14:textId="77777777" w:rsidR="00726456" w:rsidRPr="00545149" w:rsidRDefault="00726456" w:rsidP="003E462A">
      <w:pPr>
        <w:keepNext/>
        <w:keepLines/>
      </w:pPr>
    </w:p>
    <w:p w14:paraId="6B425849" w14:textId="6850A255" w:rsidR="001868FA" w:rsidRPr="00545149" w:rsidRDefault="00726456" w:rsidP="003E462A">
      <w:r w:rsidRPr="00545149">
        <w:t>Informazioni più dettagliate su questo medicinale sono disponibili sul sito web dell</w:t>
      </w:r>
      <w:r w:rsidR="00867240" w:rsidRPr="00545149">
        <w:t>’</w:t>
      </w:r>
      <w:r w:rsidRPr="00545149">
        <w:t>Agenzia europea dei medicinali</w:t>
      </w:r>
      <w:r w:rsidR="00392AF1" w:rsidRPr="00545149">
        <w:t xml:space="preserve">: </w:t>
      </w:r>
      <w:hyperlink r:id="rId12" w:history="1">
        <w:r w:rsidR="00903EFD" w:rsidRPr="00545149">
          <w:rPr>
            <w:rStyle w:val="Collegamentoipertestuale"/>
          </w:rPr>
          <w:t>http://www.ema.europa.eu</w:t>
        </w:r>
      </w:hyperlink>
    </w:p>
    <w:sectPr w:rsidR="001868FA" w:rsidRPr="00545149" w:rsidSect="008C6F56">
      <w:footerReference w:type="default" r:id="rId13"/>
      <w:footerReference w:type="first" r:id="rId14"/>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38A5" w14:textId="77777777" w:rsidR="008C6F56" w:rsidRDefault="008C6F56">
      <w:r>
        <w:separator/>
      </w:r>
    </w:p>
  </w:endnote>
  <w:endnote w:type="continuationSeparator" w:id="0">
    <w:p w14:paraId="79EC899A" w14:textId="77777777" w:rsidR="008C6F56" w:rsidRDefault="008C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57B7" w14:textId="77777777" w:rsidR="00545149" w:rsidRDefault="00545149">
    <w:pPr>
      <w:pStyle w:val="Pidipagina"/>
      <w:jc w:val="center"/>
      <w:rPr>
        <w:rFonts w:ascii="Arial" w:hAnsi="Arial" w:cs="Arial"/>
        <w:sz w:val="16"/>
        <w:szCs w:val="16"/>
      </w:rPr>
    </w:pP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0E3050">
      <w:rPr>
        <w:rStyle w:val="Numeropagina"/>
        <w:rFonts w:ascii="Arial" w:hAnsi="Arial" w:cs="Arial"/>
        <w:noProof/>
        <w:sz w:val="16"/>
        <w:szCs w:val="16"/>
      </w:rPr>
      <w:t>65</w:t>
    </w:r>
    <w:r>
      <w:rPr>
        <w:rStyle w:val="Numeropa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32E8" w14:textId="77777777" w:rsidR="00545149" w:rsidRDefault="00545149">
    <w:pPr>
      <w:pStyle w:val="Pidipagina"/>
      <w:jc w:val="center"/>
      <w:rPr>
        <w:rFonts w:ascii="Arial" w:hAnsi="Arial" w:cs="Arial"/>
        <w:sz w:val="16"/>
        <w:szCs w:val="16"/>
      </w:rPr>
    </w:pP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Pr>
        <w:rStyle w:val="Numeropagina"/>
        <w:rFonts w:ascii="Arial" w:hAnsi="Arial" w:cs="Arial"/>
        <w:noProof/>
        <w:sz w:val="16"/>
        <w:szCs w:val="16"/>
      </w:rPr>
      <w:t>1</w:t>
    </w:r>
    <w:r>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180A" w14:textId="77777777" w:rsidR="008C6F56" w:rsidRDefault="008C6F56">
      <w:r>
        <w:separator/>
      </w:r>
    </w:p>
  </w:footnote>
  <w:footnote w:type="continuationSeparator" w:id="0">
    <w:p w14:paraId="7B10DF38" w14:textId="77777777" w:rsidR="008C6F56" w:rsidRDefault="008C6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BA4EFE"/>
    <w:lvl w:ilvl="0">
      <w:start w:val="1"/>
      <w:numFmt w:val="decimal"/>
      <w:pStyle w:val="Numeroelenco5"/>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F072F220"/>
    <w:lvl w:ilvl="0">
      <w:start w:val="1"/>
      <w:numFmt w:val="decimal"/>
      <w:pStyle w:val="Numeroelenco4"/>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A97A608A"/>
    <w:lvl w:ilvl="0">
      <w:start w:val="1"/>
      <w:numFmt w:val="decimal"/>
      <w:pStyle w:val="Numeroelenco3"/>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53682638"/>
    <w:lvl w:ilvl="0">
      <w:start w:val="1"/>
      <w:numFmt w:val="decimal"/>
      <w:pStyle w:val="Numeroelenco2"/>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23526982"/>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0C22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2A5402"/>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84BE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82FEA"/>
    <w:lvl w:ilvl="0">
      <w:start w:val="1"/>
      <w:numFmt w:val="decimal"/>
      <w:pStyle w:val="Numeroelenco"/>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EACE9212"/>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B67352"/>
    <w:multiLevelType w:val="hybridMultilevel"/>
    <w:tmpl w:val="9D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4046E1"/>
    <w:multiLevelType w:val="hybridMultilevel"/>
    <w:tmpl w:val="1D7C8056"/>
    <w:lvl w:ilvl="0" w:tplc="9FC001E2">
      <w:start w:val="1"/>
      <w:numFmt w:val="bullet"/>
      <w:lvlText w:val=""/>
      <w:lvlJc w:val="left"/>
      <w:pPr>
        <w:tabs>
          <w:tab w:val="num" w:pos="360"/>
        </w:tabs>
        <w:ind w:left="360" w:hanging="360"/>
      </w:pPr>
      <w:rPr>
        <w:rFonts w:ascii="Symbol" w:hAnsi="Symbol" w:hint="default"/>
        <w:color w:val="auto"/>
        <w:sz w:val="22"/>
      </w:rPr>
    </w:lvl>
    <w:lvl w:ilvl="1" w:tplc="5F5A8A42">
      <w:start w:val="1"/>
      <w:numFmt w:val="bullet"/>
      <w:lvlText w:val=""/>
      <w:lvlJc w:val="left"/>
      <w:pPr>
        <w:tabs>
          <w:tab w:val="num" w:pos="1500"/>
        </w:tabs>
        <w:ind w:left="1647" w:hanging="567"/>
      </w:pPr>
      <w:rPr>
        <w:rFonts w:ascii="Symbol" w:hAnsi="Symbol" w:hint="default"/>
        <w:color w:val="auto"/>
        <w:sz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03890"/>
    <w:multiLevelType w:val="hybridMultilevel"/>
    <w:tmpl w:val="0B8C4B7C"/>
    <w:lvl w:ilvl="0" w:tplc="FAE01464">
      <w:start w:val="1"/>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FC3971"/>
    <w:multiLevelType w:val="hybridMultilevel"/>
    <w:tmpl w:val="675C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70507"/>
    <w:multiLevelType w:val="hybridMultilevel"/>
    <w:tmpl w:val="F73C7E2A"/>
    <w:lvl w:ilvl="0" w:tplc="7598C38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EE0367D"/>
    <w:multiLevelType w:val="hybridMultilevel"/>
    <w:tmpl w:val="0A8AC6E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29B95796"/>
    <w:multiLevelType w:val="singleLevel"/>
    <w:tmpl w:val="FFFFFFFF"/>
    <w:lvl w:ilvl="0">
      <w:numFmt w:val="decimal"/>
      <w:pStyle w:val="Titolo8"/>
      <w:lvlText w:val="%1"/>
      <w:legacy w:legacy="1" w:legacySpace="0" w:legacyIndent="0"/>
      <w:lvlJc w:val="left"/>
      <w:rPr>
        <w:rFonts w:ascii="Times New Roman" w:hAnsi="Times New Roman" w:cs="Times New Roman"/>
      </w:rPr>
    </w:lvl>
  </w:abstractNum>
  <w:abstractNum w:abstractNumId="20" w15:restartNumberingAfterBreak="0">
    <w:nsid w:val="29EA2CEF"/>
    <w:multiLevelType w:val="hybridMultilevel"/>
    <w:tmpl w:val="2FC88E78"/>
    <w:lvl w:ilvl="0" w:tplc="08090001">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8C570F"/>
    <w:multiLevelType w:val="hybridMultilevel"/>
    <w:tmpl w:val="28A0F7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623CC"/>
    <w:multiLevelType w:val="hybridMultilevel"/>
    <w:tmpl w:val="12C0AAC8"/>
    <w:lvl w:ilvl="0" w:tplc="5F5A8A42">
      <w:start w:val="1"/>
      <w:numFmt w:val="bullet"/>
      <w:lvlText w:val=""/>
      <w:lvlJc w:val="left"/>
      <w:pPr>
        <w:tabs>
          <w:tab w:val="num" w:pos="420"/>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426CB"/>
    <w:multiLevelType w:val="hybridMultilevel"/>
    <w:tmpl w:val="1174E6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0D35094"/>
    <w:multiLevelType w:val="hybridMultilevel"/>
    <w:tmpl w:val="E3C492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27B45"/>
    <w:multiLevelType w:val="hybridMultilevel"/>
    <w:tmpl w:val="9834788C"/>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71B3DF8"/>
    <w:multiLevelType w:val="hybridMultilevel"/>
    <w:tmpl w:val="2EC8144E"/>
    <w:lvl w:ilvl="0" w:tplc="6A304DB0">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BE801B9"/>
    <w:multiLevelType w:val="hybridMultilevel"/>
    <w:tmpl w:val="6E04233C"/>
    <w:lvl w:ilvl="0" w:tplc="6A304DB0">
      <w:start w:val="1"/>
      <w:numFmt w:val="bullet"/>
      <w:lvlText w:val=""/>
      <w:lvlJc w:val="left"/>
      <w:pPr>
        <w:tabs>
          <w:tab w:val="num" w:pos="567"/>
        </w:tabs>
        <w:ind w:left="567" w:hanging="567"/>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5F54B8"/>
    <w:multiLevelType w:val="hybridMultilevel"/>
    <w:tmpl w:val="A35A30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02B6F06"/>
    <w:multiLevelType w:val="hybridMultilevel"/>
    <w:tmpl w:val="8EE0C9AC"/>
    <w:lvl w:ilvl="0" w:tplc="BE08EC74">
      <w:start w:val="1"/>
      <w:numFmt w:val="bullet"/>
      <w:lvlText w:val=""/>
      <w:lvlJc w:val="left"/>
      <w:pPr>
        <w:tabs>
          <w:tab w:val="num" w:pos="454"/>
        </w:tabs>
        <w:ind w:left="454" w:hanging="454"/>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E862CB"/>
    <w:multiLevelType w:val="hybridMultilevel"/>
    <w:tmpl w:val="A4524C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8A65A3"/>
    <w:multiLevelType w:val="hybridMultilevel"/>
    <w:tmpl w:val="6A584A9A"/>
    <w:lvl w:ilvl="0" w:tplc="9FC001E2">
      <w:start w:val="1"/>
      <w:numFmt w:val="bullet"/>
      <w:lvlText w:val=""/>
      <w:lvlJc w:val="left"/>
      <w:pPr>
        <w:tabs>
          <w:tab w:val="num" w:pos="360"/>
        </w:tabs>
        <w:ind w:left="360" w:hanging="360"/>
      </w:pPr>
      <w:rPr>
        <w:rFonts w:ascii="Symbol" w:hAnsi="Symbol" w:hint="default"/>
        <w:b w:val="0"/>
        <w:i w:val="0"/>
        <w:color w:val="auto"/>
        <w:sz w:val="22"/>
      </w:rPr>
    </w:lvl>
    <w:lvl w:ilvl="1" w:tplc="5F5A8A42">
      <w:start w:val="1"/>
      <w:numFmt w:val="bullet"/>
      <w:lvlText w:val=""/>
      <w:lvlJc w:val="left"/>
      <w:pPr>
        <w:tabs>
          <w:tab w:val="num" w:pos="1500"/>
        </w:tabs>
        <w:ind w:left="1647" w:hanging="567"/>
      </w:pPr>
      <w:rPr>
        <w:rFonts w:ascii="Symbol" w:hAnsi="Symbol" w:hint="default"/>
        <w:b w:val="0"/>
        <w:i w:val="0"/>
        <w:color w:val="auto"/>
        <w:sz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4" w15:restartNumberingAfterBreak="0">
    <w:nsid w:val="4AE9121D"/>
    <w:multiLevelType w:val="hybridMultilevel"/>
    <w:tmpl w:val="19A2A2C8"/>
    <w:lvl w:ilvl="0" w:tplc="ADCC206E">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E14335"/>
    <w:multiLevelType w:val="hybridMultilevel"/>
    <w:tmpl w:val="214CB35A"/>
    <w:lvl w:ilvl="0" w:tplc="8B6644C2">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1183E45"/>
    <w:multiLevelType w:val="hybridMultilevel"/>
    <w:tmpl w:val="242617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A770D"/>
    <w:multiLevelType w:val="hybridMultilevel"/>
    <w:tmpl w:val="ED2070DA"/>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5834673"/>
    <w:multiLevelType w:val="hybridMultilevel"/>
    <w:tmpl w:val="670A499C"/>
    <w:lvl w:ilvl="0" w:tplc="9FC001E2">
      <w:start w:val="1"/>
      <w:numFmt w:val="bullet"/>
      <w:lvlText w:val=""/>
      <w:lvlJc w:val="left"/>
      <w:pPr>
        <w:tabs>
          <w:tab w:val="num" w:pos="360"/>
        </w:tabs>
        <w:ind w:left="360" w:hanging="360"/>
      </w:pPr>
      <w:rPr>
        <w:rFonts w:ascii="Symbol" w:hAnsi="Symbol" w:hint="default"/>
        <w:color w:val="auto"/>
        <w:sz w:val="22"/>
      </w:rPr>
    </w:lvl>
    <w:lvl w:ilvl="1" w:tplc="5F5A8A42">
      <w:start w:val="1"/>
      <w:numFmt w:val="bullet"/>
      <w:lvlText w:val=""/>
      <w:lvlJc w:val="left"/>
      <w:pPr>
        <w:tabs>
          <w:tab w:val="num" w:pos="1500"/>
        </w:tabs>
        <w:ind w:left="1647" w:hanging="567"/>
      </w:pPr>
      <w:rPr>
        <w:rFonts w:ascii="Symbol" w:hAnsi="Symbol" w:hint="default"/>
        <w:color w:val="auto"/>
        <w:sz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285BAC"/>
    <w:multiLevelType w:val="hybridMultilevel"/>
    <w:tmpl w:val="4C500B34"/>
    <w:lvl w:ilvl="0" w:tplc="E048ABBC">
      <w:start w:val="1"/>
      <w:numFmt w:val="bullet"/>
      <w:lvlText w:val=""/>
      <w:lvlJc w:val="left"/>
      <w:pPr>
        <w:tabs>
          <w:tab w:val="num" w:pos="420"/>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457C95"/>
    <w:multiLevelType w:val="hybridMultilevel"/>
    <w:tmpl w:val="40FEAF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6E2D32"/>
    <w:multiLevelType w:val="hybridMultilevel"/>
    <w:tmpl w:val="A5EE14B2"/>
    <w:lvl w:ilvl="0" w:tplc="7598C38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56F6C"/>
    <w:multiLevelType w:val="hybridMultilevel"/>
    <w:tmpl w:val="7D8A80F4"/>
    <w:lvl w:ilvl="0" w:tplc="7598C38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D1669"/>
    <w:multiLevelType w:val="hybridMultilevel"/>
    <w:tmpl w:val="C47670B6"/>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6F9337D0"/>
    <w:multiLevelType w:val="hybridMultilevel"/>
    <w:tmpl w:val="DCCC1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3306D"/>
    <w:multiLevelType w:val="hybridMultilevel"/>
    <w:tmpl w:val="15EE8E4A"/>
    <w:lvl w:ilvl="0" w:tplc="FFFFFFFF">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8232E2"/>
    <w:multiLevelType w:val="hybridMultilevel"/>
    <w:tmpl w:val="5D4CBD8E"/>
    <w:lvl w:ilvl="0" w:tplc="7598C38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8" w15:restartNumberingAfterBreak="0">
    <w:nsid w:val="7A625D70"/>
    <w:multiLevelType w:val="hybridMultilevel"/>
    <w:tmpl w:val="96E8DFDC"/>
    <w:lvl w:ilvl="0" w:tplc="BE08EC74">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EE3BD9"/>
    <w:multiLevelType w:val="hybridMultilevel"/>
    <w:tmpl w:val="0E1812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8308084">
    <w:abstractNumId w:val="9"/>
  </w:num>
  <w:num w:numId="2" w16cid:durableId="1571454696">
    <w:abstractNumId w:val="7"/>
  </w:num>
  <w:num w:numId="3" w16cid:durableId="1224371430">
    <w:abstractNumId w:val="6"/>
  </w:num>
  <w:num w:numId="4" w16cid:durableId="1778596732">
    <w:abstractNumId w:val="5"/>
  </w:num>
  <w:num w:numId="5" w16cid:durableId="1530215257">
    <w:abstractNumId w:val="4"/>
  </w:num>
  <w:num w:numId="6" w16cid:durableId="877281921">
    <w:abstractNumId w:val="8"/>
  </w:num>
  <w:num w:numId="7" w16cid:durableId="945503490">
    <w:abstractNumId w:val="3"/>
  </w:num>
  <w:num w:numId="8" w16cid:durableId="1224637680">
    <w:abstractNumId w:val="2"/>
  </w:num>
  <w:num w:numId="9" w16cid:durableId="778834864">
    <w:abstractNumId w:val="1"/>
  </w:num>
  <w:num w:numId="10" w16cid:durableId="691999752">
    <w:abstractNumId w:val="0"/>
  </w:num>
  <w:num w:numId="11" w16cid:durableId="1461263150">
    <w:abstractNumId w:val="9"/>
  </w:num>
  <w:num w:numId="12" w16cid:durableId="1879511062">
    <w:abstractNumId w:val="19"/>
  </w:num>
  <w:num w:numId="13" w16cid:durableId="574242978">
    <w:abstractNumId w:val="14"/>
  </w:num>
  <w:num w:numId="14" w16cid:durableId="1347052894">
    <w:abstractNumId w:val="42"/>
  </w:num>
  <w:num w:numId="15" w16cid:durableId="444468886">
    <w:abstractNumId w:val="46"/>
  </w:num>
  <w:num w:numId="16" w16cid:durableId="844394443">
    <w:abstractNumId w:val="16"/>
  </w:num>
  <w:num w:numId="17" w16cid:durableId="1857846505">
    <w:abstractNumId w:val="41"/>
  </w:num>
  <w:num w:numId="18" w16cid:durableId="870727227">
    <w:abstractNumId w:val="26"/>
  </w:num>
  <w:num w:numId="19" w16cid:durableId="507522982">
    <w:abstractNumId w:val="28"/>
  </w:num>
  <w:num w:numId="20" w16cid:durableId="405149494">
    <w:abstractNumId w:val="22"/>
  </w:num>
  <w:num w:numId="21" w16cid:durableId="520435648">
    <w:abstractNumId w:val="13"/>
  </w:num>
  <w:num w:numId="22" w16cid:durableId="1654022610">
    <w:abstractNumId w:val="32"/>
  </w:num>
  <w:num w:numId="23" w16cid:durableId="450974601">
    <w:abstractNumId w:val="21"/>
  </w:num>
  <w:num w:numId="24" w16cid:durableId="1314917439">
    <w:abstractNumId w:val="38"/>
  </w:num>
  <w:num w:numId="25" w16cid:durableId="1988165672">
    <w:abstractNumId w:val="39"/>
  </w:num>
  <w:num w:numId="26" w16cid:durableId="1030835551">
    <w:abstractNumId w:val="33"/>
  </w:num>
  <w:num w:numId="27" w16cid:durableId="1255435319">
    <w:abstractNumId w:val="23"/>
  </w:num>
  <w:num w:numId="28" w16cid:durableId="1527518545">
    <w:abstractNumId w:val="20"/>
  </w:num>
  <w:num w:numId="29" w16cid:durableId="686980148">
    <w:abstractNumId w:val="29"/>
  </w:num>
  <w:num w:numId="30" w16cid:durableId="616957209">
    <w:abstractNumId w:val="48"/>
  </w:num>
  <w:num w:numId="31" w16cid:durableId="1097553667">
    <w:abstractNumId w:val="25"/>
  </w:num>
  <w:num w:numId="32" w16cid:durableId="526917730">
    <w:abstractNumId w:val="35"/>
  </w:num>
  <w:num w:numId="33" w16cid:durableId="1826048358">
    <w:abstractNumId w:val="30"/>
  </w:num>
  <w:num w:numId="34" w16cid:durableId="399060582">
    <w:abstractNumId w:val="31"/>
  </w:num>
  <w:num w:numId="35" w16cid:durableId="2037415872">
    <w:abstractNumId w:val="37"/>
  </w:num>
  <w:num w:numId="36" w16cid:durableId="1086732084">
    <w:abstractNumId w:val="40"/>
  </w:num>
  <w:num w:numId="37" w16cid:durableId="1121805431">
    <w:abstractNumId w:val="18"/>
  </w:num>
  <w:num w:numId="38" w16cid:durableId="2097707209">
    <w:abstractNumId w:val="34"/>
  </w:num>
  <w:num w:numId="39" w16cid:durableId="810052198">
    <w:abstractNumId w:val="44"/>
  </w:num>
  <w:num w:numId="40" w16cid:durableId="2027362651">
    <w:abstractNumId w:val="36"/>
  </w:num>
  <w:num w:numId="41" w16cid:durableId="1009983550">
    <w:abstractNumId w:val="24"/>
  </w:num>
  <w:num w:numId="42" w16cid:durableId="352997997">
    <w:abstractNumId w:val="49"/>
  </w:num>
  <w:num w:numId="43" w16cid:durableId="1563635036">
    <w:abstractNumId w:val="50"/>
  </w:num>
  <w:num w:numId="44" w16cid:durableId="1604221256">
    <w:abstractNumId w:val="10"/>
  </w:num>
  <w:num w:numId="45" w16cid:durableId="1911649061">
    <w:abstractNumId w:val="43"/>
  </w:num>
  <w:num w:numId="46" w16cid:durableId="452211431">
    <w:abstractNumId w:val="27"/>
  </w:num>
  <w:num w:numId="47" w16cid:durableId="58597776">
    <w:abstractNumId w:val="17"/>
  </w:num>
  <w:num w:numId="48" w16cid:durableId="820737191">
    <w:abstractNumId w:val="11"/>
  </w:num>
  <w:num w:numId="49" w16cid:durableId="643849407">
    <w:abstractNumId w:val="15"/>
  </w:num>
  <w:num w:numId="50" w16cid:durableId="1126122418">
    <w:abstractNumId w:val="12"/>
  </w:num>
  <w:num w:numId="51" w16cid:durableId="84226469">
    <w:abstractNumId w:val="47"/>
  </w:num>
  <w:num w:numId="52" w16cid:durableId="27798957">
    <w:abstractNumId w:val="4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 Affiliate">
    <w15:presenceInfo w15:providerId="None" w15:userId="I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it-IT"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6" w:nlCheck="1" w:checkStyle="0"/>
  <w:activeWritingStyle w:appName="MSWord" w:lang="en-US" w:vendorID="64" w:dllVersion="6" w:nlCheck="1" w:checkStyle="1"/>
  <w:activeWritingStyle w:appName="MSWord" w:lang="de-DE" w:vendorID="64" w:dllVersion="6" w:nlCheck="1" w:checkStyle="1"/>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9765B"/>
    <w:rsid w:val="0000058A"/>
    <w:rsid w:val="00000CB4"/>
    <w:rsid w:val="00001593"/>
    <w:rsid w:val="00001B41"/>
    <w:rsid w:val="0000342C"/>
    <w:rsid w:val="00003654"/>
    <w:rsid w:val="00003BA9"/>
    <w:rsid w:val="0000482F"/>
    <w:rsid w:val="00004D4E"/>
    <w:rsid w:val="000051F0"/>
    <w:rsid w:val="00005248"/>
    <w:rsid w:val="00005614"/>
    <w:rsid w:val="000056F7"/>
    <w:rsid w:val="00005FD8"/>
    <w:rsid w:val="000061AB"/>
    <w:rsid w:val="000073D2"/>
    <w:rsid w:val="000074BF"/>
    <w:rsid w:val="00010AA1"/>
    <w:rsid w:val="0001196D"/>
    <w:rsid w:val="00013713"/>
    <w:rsid w:val="0001594B"/>
    <w:rsid w:val="00017191"/>
    <w:rsid w:val="000172DE"/>
    <w:rsid w:val="00017427"/>
    <w:rsid w:val="00017D50"/>
    <w:rsid w:val="00020BB7"/>
    <w:rsid w:val="0002166B"/>
    <w:rsid w:val="0002231B"/>
    <w:rsid w:val="00023461"/>
    <w:rsid w:val="000239FD"/>
    <w:rsid w:val="000243F9"/>
    <w:rsid w:val="0003023F"/>
    <w:rsid w:val="00030C4F"/>
    <w:rsid w:val="00031B2A"/>
    <w:rsid w:val="00031C18"/>
    <w:rsid w:val="00031F6A"/>
    <w:rsid w:val="000323CB"/>
    <w:rsid w:val="00032925"/>
    <w:rsid w:val="0003382B"/>
    <w:rsid w:val="00033B04"/>
    <w:rsid w:val="00034274"/>
    <w:rsid w:val="00036733"/>
    <w:rsid w:val="00036EEC"/>
    <w:rsid w:val="00037B89"/>
    <w:rsid w:val="000404E1"/>
    <w:rsid w:val="00043819"/>
    <w:rsid w:val="000439C4"/>
    <w:rsid w:val="00045688"/>
    <w:rsid w:val="000463CD"/>
    <w:rsid w:val="00051836"/>
    <w:rsid w:val="00051891"/>
    <w:rsid w:val="00051ADD"/>
    <w:rsid w:val="00051CBC"/>
    <w:rsid w:val="0005208C"/>
    <w:rsid w:val="00053B29"/>
    <w:rsid w:val="00054818"/>
    <w:rsid w:val="0006133F"/>
    <w:rsid w:val="00061ECE"/>
    <w:rsid w:val="00061FD9"/>
    <w:rsid w:val="000639D4"/>
    <w:rsid w:val="00065737"/>
    <w:rsid w:val="00065DFB"/>
    <w:rsid w:val="000675C6"/>
    <w:rsid w:val="0007107F"/>
    <w:rsid w:val="000711C0"/>
    <w:rsid w:val="000713EA"/>
    <w:rsid w:val="00071DB9"/>
    <w:rsid w:val="0007365E"/>
    <w:rsid w:val="000763F4"/>
    <w:rsid w:val="00076466"/>
    <w:rsid w:val="0007784F"/>
    <w:rsid w:val="000778FC"/>
    <w:rsid w:val="00080BF5"/>
    <w:rsid w:val="00081048"/>
    <w:rsid w:val="00082C2E"/>
    <w:rsid w:val="0008312B"/>
    <w:rsid w:val="000841B2"/>
    <w:rsid w:val="00084C18"/>
    <w:rsid w:val="00086778"/>
    <w:rsid w:val="00087A99"/>
    <w:rsid w:val="00087CE9"/>
    <w:rsid w:val="00090111"/>
    <w:rsid w:val="000903CD"/>
    <w:rsid w:val="00092CCD"/>
    <w:rsid w:val="00092ED7"/>
    <w:rsid w:val="00093646"/>
    <w:rsid w:val="00093D6B"/>
    <w:rsid w:val="00094832"/>
    <w:rsid w:val="00095742"/>
    <w:rsid w:val="00096FFE"/>
    <w:rsid w:val="00097E71"/>
    <w:rsid w:val="000A00B3"/>
    <w:rsid w:val="000A40FD"/>
    <w:rsid w:val="000A5B9E"/>
    <w:rsid w:val="000A6DCA"/>
    <w:rsid w:val="000B50CB"/>
    <w:rsid w:val="000B54CA"/>
    <w:rsid w:val="000B584F"/>
    <w:rsid w:val="000B6212"/>
    <w:rsid w:val="000B621A"/>
    <w:rsid w:val="000B76DA"/>
    <w:rsid w:val="000B7B36"/>
    <w:rsid w:val="000C1D9E"/>
    <w:rsid w:val="000C1F6E"/>
    <w:rsid w:val="000C1FCB"/>
    <w:rsid w:val="000C3B61"/>
    <w:rsid w:val="000C43AA"/>
    <w:rsid w:val="000C5052"/>
    <w:rsid w:val="000C62F6"/>
    <w:rsid w:val="000C7040"/>
    <w:rsid w:val="000C7BB0"/>
    <w:rsid w:val="000D1502"/>
    <w:rsid w:val="000D2E4D"/>
    <w:rsid w:val="000D368B"/>
    <w:rsid w:val="000D4D56"/>
    <w:rsid w:val="000D5526"/>
    <w:rsid w:val="000D6FDD"/>
    <w:rsid w:val="000D7FB0"/>
    <w:rsid w:val="000E08AA"/>
    <w:rsid w:val="000E201F"/>
    <w:rsid w:val="000E3050"/>
    <w:rsid w:val="000E45DA"/>
    <w:rsid w:val="000E56DE"/>
    <w:rsid w:val="000E5D41"/>
    <w:rsid w:val="000E6DCE"/>
    <w:rsid w:val="000E7012"/>
    <w:rsid w:val="000E7303"/>
    <w:rsid w:val="000E7394"/>
    <w:rsid w:val="000F2A82"/>
    <w:rsid w:val="000F389A"/>
    <w:rsid w:val="000F4700"/>
    <w:rsid w:val="000F4839"/>
    <w:rsid w:val="000F6944"/>
    <w:rsid w:val="000F6F7B"/>
    <w:rsid w:val="000F752A"/>
    <w:rsid w:val="000F7C0F"/>
    <w:rsid w:val="00100E8D"/>
    <w:rsid w:val="001012FC"/>
    <w:rsid w:val="001053F0"/>
    <w:rsid w:val="001063C4"/>
    <w:rsid w:val="00111FB2"/>
    <w:rsid w:val="00112F14"/>
    <w:rsid w:val="001132EC"/>
    <w:rsid w:val="0011503A"/>
    <w:rsid w:val="00115E51"/>
    <w:rsid w:val="001166FA"/>
    <w:rsid w:val="0011671C"/>
    <w:rsid w:val="001169A9"/>
    <w:rsid w:val="00116C2F"/>
    <w:rsid w:val="00117D15"/>
    <w:rsid w:val="00121959"/>
    <w:rsid w:val="00124331"/>
    <w:rsid w:val="0012463E"/>
    <w:rsid w:val="00125AC9"/>
    <w:rsid w:val="00126EA8"/>
    <w:rsid w:val="0012784C"/>
    <w:rsid w:val="00127DE1"/>
    <w:rsid w:val="001300DF"/>
    <w:rsid w:val="00132973"/>
    <w:rsid w:val="00134A90"/>
    <w:rsid w:val="00134E3B"/>
    <w:rsid w:val="00136708"/>
    <w:rsid w:val="00136C57"/>
    <w:rsid w:val="001373AD"/>
    <w:rsid w:val="00140DA8"/>
    <w:rsid w:val="001415E2"/>
    <w:rsid w:val="00141CAE"/>
    <w:rsid w:val="00141F0D"/>
    <w:rsid w:val="001432CB"/>
    <w:rsid w:val="001432D5"/>
    <w:rsid w:val="00144AF7"/>
    <w:rsid w:val="00144D11"/>
    <w:rsid w:val="00144F35"/>
    <w:rsid w:val="001457A2"/>
    <w:rsid w:val="001478BA"/>
    <w:rsid w:val="001516A8"/>
    <w:rsid w:val="001526AF"/>
    <w:rsid w:val="00152DA2"/>
    <w:rsid w:val="00154341"/>
    <w:rsid w:val="0015446A"/>
    <w:rsid w:val="00154B6E"/>
    <w:rsid w:val="00156C0E"/>
    <w:rsid w:val="00160280"/>
    <w:rsid w:val="00160A80"/>
    <w:rsid w:val="00160FB8"/>
    <w:rsid w:val="001625A3"/>
    <w:rsid w:val="00162740"/>
    <w:rsid w:val="001627B1"/>
    <w:rsid w:val="001628C5"/>
    <w:rsid w:val="001629AC"/>
    <w:rsid w:val="0016497A"/>
    <w:rsid w:val="00164E5A"/>
    <w:rsid w:val="001701B2"/>
    <w:rsid w:val="0017687F"/>
    <w:rsid w:val="0018021F"/>
    <w:rsid w:val="00183B04"/>
    <w:rsid w:val="001865CB"/>
    <w:rsid w:val="001868FA"/>
    <w:rsid w:val="00192658"/>
    <w:rsid w:val="001940A4"/>
    <w:rsid w:val="00194D33"/>
    <w:rsid w:val="00195A1B"/>
    <w:rsid w:val="00195F49"/>
    <w:rsid w:val="001A010A"/>
    <w:rsid w:val="001A12C8"/>
    <w:rsid w:val="001A14E0"/>
    <w:rsid w:val="001A2CF9"/>
    <w:rsid w:val="001A3F83"/>
    <w:rsid w:val="001A4057"/>
    <w:rsid w:val="001A420A"/>
    <w:rsid w:val="001A495A"/>
    <w:rsid w:val="001A53C8"/>
    <w:rsid w:val="001A75A4"/>
    <w:rsid w:val="001A774E"/>
    <w:rsid w:val="001A789B"/>
    <w:rsid w:val="001A7BD5"/>
    <w:rsid w:val="001B1D71"/>
    <w:rsid w:val="001B3268"/>
    <w:rsid w:val="001B34DA"/>
    <w:rsid w:val="001B38DB"/>
    <w:rsid w:val="001B38E3"/>
    <w:rsid w:val="001B6915"/>
    <w:rsid w:val="001B6C43"/>
    <w:rsid w:val="001B763D"/>
    <w:rsid w:val="001B7A9A"/>
    <w:rsid w:val="001C000B"/>
    <w:rsid w:val="001C015F"/>
    <w:rsid w:val="001C03A0"/>
    <w:rsid w:val="001C185F"/>
    <w:rsid w:val="001C24B0"/>
    <w:rsid w:val="001C2B29"/>
    <w:rsid w:val="001C2EE2"/>
    <w:rsid w:val="001C430E"/>
    <w:rsid w:val="001C4D9C"/>
    <w:rsid w:val="001C705C"/>
    <w:rsid w:val="001C7CEF"/>
    <w:rsid w:val="001D05D8"/>
    <w:rsid w:val="001D12EF"/>
    <w:rsid w:val="001D511E"/>
    <w:rsid w:val="001D551D"/>
    <w:rsid w:val="001D5C07"/>
    <w:rsid w:val="001D5C67"/>
    <w:rsid w:val="001D5ECA"/>
    <w:rsid w:val="001E0C4D"/>
    <w:rsid w:val="001E0F70"/>
    <w:rsid w:val="001E2EE8"/>
    <w:rsid w:val="001E3300"/>
    <w:rsid w:val="001E334B"/>
    <w:rsid w:val="001E558F"/>
    <w:rsid w:val="001E6517"/>
    <w:rsid w:val="001E66BE"/>
    <w:rsid w:val="001E7472"/>
    <w:rsid w:val="001F1763"/>
    <w:rsid w:val="001F19A8"/>
    <w:rsid w:val="001F1A24"/>
    <w:rsid w:val="001F2233"/>
    <w:rsid w:val="001F2C68"/>
    <w:rsid w:val="001F3B37"/>
    <w:rsid w:val="001F77E4"/>
    <w:rsid w:val="0020094F"/>
    <w:rsid w:val="00200A9D"/>
    <w:rsid w:val="00201D78"/>
    <w:rsid w:val="0020226F"/>
    <w:rsid w:val="002024AB"/>
    <w:rsid w:val="002025EB"/>
    <w:rsid w:val="00202653"/>
    <w:rsid w:val="00203A91"/>
    <w:rsid w:val="002101D4"/>
    <w:rsid w:val="00213D6A"/>
    <w:rsid w:val="002152AE"/>
    <w:rsid w:val="002163B0"/>
    <w:rsid w:val="00220201"/>
    <w:rsid w:val="002209EB"/>
    <w:rsid w:val="00220A0D"/>
    <w:rsid w:val="00221279"/>
    <w:rsid w:val="002214E9"/>
    <w:rsid w:val="002236CB"/>
    <w:rsid w:val="002240C4"/>
    <w:rsid w:val="002248F1"/>
    <w:rsid w:val="00224A67"/>
    <w:rsid w:val="00225705"/>
    <w:rsid w:val="00225944"/>
    <w:rsid w:val="00225C15"/>
    <w:rsid w:val="002269F0"/>
    <w:rsid w:val="0022736F"/>
    <w:rsid w:val="00230E21"/>
    <w:rsid w:val="00231BB0"/>
    <w:rsid w:val="002329A2"/>
    <w:rsid w:val="00232A25"/>
    <w:rsid w:val="00232AE8"/>
    <w:rsid w:val="00232DB2"/>
    <w:rsid w:val="002330BA"/>
    <w:rsid w:val="00234F8C"/>
    <w:rsid w:val="002378E2"/>
    <w:rsid w:val="00241C19"/>
    <w:rsid w:val="00245A6C"/>
    <w:rsid w:val="002466DA"/>
    <w:rsid w:val="002466FF"/>
    <w:rsid w:val="00246701"/>
    <w:rsid w:val="00246B0C"/>
    <w:rsid w:val="002475E6"/>
    <w:rsid w:val="002505C6"/>
    <w:rsid w:val="002516CA"/>
    <w:rsid w:val="00254AF5"/>
    <w:rsid w:val="00254D60"/>
    <w:rsid w:val="00255688"/>
    <w:rsid w:val="002604A7"/>
    <w:rsid w:val="002614BD"/>
    <w:rsid w:val="002624C7"/>
    <w:rsid w:val="00262AB3"/>
    <w:rsid w:val="00263171"/>
    <w:rsid w:val="002640C6"/>
    <w:rsid w:val="00264271"/>
    <w:rsid w:val="002657BE"/>
    <w:rsid w:val="00265C40"/>
    <w:rsid w:val="00265CAD"/>
    <w:rsid w:val="00267CE4"/>
    <w:rsid w:val="00271326"/>
    <w:rsid w:val="00271A9E"/>
    <w:rsid w:val="00272927"/>
    <w:rsid w:val="00275371"/>
    <w:rsid w:val="002756C8"/>
    <w:rsid w:val="00281317"/>
    <w:rsid w:val="00282082"/>
    <w:rsid w:val="0028272D"/>
    <w:rsid w:val="002829B4"/>
    <w:rsid w:val="00282FA0"/>
    <w:rsid w:val="00283E1C"/>
    <w:rsid w:val="00284584"/>
    <w:rsid w:val="00284644"/>
    <w:rsid w:val="00285D1F"/>
    <w:rsid w:val="002867B8"/>
    <w:rsid w:val="00287E24"/>
    <w:rsid w:val="002904F7"/>
    <w:rsid w:val="00291626"/>
    <w:rsid w:val="002939AE"/>
    <w:rsid w:val="00293AA5"/>
    <w:rsid w:val="002946A9"/>
    <w:rsid w:val="00295D86"/>
    <w:rsid w:val="00295F94"/>
    <w:rsid w:val="0029606E"/>
    <w:rsid w:val="00296818"/>
    <w:rsid w:val="00296B3A"/>
    <w:rsid w:val="00296BB7"/>
    <w:rsid w:val="00297556"/>
    <w:rsid w:val="002A1A50"/>
    <w:rsid w:val="002A2B49"/>
    <w:rsid w:val="002A3CA6"/>
    <w:rsid w:val="002A5F2C"/>
    <w:rsid w:val="002A6F8B"/>
    <w:rsid w:val="002B0163"/>
    <w:rsid w:val="002B1592"/>
    <w:rsid w:val="002B1B6D"/>
    <w:rsid w:val="002B41F8"/>
    <w:rsid w:val="002B6FAC"/>
    <w:rsid w:val="002B74B9"/>
    <w:rsid w:val="002B7ABE"/>
    <w:rsid w:val="002B7C8E"/>
    <w:rsid w:val="002C0E95"/>
    <w:rsid w:val="002C154F"/>
    <w:rsid w:val="002C1ABF"/>
    <w:rsid w:val="002C2D53"/>
    <w:rsid w:val="002C30AF"/>
    <w:rsid w:val="002C4301"/>
    <w:rsid w:val="002C4BB4"/>
    <w:rsid w:val="002C4E3A"/>
    <w:rsid w:val="002C62E3"/>
    <w:rsid w:val="002C7EAE"/>
    <w:rsid w:val="002D0226"/>
    <w:rsid w:val="002D055F"/>
    <w:rsid w:val="002D1372"/>
    <w:rsid w:val="002D1A61"/>
    <w:rsid w:val="002D2D2E"/>
    <w:rsid w:val="002D7DD1"/>
    <w:rsid w:val="002E178F"/>
    <w:rsid w:val="002E3101"/>
    <w:rsid w:val="002E612B"/>
    <w:rsid w:val="002E78E6"/>
    <w:rsid w:val="002F19C4"/>
    <w:rsid w:val="002F3285"/>
    <w:rsid w:val="002F3912"/>
    <w:rsid w:val="002F4223"/>
    <w:rsid w:val="002F46A7"/>
    <w:rsid w:val="002F5AC0"/>
    <w:rsid w:val="002F5BFA"/>
    <w:rsid w:val="002F7F2D"/>
    <w:rsid w:val="00300E57"/>
    <w:rsid w:val="003029BD"/>
    <w:rsid w:val="0030337B"/>
    <w:rsid w:val="003036D7"/>
    <w:rsid w:val="0030435C"/>
    <w:rsid w:val="00304ADD"/>
    <w:rsid w:val="00305019"/>
    <w:rsid w:val="003058CD"/>
    <w:rsid w:val="0030612D"/>
    <w:rsid w:val="003063FC"/>
    <w:rsid w:val="0030796E"/>
    <w:rsid w:val="0031171D"/>
    <w:rsid w:val="003126D6"/>
    <w:rsid w:val="00313373"/>
    <w:rsid w:val="0031480A"/>
    <w:rsid w:val="003148C5"/>
    <w:rsid w:val="00315867"/>
    <w:rsid w:val="00315C2D"/>
    <w:rsid w:val="0031639A"/>
    <w:rsid w:val="0032089D"/>
    <w:rsid w:val="00320C81"/>
    <w:rsid w:val="00322DCC"/>
    <w:rsid w:val="0032483A"/>
    <w:rsid w:val="00324C08"/>
    <w:rsid w:val="00326B1E"/>
    <w:rsid w:val="00327C2F"/>
    <w:rsid w:val="00327D4A"/>
    <w:rsid w:val="003305BA"/>
    <w:rsid w:val="00330A0F"/>
    <w:rsid w:val="003321D3"/>
    <w:rsid w:val="00332745"/>
    <w:rsid w:val="00334047"/>
    <w:rsid w:val="003340B7"/>
    <w:rsid w:val="00336B42"/>
    <w:rsid w:val="00337B04"/>
    <w:rsid w:val="00337E4B"/>
    <w:rsid w:val="00340699"/>
    <w:rsid w:val="00341BE2"/>
    <w:rsid w:val="003444A6"/>
    <w:rsid w:val="00344536"/>
    <w:rsid w:val="0034534C"/>
    <w:rsid w:val="00345D14"/>
    <w:rsid w:val="0035002A"/>
    <w:rsid w:val="0035057E"/>
    <w:rsid w:val="003507C7"/>
    <w:rsid w:val="00351725"/>
    <w:rsid w:val="0035198A"/>
    <w:rsid w:val="00351CE6"/>
    <w:rsid w:val="00351FA9"/>
    <w:rsid w:val="00354913"/>
    <w:rsid w:val="00354A45"/>
    <w:rsid w:val="00355749"/>
    <w:rsid w:val="00357B88"/>
    <w:rsid w:val="00360F77"/>
    <w:rsid w:val="00362939"/>
    <w:rsid w:val="00364595"/>
    <w:rsid w:val="003659C8"/>
    <w:rsid w:val="00366F89"/>
    <w:rsid w:val="00367458"/>
    <w:rsid w:val="00371B14"/>
    <w:rsid w:val="003720F1"/>
    <w:rsid w:val="003724A4"/>
    <w:rsid w:val="00373411"/>
    <w:rsid w:val="00375805"/>
    <w:rsid w:val="00375B97"/>
    <w:rsid w:val="00375F90"/>
    <w:rsid w:val="00376372"/>
    <w:rsid w:val="00376812"/>
    <w:rsid w:val="00376A87"/>
    <w:rsid w:val="003776CB"/>
    <w:rsid w:val="00377C87"/>
    <w:rsid w:val="003806AB"/>
    <w:rsid w:val="00383BB0"/>
    <w:rsid w:val="00383E35"/>
    <w:rsid w:val="003841CE"/>
    <w:rsid w:val="00384CC3"/>
    <w:rsid w:val="00385BF8"/>
    <w:rsid w:val="00386107"/>
    <w:rsid w:val="003863AC"/>
    <w:rsid w:val="00386730"/>
    <w:rsid w:val="00387280"/>
    <w:rsid w:val="00392841"/>
    <w:rsid w:val="00392AF1"/>
    <w:rsid w:val="00394311"/>
    <w:rsid w:val="00394503"/>
    <w:rsid w:val="00394E97"/>
    <w:rsid w:val="00396904"/>
    <w:rsid w:val="00396F4E"/>
    <w:rsid w:val="0039728E"/>
    <w:rsid w:val="003A3D5F"/>
    <w:rsid w:val="003A3E59"/>
    <w:rsid w:val="003A45B4"/>
    <w:rsid w:val="003A48B2"/>
    <w:rsid w:val="003A650F"/>
    <w:rsid w:val="003A788C"/>
    <w:rsid w:val="003B282D"/>
    <w:rsid w:val="003B39A0"/>
    <w:rsid w:val="003B49F6"/>
    <w:rsid w:val="003B7783"/>
    <w:rsid w:val="003C22A5"/>
    <w:rsid w:val="003C29D9"/>
    <w:rsid w:val="003C2F44"/>
    <w:rsid w:val="003C31BD"/>
    <w:rsid w:val="003C36F2"/>
    <w:rsid w:val="003C4A19"/>
    <w:rsid w:val="003C5AE6"/>
    <w:rsid w:val="003C744E"/>
    <w:rsid w:val="003C7F60"/>
    <w:rsid w:val="003D0C64"/>
    <w:rsid w:val="003D1BDC"/>
    <w:rsid w:val="003D1E92"/>
    <w:rsid w:val="003D205C"/>
    <w:rsid w:val="003D6DA1"/>
    <w:rsid w:val="003E100B"/>
    <w:rsid w:val="003E171A"/>
    <w:rsid w:val="003E1794"/>
    <w:rsid w:val="003E2B64"/>
    <w:rsid w:val="003E39E7"/>
    <w:rsid w:val="003E462A"/>
    <w:rsid w:val="003E572A"/>
    <w:rsid w:val="003E619A"/>
    <w:rsid w:val="003E6588"/>
    <w:rsid w:val="003F0346"/>
    <w:rsid w:val="003F059C"/>
    <w:rsid w:val="003F09E0"/>
    <w:rsid w:val="003F1B4E"/>
    <w:rsid w:val="003F1B87"/>
    <w:rsid w:val="003F28D5"/>
    <w:rsid w:val="003F2F49"/>
    <w:rsid w:val="003F3AE7"/>
    <w:rsid w:val="003F4F42"/>
    <w:rsid w:val="003F5031"/>
    <w:rsid w:val="003F51D1"/>
    <w:rsid w:val="003F618C"/>
    <w:rsid w:val="003F66EE"/>
    <w:rsid w:val="004001D3"/>
    <w:rsid w:val="0040080B"/>
    <w:rsid w:val="00403496"/>
    <w:rsid w:val="004043A1"/>
    <w:rsid w:val="00404D0B"/>
    <w:rsid w:val="00405617"/>
    <w:rsid w:val="004068D1"/>
    <w:rsid w:val="00407A3B"/>
    <w:rsid w:val="00407A97"/>
    <w:rsid w:val="00410A7D"/>
    <w:rsid w:val="00410E0B"/>
    <w:rsid w:val="00410FAA"/>
    <w:rsid w:val="0041239E"/>
    <w:rsid w:val="004130D4"/>
    <w:rsid w:val="004143B6"/>
    <w:rsid w:val="004147E5"/>
    <w:rsid w:val="00414D63"/>
    <w:rsid w:val="004160C3"/>
    <w:rsid w:val="0041660F"/>
    <w:rsid w:val="00420817"/>
    <w:rsid w:val="00422863"/>
    <w:rsid w:val="00423FE3"/>
    <w:rsid w:val="004254FC"/>
    <w:rsid w:val="0042584D"/>
    <w:rsid w:val="00425881"/>
    <w:rsid w:val="00426BA3"/>
    <w:rsid w:val="0043415B"/>
    <w:rsid w:val="0043489F"/>
    <w:rsid w:val="0043514A"/>
    <w:rsid w:val="00435593"/>
    <w:rsid w:val="00436DD7"/>
    <w:rsid w:val="00437B4E"/>
    <w:rsid w:val="00437DA3"/>
    <w:rsid w:val="0044168D"/>
    <w:rsid w:val="004420DA"/>
    <w:rsid w:val="00442F94"/>
    <w:rsid w:val="004430D9"/>
    <w:rsid w:val="0044441A"/>
    <w:rsid w:val="00444862"/>
    <w:rsid w:val="00444F70"/>
    <w:rsid w:val="00445F3A"/>
    <w:rsid w:val="00446918"/>
    <w:rsid w:val="00446BC2"/>
    <w:rsid w:val="00447590"/>
    <w:rsid w:val="004503AE"/>
    <w:rsid w:val="004504D4"/>
    <w:rsid w:val="004523A4"/>
    <w:rsid w:val="00453ADF"/>
    <w:rsid w:val="00455634"/>
    <w:rsid w:val="00455DD8"/>
    <w:rsid w:val="00456A52"/>
    <w:rsid w:val="004574AD"/>
    <w:rsid w:val="0046372F"/>
    <w:rsid w:val="00465C44"/>
    <w:rsid w:val="0046625D"/>
    <w:rsid w:val="004673D4"/>
    <w:rsid w:val="004674C5"/>
    <w:rsid w:val="004677C1"/>
    <w:rsid w:val="00467836"/>
    <w:rsid w:val="00470A1C"/>
    <w:rsid w:val="00470D14"/>
    <w:rsid w:val="00470E3A"/>
    <w:rsid w:val="0047116E"/>
    <w:rsid w:val="00471E9A"/>
    <w:rsid w:val="00472DB0"/>
    <w:rsid w:val="00473F66"/>
    <w:rsid w:val="004762A8"/>
    <w:rsid w:val="00477442"/>
    <w:rsid w:val="004777C2"/>
    <w:rsid w:val="00477861"/>
    <w:rsid w:val="0048005A"/>
    <w:rsid w:val="004832A4"/>
    <w:rsid w:val="00483A48"/>
    <w:rsid w:val="004856D0"/>
    <w:rsid w:val="004861D1"/>
    <w:rsid w:val="00486BC3"/>
    <w:rsid w:val="00486ECC"/>
    <w:rsid w:val="004870A8"/>
    <w:rsid w:val="0049098E"/>
    <w:rsid w:val="004926C9"/>
    <w:rsid w:val="00493503"/>
    <w:rsid w:val="00493E2B"/>
    <w:rsid w:val="00494033"/>
    <w:rsid w:val="00497815"/>
    <w:rsid w:val="00497844"/>
    <w:rsid w:val="004A0071"/>
    <w:rsid w:val="004A10FC"/>
    <w:rsid w:val="004A2B70"/>
    <w:rsid w:val="004A670C"/>
    <w:rsid w:val="004A720F"/>
    <w:rsid w:val="004A75AB"/>
    <w:rsid w:val="004A75C9"/>
    <w:rsid w:val="004B2350"/>
    <w:rsid w:val="004B6CA1"/>
    <w:rsid w:val="004B6EEF"/>
    <w:rsid w:val="004C23A0"/>
    <w:rsid w:val="004C4062"/>
    <w:rsid w:val="004C4D52"/>
    <w:rsid w:val="004C52DB"/>
    <w:rsid w:val="004D1089"/>
    <w:rsid w:val="004D3B6E"/>
    <w:rsid w:val="004D54C2"/>
    <w:rsid w:val="004D64B5"/>
    <w:rsid w:val="004E0ECE"/>
    <w:rsid w:val="004E12F2"/>
    <w:rsid w:val="004E2BAE"/>
    <w:rsid w:val="004E3B68"/>
    <w:rsid w:val="004E44A3"/>
    <w:rsid w:val="004E46DA"/>
    <w:rsid w:val="004E4E5B"/>
    <w:rsid w:val="004E6A53"/>
    <w:rsid w:val="004E7531"/>
    <w:rsid w:val="004E7766"/>
    <w:rsid w:val="004F0ADF"/>
    <w:rsid w:val="004F5C2A"/>
    <w:rsid w:val="004F6083"/>
    <w:rsid w:val="004F678E"/>
    <w:rsid w:val="004F6BCA"/>
    <w:rsid w:val="004F6C01"/>
    <w:rsid w:val="004F6F8B"/>
    <w:rsid w:val="004F700F"/>
    <w:rsid w:val="005010C3"/>
    <w:rsid w:val="005030D6"/>
    <w:rsid w:val="0050371F"/>
    <w:rsid w:val="0050496C"/>
    <w:rsid w:val="00505987"/>
    <w:rsid w:val="00506DE7"/>
    <w:rsid w:val="00510998"/>
    <w:rsid w:val="00511091"/>
    <w:rsid w:val="00511168"/>
    <w:rsid w:val="00511C7F"/>
    <w:rsid w:val="0051201B"/>
    <w:rsid w:val="0051234D"/>
    <w:rsid w:val="00515EE0"/>
    <w:rsid w:val="005173E7"/>
    <w:rsid w:val="00520735"/>
    <w:rsid w:val="005207BF"/>
    <w:rsid w:val="00520E40"/>
    <w:rsid w:val="00520EF2"/>
    <w:rsid w:val="00521E82"/>
    <w:rsid w:val="00523667"/>
    <w:rsid w:val="00523A6B"/>
    <w:rsid w:val="005244DB"/>
    <w:rsid w:val="00530224"/>
    <w:rsid w:val="00531824"/>
    <w:rsid w:val="005328A4"/>
    <w:rsid w:val="00533820"/>
    <w:rsid w:val="0053539C"/>
    <w:rsid w:val="005371B6"/>
    <w:rsid w:val="00537B3C"/>
    <w:rsid w:val="00542726"/>
    <w:rsid w:val="00545149"/>
    <w:rsid w:val="005451A3"/>
    <w:rsid w:val="00545654"/>
    <w:rsid w:val="00545D92"/>
    <w:rsid w:val="005465F2"/>
    <w:rsid w:val="005478F6"/>
    <w:rsid w:val="0055116F"/>
    <w:rsid w:val="005540AB"/>
    <w:rsid w:val="005540D8"/>
    <w:rsid w:val="005562AF"/>
    <w:rsid w:val="00557524"/>
    <w:rsid w:val="0055764C"/>
    <w:rsid w:val="005600FE"/>
    <w:rsid w:val="00561058"/>
    <w:rsid w:val="00562C99"/>
    <w:rsid w:val="0056391E"/>
    <w:rsid w:val="00563E34"/>
    <w:rsid w:val="00563F1F"/>
    <w:rsid w:val="00564DD8"/>
    <w:rsid w:val="00567676"/>
    <w:rsid w:val="0056781C"/>
    <w:rsid w:val="005740B1"/>
    <w:rsid w:val="00576F3C"/>
    <w:rsid w:val="005770F4"/>
    <w:rsid w:val="005778D3"/>
    <w:rsid w:val="005806BF"/>
    <w:rsid w:val="00582DFD"/>
    <w:rsid w:val="00583746"/>
    <w:rsid w:val="00583E74"/>
    <w:rsid w:val="005843EB"/>
    <w:rsid w:val="00584AB3"/>
    <w:rsid w:val="00584D10"/>
    <w:rsid w:val="00585B78"/>
    <w:rsid w:val="00585C7C"/>
    <w:rsid w:val="00591B16"/>
    <w:rsid w:val="00591B8D"/>
    <w:rsid w:val="0059328B"/>
    <w:rsid w:val="0059452B"/>
    <w:rsid w:val="005958B0"/>
    <w:rsid w:val="00596F53"/>
    <w:rsid w:val="00597B7B"/>
    <w:rsid w:val="005A1743"/>
    <w:rsid w:val="005A308B"/>
    <w:rsid w:val="005A30CF"/>
    <w:rsid w:val="005A3DAB"/>
    <w:rsid w:val="005A4973"/>
    <w:rsid w:val="005A7EEE"/>
    <w:rsid w:val="005A7F46"/>
    <w:rsid w:val="005B01B1"/>
    <w:rsid w:val="005B06C7"/>
    <w:rsid w:val="005B10B2"/>
    <w:rsid w:val="005B1856"/>
    <w:rsid w:val="005B3728"/>
    <w:rsid w:val="005B40D4"/>
    <w:rsid w:val="005B45EB"/>
    <w:rsid w:val="005B4622"/>
    <w:rsid w:val="005B4FA2"/>
    <w:rsid w:val="005B7165"/>
    <w:rsid w:val="005B74A4"/>
    <w:rsid w:val="005B7A12"/>
    <w:rsid w:val="005C15D4"/>
    <w:rsid w:val="005C194B"/>
    <w:rsid w:val="005C4DD3"/>
    <w:rsid w:val="005C5151"/>
    <w:rsid w:val="005C6165"/>
    <w:rsid w:val="005C628D"/>
    <w:rsid w:val="005C72B1"/>
    <w:rsid w:val="005D143B"/>
    <w:rsid w:val="005D2069"/>
    <w:rsid w:val="005D2AD8"/>
    <w:rsid w:val="005D3F6E"/>
    <w:rsid w:val="005D595B"/>
    <w:rsid w:val="005D65E4"/>
    <w:rsid w:val="005E069A"/>
    <w:rsid w:val="005E2444"/>
    <w:rsid w:val="005E2572"/>
    <w:rsid w:val="005E27E0"/>
    <w:rsid w:val="005E42D7"/>
    <w:rsid w:val="005E496D"/>
    <w:rsid w:val="005E6D28"/>
    <w:rsid w:val="005E75DC"/>
    <w:rsid w:val="005E7B7F"/>
    <w:rsid w:val="005F107F"/>
    <w:rsid w:val="005F25F2"/>
    <w:rsid w:val="005F34E4"/>
    <w:rsid w:val="005F4724"/>
    <w:rsid w:val="005F5B89"/>
    <w:rsid w:val="005F6208"/>
    <w:rsid w:val="00600C15"/>
    <w:rsid w:val="006022C1"/>
    <w:rsid w:val="00603A4C"/>
    <w:rsid w:val="00603F65"/>
    <w:rsid w:val="006042A0"/>
    <w:rsid w:val="00604A40"/>
    <w:rsid w:val="006055CB"/>
    <w:rsid w:val="00607720"/>
    <w:rsid w:val="006107CE"/>
    <w:rsid w:val="00610AE2"/>
    <w:rsid w:val="00613091"/>
    <w:rsid w:val="00614063"/>
    <w:rsid w:val="00614181"/>
    <w:rsid w:val="00617BA6"/>
    <w:rsid w:val="0062284B"/>
    <w:rsid w:val="00623384"/>
    <w:rsid w:val="00623D9D"/>
    <w:rsid w:val="0062512B"/>
    <w:rsid w:val="00625551"/>
    <w:rsid w:val="00625B4C"/>
    <w:rsid w:val="006301B6"/>
    <w:rsid w:val="0063070D"/>
    <w:rsid w:val="00630AD7"/>
    <w:rsid w:val="006319A3"/>
    <w:rsid w:val="00637A33"/>
    <w:rsid w:val="00637DDA"/>
    <w:rsid w:val="006403B3"/>
    <w:rsid w:val="0064473D"/>
    <w:rsid w:val="006459F4"/>
    <w:rsid w:val="006466F0"/>
    <w:rsid w:val="00650496"/>
    <w:rsid w:val="00650890"/>
    <w:rsid w:val="006529BF"/>
    <w:rsid w:val="00652C06"/>
    <w:rsid w:val="00652D79"/>
    <w:rsid w:val="0065466C"/>
    <w:rsid w:val="00654C6E"/>
    <w:rsid w:val="00655775"/>
    <w:rsid w:val="0065655A"/>
    <w:rsid w:val="00661A81"/>
    <w:rsid w:val="00661E4A"/>
    <w:rsid w:val="006624F3"/>
    <w:rsid w:val="00663220"/>
    <w:rsid w:val="00663C3C"/>
    <w:rsid w:val="00664E54"/>
    <w:rsid w:val="006651EE"/>
    <w:rsid w:val="00665C39"/>
    <w:rsid w:val="00665EF4"/>
    <w:rsid w:val="006666C2"/>
    <w:rsid w:val="0066688B"/>
    <w:rsid w:val="00670C15"/>
    <w:rsid w:val="00674BDF"/>
    <w:rsid w:val="00674C36"/>
    <w:rsid w:val="006761BE"/>
    <w:rsid w:val="00681CBF"/>
    <w:rsid w:val="00683A16"/>
    <w:rsid w:val="00683FEE"/>
    <w:rsid w:val="006849C5"/>
    <w:rsid w:val="006853A3"/>
    <w:rsid w:val="00686D8E"/>
    <w:rsid w:val="00686EF4"/>
    <w:rsid w:val="00690082"/>
    <w:rsid w:val="00690113"/>
    <w:rsid w:val="00693205"/>
    <w:rsid w:val="00693F5C"/>
    <w:rsid w:val="0069507C"/>
    <w:rsid w:val="00696D23"/>
    <w:rsid w:val="00696D9F"/>
    <w:rsid w:val="0069715A"/>
    <w:rsid w:val="006974EE"/>
    <w:rsid w:val="0069775A"/>
    <w:rsid w:val="006A261C"/>
    <w:rsid w:val="006A349C"/>
    <w:rsid w:val="006A5A17"/>
    <w:rsid w:val="006A6648"/>
    <w:rsid w:val="006A6E44"/>
    <w:rsid w:val="006A76FA"/>
    <w:rsid w:val="006B0141"/>
    <w:rsid w:val="006B028E"/>
    <w:rsid w:val="006B09A4"/>
    <w:rsid w:val="006B2832"/>
    <w:rsid w:val="006B2849"/>
    <w:rsid w:val="006B5D14"/>
    <w:rsid w:val="006B5EDC"/>
    <w:rsid w:val="006B6ABA"/>
    <w:rsid w:val="006B7583"/>
    <w:rsid w:val="006C0653"/>
    <w:rsid w:val="006C2DC9"/>
    <w:rsid w:val="006C5136"/>
    <w:rsid w:val="006C640F"/>
    <w:rsid w:val="006C641A"/>
    <w:rsid w:val="006C68B6"/>
    <w:rsid w:val="006C6A84"/>
    <w:rsid w:val="006D04AD"/>
    <w:rsid w:val="006D0EFB"/>
    <w:rsid w:val="006D0F68"/>
    <w:rsid w:val="006D1429"/>
    <w:rsid w:val="006D21EA"/>
    <w:rsid w:val="006D2406"/>
    <w:rsid w:val="006D2EF9"/>
    <w:rsid w:val="006D4648"/>
    <w:rsid w:val="006E0E79"/>
    <w:rsid w:val="006E2F80"/>
    <w:rsid w:val="006E30B5"/>
    <w:rsid w:val="006E3DB3"/>
    <w:rsid w:val="006E4179"/>
    <w:rsid w:val="006E6892"/>
    <w:rsid w:val="006E7B04"/>
    <w:rsid w:val="006F1820"/>
    <w:rsid w:val="006F1925"/>
    <w:rsid w:val="006F1A5C"/>
    <w:rsid w:val="006F1D33"/>
    <w:rsid w:val="006F5453"/>
    <w:rsid w:val="006F5FFB"/>
    <w:rsid w:val="00701DB8"/>
    <w:rsid w:val="00702492"/>
    <w:rsid w:val="00702D4D"/>
    <w:rsid w:val="00702F2C"/>
    <w:rsid w:val="00703482"/>
    <w:rsid w:val="0070369E"/>
    <w:rsid w:val="00705E57"/>
    <w:rsid w:val="00707EA2"/>
    <w:rsid w:val="007116E6"/>
    <w:rsid w:val="00711B37"/>
    <w:rsid w:val="00712C36"/>
    <w:rsid w:val="007135C6"/>
    <w:rsid w:val="007135DC"/>
    <w:rsid w:val="00714FD3"/>
    <w:rsid w:val="007167DE"/>
    <w:rsid w:val="00716956"/>
    <w:rsid w:val="00716CF6"/>
    <w:rsid w:val="00717D91"/>
    <w:rsid w:val="00720068"/>
    <w:rsid w:val="00720588"/>
    <w:rsid w:val="00720C62"/>
    <w:rsid w:val="00720F02"/>
    <w:rsid w:val="007211C6"/>
    <w:rsid w:val="00721391"/>
    <w:rsid w:val="00721E97"/>
    <w:rsid w:val="0072276A"/>
    <w:rsid w:val="00723662"/>
    <w:rsid w:val="00723A0B"/>
    <w:rsid w:val="00726456"/>
    <w:rsid w:val="00730AF4"/>
    <w:rsid w:val="007316A3"/>
    <w:rsid w:val="00731ADA"/>
    <w:rsid w:val="00731CD4"/>
    <w:rsid w:val="00733677"/>
    <w:rsid w:val="00734129"/>
    <w:rsid w:val="007349C8"/>
    <w:rsid w:val="0073589B"/>
    <w:rsid w:val="007362B0"/>
    <w:rsid w:val="00736944"/>
    <w:rsid w:val="00736DFD"/>
    <w:rsid w:val="007379D6"/>
    <w:rsid w:val="0074037B"/>
    <w:rsid w:val="00740790"/>
    <w:rsid w:val="00743A1E"/>
    <w:rsid w:val="00744D50"/>
    <w:rsid w:val="0074536D"/>
    <w:rsid w:val="007455C2"/>
    <w:rsid w:val="0074572A"/>
    <w:rsid w:val="00745F5A"/>
    <w:rsid w:val="007461BE"/>
    <w:rsid w:val="00746F98"/>
    <w:rsid w:val="00752406"/>
    <w:rsid w:val="00752C3E"/>
    <w:rsid w:val="007575BC"/>
    <w:rsid w:val="0076044B"/>
    <w:rsid w:val="00761CE7"/>
    <w:rsid w:val="00763046"/>
    <w:rsid w:val="007631A0"/>
    <w:rsid w:val="00763884"/>
    <w:rsid w:val="00765322"/>
    <w:rsid w:val="00770145"/>
    <w:rsid w:val="00770559"/>
    <w:rsid w:val="007707ED"/>
    <w:rsid w:val="007709E2"/>
    <w:rsid w:val="00773229"/>
    <w:rsid w:val="00775317"/>
    <w:rsid w:val="00776100"/>
    <w:rsid w:val="00776428"/>
    <w:rsid w:val="0077662F"/>
    <w:rsid w:val="00776888"/>
    <w:rsid w:val="007779F9"/>
    <w:rsid w:val="007803EB"/>
    <w:rsid w:val="00781F3E"/>
    <w:rsid w:val="00782C21"/>
    <w:rsid w:val="00783AD0"/>
    <w:rsid w:val="007840A4"/>
    <w:rsid w:val="0078536C"/>
    <w:rsid w:val="007857E5"/>
    <w:rsid w:val="0078582E"/>
    <w:rsid w:val="00785968"/>
    <w:rsid w:val="007902F7"/>
    <w:rsid w:val="007908A8"/>
    <w:rsid w:val="00790F23"/>
    <w:rsid w:val="0079161C"/>
    <w:rsid w:val="00792D78"/>
    <w:rsid w:val="00792FE2"/>
    <w:rsid w:val="00795946"/>
    <w:rsid w:val="007965AF"/>
    <w:rsid w:val="0079733B"/>
    <w:rsid w:val="00797D8C"/>
    <w:rsid w:val="007A09F2"/>
    <w:rsid w:val="007A1C72"/>
    <w:rsid w:val="007A4A4B"/>
    <w:rsid w:val="007A64E7"/>
    <w:rsid w:val="007A785B"/>
    <w:rsid w:val="007A7FD2"/>
    <w:rsid w:val="007B046F"/>
    <w:rsid w:val="007B09DE"/>
    <w:rsid w:val="007B2BDB"/>
    <w:rsid w:val="007B5A34"/>
    <w:rsid w:val="007B7174"/>
    <w:rsid w:val="007B77A1"/>
    <w:rsid w:val="007C12B7"/>
    <w:rsid w:val="007C22D6"/>
    <w:rsid w:val="007C249E"/>
    <w:rsid w:val="007C5E69"/>
    <w:rsid w:val="007C7C81"/>
    <w:rsid w:val="007C7F6A"/>
    <w:rsid w:val="007D0E4A"/>
    <w:rsid w:val="007D0E8B"/>
    <w:rsid w:val="007D16C8"/>
    <w:rsid w:val="007D25D6"/>
    <w:rsid w:val="007D3B43"/>
    <w:rsid w:val="007D3F9B"/>
    <w:rsid w:val="007D3FD6"/>
    <w:rsid w:val="007D475F"/>
    <w:rsid w:val="007D4CCB"/>
    <w:rsid w:val="007D4CD8"/>
    <w:rsid w:val="007D71D6"/>
    <w:rsid w:val="007D7642"/>
    <w:rsid w:val="007D7E06"/>
    <w:rsid w:val="007D7F82"/>
    <w:rsid w:val="007E0C11"/>
    <w:rsid w:val="007E1310"/>
    <w:rsid w:val="007E2D97"/>
    <w:rsid w:val="007E3452"/>
    <w:rsid w:val="007E3465"/>
    <w:rsid w:val="007E58B3"/>
    <w:rsid w:val="007F2DA4"/>
    <w:rsid w:val="007F401B"/>
    <w:rsid w:val="007F5B35"/>
    <w:rsid w:val="007F6A7E"/>
    <w:rsid w:val="007F6C65"/>
    <w:rsid w:val="007F7601"/>
    <w:rsid w:val="007F7D0B"/>
    <w:rsid w:val="00800051"/>
    <w:rsid w:val="008002BC"/>
    <w:rsid w:val="00801FBA"/>
    <w:rsid w:val="008021CF"/>
    <w:rsid w:val="008043A7"/>
    <w:rsid w:val="00804BD3"/>
    <w:rsid w:val="00805D48"/>
    <w:rsid w:val="00805EE4"/>
    <w:rsid w:val="0080650F"/>
    <w:rsid w:val="00806936"/>
    <w:rsid w:val="00810313"/>
    <w:rsid w:val="008105D0"/>
    <w:rsid w:val="0081152D"/>
    <w:rsid w:val="00811C9E"/>
    <w:rsid w:val="00813F7C"/>
    <w:rsid w:val="00814764"/>
    <w:rsid w:val="00815556"/>
    <w:rsid w:val="008158BF"/>
    <w:rsid w:val="00815C7C"/>
    <w:rsid w:val="00815E57"/>
    <w:rsid w:val="0081632D"/>
    <w:rsid w:val="00816AA7"/>
    <w:rsid w:val="00817E98"/>
    <w:rsid w:val="00820AE7"/>
    <w:rsid w:val="0082250B"/>
    <w:rsid w:val="0082270A"/>
    <w:rsid w:val="00822F37"/>
    <w:rsid w:val="008243F1"/>
    <w:rsid w:val="00826330"/>
    <w:rsid w:val="008266EA"/>
    <w:rsid w:val="0082726F"/>
    <w:rsid w:val="00830198"/>
    <w:rsid w:val="008310C5"/>
    <w:rsid w:val="00835E46"/>
    <w:rsid w:val="00836B7A"/>
    <w:rsid w:val="00837644"/>
    <w:rsid w:val="00840677"/>
    <w:rsid w:val="00840AAB"/>
    <w:rsid w:val="00841132"/>
    <w:rsid w:val="00841B37"/>
    <w:rsid w:val="00841DC4"/>
    <w:rsid w:val="008422A3"/>
    <w:rsid w:val="00842A57"/>
    <w:rsid w:val="00843863"/>
    <w:rsid w:val="00843E5E"/>
    <w:rsid w:val="0084460C"/>
    <w:rsid w:val="008446C4"/>
    <w:rsid w:val="008477BC"/>
    <w:rsid w:val="00847898"/>
    <w:rsid w:val="008478EE"/>
    <w:rsid w:val="0085193D"/>
    <w:rsid w:val="00852822"/>
    <w:rsid w:val="00853FD6"/>
    <w:rsid w:val="0085460F"/>
    <w:rsid w:val="008559E4"/>
    <w:rsid w:val="00855D86"/>
    <w:rsid w:val="00855F5A"/>
    <w:rsid w:val="00856AA3"/>
    <w:rsid w:val="008572ED"/>
    <w:rsid w:val="008578AA"/>
    <w:rsid w:val="00857AD3"/>
    <w:rsid w:val="0086108F"/>
    <w:rsid w:val="008611F6"/>
    <w:rsid w:val="00862A3C"/>
    <w:rsid w:val="0086385B"/>
    <w:rsid w:val="008640E2"/>
    <w:rsid w:val="0086418D"/>
    <w:rsid w:val="00865BB4"/>
    <w:rsid w:val="00867240"/>
    <w:rsid w:val="00873161"/>
    <w:rsid w:val="00873E91"/>
    <w:rsid w:val="00875643"/>
    <w:rsid w:val="00876228"/>
    <w:rsid w:val="00876EB0"/>
    <w:rsid w:val="00880BBA"/>
    <w:rsid w:val="00881295"/>
    <w:rsid w:val="0088179C"/>
    <w:rsid w:val="00881A5E"/>
    <w:rsid w:val="00881BAF"/>
    <w:rsid w:val="0088245C"/>
    <w:rsid w:val="008829B8"/>
    <w:rsid w:val="008830AC"/>
    <w:rsid w:val="00883BEE"/>
    <w:rsid w:val="008843E8"/>
    <w:rsid w:val="008845EC"/>
    <w:rsid w:val="00890FB3"/>
    <w:rsid w:val="00892820"/>
    <w:rsid w:val="0089351E"/>
    <w:rsid w:val="00893B44"/>
    <w:rsid w:val="008942F7"/>
    <w:rsid w:val="00894A60"/>
    <w:rsid w:val="0089765B"/>
    <w:rsid w:val="0089777F"/>
    <w:rsid w:val="008A0126"/>
    <w:rsid w:val="008A0EF9"/>
    <w:rsid w:val="008A2B52"/>
    <w:rsid w:val="008A45F7"/>
    <w:rsid w:val="008A4E1B"/>
    <w:rsid w:val="008A5890"/>
    <w:rsid w:val="008A603C"/>
    <w:rsid w:val="008A6E8C"/>
    <w:rsid w:val="008A70BF"/>
    <w:rsid w:val="008B0B18"/>
    <w:rsid w:val="008B0FB8"/>
    <w:rsid w:val="008B17CF"/>
    <w:rsid w:val="008B1F98"/>
    <w:rsid w:val="008B23A8"/>
    <w:rsid w:val="008B2AB3"/>
    <w:rsid w:val="008B4783"/>
    <w:rsid w:val="008B5DCD"/>
    <w:rsid w:val="008B65ED"/>
    <w:rsid w:val="008B7C0F"/>
    <w:rsid w:val="008C0C71"/>
    <w:rsid w:val="008C1780"/>
    <w:rsid w:val="008C1E80"/>
    <w:rsid w:val="008C1F5F"/>
    <w:rsid w:val="008C416B"/>
    <w:rsid w:val="008C6F56"/>
    <w:rsid w:val="008C7B51"/>
    <w:rsid w:val="008D1D00"/>
    <w:rsid w:val="008D1D71"/>
    <w:rsid w:val="008D1D89"/>
    <w:rsid w:val="008D27D1"/>
    <w:rsid w:val="008D307A"/>
    <w:rsid w:val="008D3D37"/>
    <w:rsid w:val="008D678E"/>
    <w:rsid w:val="008D6EE7"/>
    <w:rsid w:val="008D7292"/>
    <w:rsid w:val="008E136A"/>
    <w:rsid w:val="008E4E78"/>
    <w:rsid w:val="008E5C9D"/>
    <w:rsid w:val="008E5F27"/>
    <w:rsid w:val="008F06CB"/>
    <w:rsid w:val="008F1139"/>
    <w:rsid w:val="008F126F"/>
    <w:rsid w:val="008F18FB"/>
    <w:rsid w:val="008F1C22"/>
    <w:rsid w:val="008F3E9F"/>
    <w:rsid w:val="008F3FED"/>
    <w:rsid w:val="008F3FF2"/>
    <w:rsid w:val="008F429C"/>
    <w:rsid w:val="008F4ABB"/>
    <w:rsid w:val="008F4B41"/>
    <w:rsid w:val="008F552A"/>
    <w:rsid w:val="008F6551"/>
    <w:rsid w:val="00900371"/>
    <w:rsid w:val="00900480"/>
    <w:rsid w:val="0090076A"/>
    <w:rsid w:val="00900AAC"/>
    <w:rsid w:val="00901076"/>
    <w:rsid w:val="00902E61"/>
    <w:rsid w:val="00903030"/>
    <w:rsid w:val="00903216"/>
    <w:rsid w:val="00903EFD"/>
    <w:rsid w:val="00904355"/>
    <w:rsid w:val="00905B47"/>
    <w:rsid w:val="0090773C"/>
    <w:rsid w:val="00907D33"/>
    <w:rsid w:val="00907D87"/>
    <w:rsid w:val="009100E4"/>
    <w:rsid w:val="00912743"/>
    <w:rsid w:val="00913174"/>
    <w:rsid w:val="00913527"/>
    <w:rsid w:val="00913F76"/>
    <w:rsid w:val="0091444B"/>
    <w:rsid w:val="00915D65"/>
    <w:rsid w:val="00924130"/>
    <w:rsid w:val="00924CF0"/>
    <w:rsid w:val="009313A9"/>
    <w:rsid w:val="00934B5F"/>
    <w:rsid w:val="009352C8"/>
    <w:rsid w:val="00936AA4"/>
    <w:rsid w:val="009375F9"/>
    <w:rsid w:val="0093795B"/>
    <w:rsid w:val="0094215F"/>
    <w:rsid w:val="00942607"/>
    <w:rsid w:val="00943317"/>
    <w:rsid w:val="00943A71"/>
    <w:rsid w:val="00944E4F"/>
    <w:rsid w:val="00945196"/>
    <w:rsid w:val="0094562F"/>
    <w:rsid w:val="00946292"/>
    <w:rsid w:val="00947193"/>
    <w:rsid w:val="00951513"/>
    <w:rsid w:val="009517FF"/>
    <w:rsid w:val="0095322F"/>
    <w:rsid w:val="009534E9"/>
    <w:rsid w:val="009609D6"/>
    <w:rsid w:val="00961020"/>
    <w:rsid w:val="009637C3"/>
    <w:rsid w:val="00963B7B"/>
    <w:rsid w:val="00963CB2"/>
    <w:rsid w:val="00963D06"/>
    <w:rsid w:val="009653E1"/>
    <w:rsid w:val="00967470"/>
    <w:rsid w:val="009709DC"/>
    <w:rsid w:val="0097113A"/>
    <w:rsid w:val="009742D0"/>
    <w:rsid w:val="009749D5"/>
    <w:rsid w:val="009750C4"/>
    <w:rsid w:val="009751C8"/>
    <w:rsid w:val="009766DD"/>
    <w:rsid w:val="009767AC"/>
    <w:rsid w:val="009769C0"/>
    <w:rsid w:val="0097724B"/>
    <w:rsid w:val="0097726D"/>
    <w:rsid w:val="00977C96"/>
    <w:rsid w:val="00981103"/>
    <w:rsid w:val="009828A3"/>
    <w:rsid w:val="00983245"/>
    <w:rsid w:val="00984FC8"/>
    <w:rsid w:val="00986763"/>
    <w:rsid w:val="009872CD"/>
    <w:rsid w:val="00987A36"/>
    <w:rsid w:val="009906FC"/>
    <w:rsid w:val="009917B9"/>
    <w:rsid w:val="00993E55"/>
    <w:rsid w:val="00995373"/>
    <w:rsid w:val="00996023"/>
    <w:rsid w:val="00996BAF"/>
    <w:rsid w:val="009971AA"/>
    <w:rsid w:val="009A0ADE"/>
    <w:rsid w:val="009A1672"/>
    <w:rsid w:val="009A1EA8"/>
    <w:rsid w:val="009A22F6"/>
    <w:rsid w:val="009A35B7"/>
    <w:rsid w:val="009A520A"/>
    <w:rsid w:val="009A5214"/>
    <w:rsid w:val="009A656B"/>
    <w:rsid w:val="009A6684"/>
    <w:rsid w:val="009A67D0"/>
    <w:rsid w:val="009A6C36"/>
    <w:rsid w:val="009A7D83"/>
    <w:rsid w:val="009B12EB"/>
    <w:rsid w:val="009B1F27"/>
    <w:rsid w:val="009B2FAB"/>
    <w:rsid w:val="009B3009"/>
    <w:rsid w:val="009B3AE7"/>
    <w:rsid w:val="009B3DCB"/>
    <w:rsid w:val="009B56F8"/>
    <w:rsid w:val="009B5E1B"/>
    <w:rsid w:val="009B6800"/>
    <w:rsid w:val="009B7706"/>
    <w:rsid w:val="009C1287"/>
    <w:rsid w:val="009C1320"/>
    <w:rsid w:val="009C1648"/>
    <w:rsid w:val="009C1BD5"/>
    <w:rsid w:val="009C240A"/>
    <w:rsid w:val="009C315A"/>
    <w:rsid w:val="009C482A"/>
    <w:rsid w:val="009C50F3"/>
    <w:rsid w:val="009C75E1"/>
    <w:rsid w:val="009D0A19"/>
    <w:rsid w:val="009D170C"/>
    <w:rsid w:val="009D1A1B"/>
    <w:rsid w:val="009D1E40"/>
    <w:rsid w:val="009D20D3"/>
    <w:rsid w:val="009D2E5A"/>
    <w:rsid w:val="009D3169"/>
    <w:rsid w:val="009D48E7"/>
    <w:rsid w:val="009D768C"/>
    <w:rsid w:val="009E0BE1"/>
    <w:rsid w:val="009E0E13"/>
    <w:rsid w:val="009E1535"/>
    <w:rsid w:val="009E2105"/>
    <w:rsid w:val="009E39D4"/>
    <w:rsid w:val="009E6138"/>
    <w:rsid w:val="009E6A98"/>
    <w:rsid w:val="009E7F66"/>
    <w:rsid w:val="009F0528"/>
    <w:rsid w:val="009F1F33"/>
    <w:rsid w:val="009F2BFC"/>
    <w:rsid w:val="009F3DCD"/>
    <w:rsid w:val="009F3E3D"/>
    <w:rsid w:val="009F47AB"/>
    <w:rsid w:val="009F5B2A"/>
    <w:rsid w:val="009F6FE6"/>
    <w:rsid w:val="009F7C26"/>
    <w:rsid w:val="00A002F9"/>
    <w:rsid w:val="00A0098F"/>
    <w:rsid w:val="00A011BB"/>
    <w:rsid w:val="00A024C7"/>
    <w:rsid w:val="00A03438"/>
    <w:rsid w:val="00A05497"/>
    <w:rsid w:val="00A05590"/>
    <w:rsid w:val="00A055BC"/>
    <w:rsid w:val="00A06072"/>
    <w:rsid w:val="00A07A57"/>
    <w:rsid w:val="00A07F63"/>
    <w:rsid w:val="00A104AA"/>
    <w:rsid w:val="00A116F6"/>
    <w:rsid w:val="00A11782"/>
    <w:rsid w:val="00A13111"/>
    <w:rsid w:val="00A136A4"/>
    <w:rsid w:val="00A13770"/>
    <w:rsid w:val="00A1418C"/>
    <w:rsid w:val="00A164E1"/>
    <w:rsid w:val="00A1726C"/>
    <w:rsid w:val="00A174C2"/>
    <w:rsid w:val="00A17728"/>
    <w:rsid w:val="00A21C4A"/>
    <w:rsid w:val="00A21FA8"/>
    <w:rsid w:val="00A220BD"/>
    <w:rsid w:val="00A25E93"/>
    <w:rsid w:val="00A26EFC"/>
    <w:rsid w:val="00A27368"/>
    <w:rsid w:val="00A301E3"/>
    <w:rsid w:val="00A30417"/>
    <w:rsid w:val="00A304BA"/>
    <w:rsid w:val="00A313AF"/>
    <w:rsid w:val="00A315A5"/>
    <w:rsid w:val="00A3394B"/>
    <w:rsid w:val="00A3547A"/>
    <w:rsid w:val="00A36AD1"/>
    <w:rsid w:val="00A37059"/>
    <w:rsid w:val="00A371DB"/>
    <w:rsid w:val="00A37576"/>
    <w:rsid w:val="00A37E96"/>
    <w:rsid w:val="00A40CF3"/>
    <w:rsid w:val="00A4288E"/>
    <w:rsid w:val="00A4303D"/>
    <w:rsid w:val="00A43FFA"/>
    <w:rsid w:val="00A443A6"/>
    <w:rsid w:val="00A44B8E"/>
    <w:rsid w:val="00A4677C"/>
    <w:rsid w:val="00A51EAD"/>
    <w:rsid w:val="00A5259C"/>
    <w:rsid w:val="00A52AF4"/>
    <w:rsid w:val="00A5710C"/>
    <w:rsid w:val="00A57E38"/>
    <w:rsid w:val="00A60BD2"/>
    <w:rsid w:val="00A6111E"/>
    <w:rsid w:val="00A62AE0"/>
    <w:rsid w:val="00A63DB0"/>
    <w:rsid w:val="00A64335"/>
    <w:rsid w:val="00A66185"/>
    <w:rsid w:val="00A66844"/>
    <w:rsid w:val="00A672CA"/>
    <w:rsid w:val="00A70269"/>
    <w:rsid w:val="00A72FE9"/>
    <w:rsid w:val="00A73F60"/>
    <w:rsid w:val="00A74DDD"/>
    <w:rsid w:val="00A758E6"/>
    <w:rsid w:val="00A75E4F"/>
    <w:rsid w:val="00A761F3"/>
    <w:rsid w:val="00A7795C"/>
    <w:rsid w:val="00A80375"/>
    <w:rsid w:val="00A806A5"/>
    <w:rsid w:val="00A81E77"/>
    <w:rsid w:val="00A82280"/>
    <w:rsid w:val="00A82E41"/>
    <w:rsid w:val="00A85B47"/>
    <w:rsid w:val="00A87E5B"/>
    <w:rsid w:val="00A913CB"/>
    <w:rsid w:val="00A91924"/>
    <w:rsid w:val="00A920CE"/>
    <w:rsid w:val="00A9598C"/>
    <w:rsid w:val="00A972E5"/>
    <w:rsid w:val="00AA0A33"/>
    <w:rsid w:val="00AA318E"/>
    <w:rsid w:val="00AA3E2D"/>
    <w:rsid w:val="00AA530B"/>
    <w:rsid w:val="00AB01BE"/>
    <w:rsid w:val="00AB0228"/>
    <w:rsid w:val="00AB0E11"/>
    <w:rsid w:val="00AB4B55"/>
    <w:rsid w:val="00AB5B14"/>
    <w:rsid w:val="00AB7868"/>
    <w:rsid w:val="00AB7D96"/>
    <w:rsid w:val="00AB7EED"/>
    <w:rsid w:val="00AC2EC4"/>
    <w:rsid w:val="00AC2F78"/>
    <w:rsid w:val="00AC33BD"/>
    <w:rsid w:val="00AC5958"/>
    <w:rsid w:val="00AC5FDC"/>
    <w:rsid w:val="00AC6397"/>
    <w:rsid w:val="00AC6673"/>
    <w:rsid w:val="00AD0343"/>
    <w:rsid w:val="00AD3218"/>
    <w:rsid w:val="00AD3237"/>
    <w:rsid w:val="00AD34BE"/>
    <w:rsid w:val="00AD490C"/>
    <w:rsid w:val="00AD4EC5"/>
    <w:rsid w:val="00AD616E"/>
    <w:rsid w:val="00AD7020"/>
    <w:rsid w:val="00AE1A82"/>
    <w:rsid w:val="00AE1F07"/>
    <w:rsid w:val="00AE2671"/>
    <w:rsid w:val="00AE3125"/>
    <w:rsid w:val="00AE373B"/>
    <w:rsid w:val="00AE4497"/>
    <w:rsid w:val="00AE571E"/>
    <w:rsid w:val="00AE5BEB"/>
    <w:rsid w:val="00AE64CA"/>
    <w:rsid w:val="00AE7543"/>
    <w:rsid w:val="00AF04CC"/>
    <w:rsid w:val="00AF16D2"/>
    <w:rsid w:val="00AF1F08"/>
    <w:rsid w:val="00AF29A7"/>
    <w:rsid w:val="00AF2BB3"/>
    <w:rsid w:val="00AF2DA0"/>
    <w:rsid w:val="00AF3894"/>
    <w:rsid w:val="00AF4931"/>
    <w:rsid w:val="00AF6303"/>
    <w:rsid w:val="00AF6725"/>
    <w:rsid w:val="00AF70A1"/>
    <w:rsid w:val="00AF7E2E"/>
    <w:rsid w:val="00B010B5"/>
    <w:rsid w:val="00B01989"/>
    <w:rsid w:val="00B03810"/>
    <w:rsid w:val="00B04450"/>
    <w:rsid w:val="00B10261"/>
    <w:rsid w:val="00B10B83"/>
    <w:rsid w:val="00B11024"/>
    <w:rsid w:val="00B11F2D"/>
    <w:rsid w:val="00B127E5"/>
    <w:rsid w:val="00B129FB"/>
    <w:rsid w:val="00B12E9D"/>
    <w:rsid w:val="00B135A8"/>
    <w:rsid w:val="00B14838"/>
    <w:rsid w:val="00B156E5"/>
    <w:rsid w:val="00B1611A"/>
    <w:rsid w:val="00B2159F"/>
    <w:rsid w:val="00B236E5"/>
    <w:rsid w:val="00B24AC3"/>
    <w:rsid w:val="00B253F2"/>
    <w:rsid w:val="00B25643"/>
    <w:rsid w:val="00B27CFC"/>
    <w:rsid w:val="00B3050A"/>
    <w:rsid w:val="00B33A99"/>
    <w:rsid w:val="00B346D3"/>
    <w:rsid w:val="00B35317"/>
    <w:rsid w:val="00B35923"/>
    <w:rsid w:val="00B35A57"/>
    <w:rsid w:val="00B35D6F"/>
    <w:rsid w:val="00B36188"/>
    <w:rsid w:val="00B4161C"/>
    <w:rsid w:val="00B42201"/>
    <w:rsid w:val="00B4485C"/>
    <w:rsid w:val="00B473A9"/>
    <w:rsid w:val="00B47640"/>
    <w:rsid w:val="00B50168"/>
    <w:rsid w:val="00B5324D"/>
    <w:rsid w:val="00B532F3"/>
    <w:rsid w:val="00B54141"/>
    <w:rsid w:val="00B54A77"/>
    <w:rsid w:val="00B5539E"/>
    <w:rsid w:val="00B55DC8"/>
    <w:rsid w:val="00B62226"/>
    <w:rsid w:val="00B62E87"/>
    <w:rsid w:val="00B63031"/>
    <w:rsid w:val="00B635A6"/>
    <w:rsid w:val="00B6365C"/>
    <w:rsid w:val="00B64235"/>
    <w:rsid w:val="00B643AC"/>
    <w:rsid w:val="00B64BE9"/>
    <w:rsid w:val="00B6548F"/>
    <w:rsid w:val="00B65AB9"/>
    <w:rsid w:val="00B6717E"/>
    <w:rsid w:val="00B729D0"/>
    <w:rsid w:val="00B72BB5"/>
    <w:rsid w:val="00B73893"/>
    <w:rsid w:val="00B74A9B"/>
    <w:rsid w:val="00B75476"/>
    <w:rsid w:val="00B754B4"/>
    <w:rsid w:val="00B7555F"/>
    <w:rsid w:val="00B7599C"/>
    <w:rsid w:val="00B7646E"/>
    <w:rsid w:val="00B8025C"/>
    <w:rsid w:val="00B814D8"/>
    <w:rsid w:val="00B81792"/>
    <w:rsid w:val="00B818D9"/>
    <w:rsid w:val="00B8432E"/>
    <w:rsid w:val="00B857E0"/>
    <w:rsid w:val="00B86F01"/>
    <w:rsid w:val="00B877E0"/>
    <w:rsid w:val="00B87C0B"/>
    <w:rsid w:val="00B90406"/>
    <w:rsid w:val="00B90E89"/>
    <w:rsid w:val="00B9220D"/>
    <w:rsid w:val="00B92BCB"/>
    <w:rsid w:val="00B930D3"/>
    <w:rsid w:val="00B94190"/>
    <w:rsid w:val="00B94B39"/>
    <w:rsid w:val="00B966F5"/>
    <w:rsid w:val="00B9736A"/>
    <w:rsid w:val="00BA061A"/>
    <w:rsid w:val="00BA0BD4"/>
    <w:rsid w:val="00BA301F"/>
    <w:rsid w:val="00BA460C"/>
    <w:rsid w:val="00BA5D2E"/>
    <w:rsid w:val="00BA5D59"/>
    <w:rsid w:val="00BB03FB"/>
    <w:rsid w:val="00BB0DD9"/>
    <w:rsid w:val="00BB0FD7"/>
    <w:rsid w:val="00BB1957"/>
    <w:rsid w:val="00BB1D17"/>
    <w:rsid w:val="00BB2E46"/>
    <w:rsid w:val="00BB3168"/>
    <w:rsid w:val="00BB531C"/>
    <w:rsid w:val="00BB5466"/>
    <w:rsid w:val="00BB5CF9"/>
    <w:rsid w:val="00BC1581"/>
    <w:rsid w:val="00BC16B0"/>
    <w:rsid w:val="00BC21E1"/>
    <w:rsid w:val="00BC2D56"/>
    <w:rsid w:val="00BC3EB2"/>
    <w:rsid w:val="00BC41AF"/>
    <w:rsid w:val="00BC4672"/>
    <w:rsid w:val="00BC5C7E"/>
    <w:rsid w:val="00BC5F9C"/>
    <w:rsid w:val="00BC6E97"/>
    <w:rsid w:val="00BD032D"/>
    <w:rsid w:val="00BD0A44"/>
    <w:rsid w:val="00BD0BA5"/>
    <w:rsid w:val="00BD12E6"/>
    <w:rsid w:val="00BD1AE5"/>
    <w:rsid w:val="00BD4259"/>
    <w:rsid w:val="00BD615C"/>
    <w:rsid w:val="00BD71B1"/>
    <w:rsid w:val="00BD71BD"/>
    <w:rsid w:val="00BE3B74"/>
    <w:rsid w:val="00BE4518"/>
    <w:rsid w:val="00BE4B94"/>
    <w:rsid w:val="00BE56C2"/>
    <w:rsid w:val="00BE5FEE"/>
    <w:rsid w:val="00BE62DA"/>
    <w:rsid w:val="00BE7089"/>
    <w:rsid w:val="00BE70F3"/>
    <w:rsid w:val="00BF03E7"/>
    <w:rsid w:val="00BF041F"/>
    <w:rsid w:val="00BF066B"/>
    <w:rsid w:val="00BF0F83"/>
    <w:rsid w:val="00BF3913"/>
    <w:rsid w:val="00BF3E8D"/>
    <w:rsid w:val="00BF70D0"/>
    <w:rsid w:val="00BF71E2"/>
    <w:rsid w:val="00BF71F7"/>
    <w:rsid w:val="00BF7F15"/>
    <w:rsid w:val="00C00129"/>
    <w:rsid w:val="00C01DE6"/>
    <w:rsid w:val="00C0337B"/>
    <w:rsid w:val="00C0380E"/>
    <w:rsid w:val="00C03B1E"/>
    <w:rsid w:val="00C046E3"/>
    <w:rsid w:val="00C058B7"/>
    <w:rsid w:val="00C05CF2"/>
    <w:rsid w:val="00C06597"/>
    <w:rsid w:val="00C06BA6"/>
    <w:rsid w:val="00C0752A"/>
    <w:rsid w:val="00C07B98"/>
    <w:rsid w:val="00C106B4"/>
    <w:rsid w:val="00C16A69"/>
    <w:rsid w:val="00C17060"/>
    <w:rsid w:val="00C22DBD"/>
    <w:rsid w:val="00C23CFF"/>
    <w:rsid w:val="00C23E0F"/>
    <w:rsid w:val="00C2428B"/>
    <w:rsid w:val="00C24915"/>
    <w:rsid w:val="00C24BB8"/>
    <w:rsid w:val="00C25FDD"/>
    <w:rsid w:val="00C2683D"/>
    <w:rsid w:val="00C27462"/>
    <w:rsid w:val="00C2795C"/>
    <w:rsid w:val="00C30B03"/>
    <w:rsid w:val="00C30E73"/>
    <w:rsid w:val="00C3262A"/>
    <w:rsid w:val="00C33623"/>
    <w:rsid w:val="00C33A55"/>
    <w:rsid w:val="00C350B1"/>
    <w:rsid w:val="00C3562C"/>
    <w:rsid w:val="00C36639"/>
    <w:rsid w:val="00C36A78"/>
    <w:rsid w:val="00C36FEE"/>
    <w:rsid w:val="00C37B8A"/>
    <w:rsid w:val="00C37F4C"/>
    <w:rsid w:val="00C40CFF"/>
    <w:rsid w:val="00C40DD2"/>
    <w:rsid w:val="00C426E4"/>
    <w:rsid w:val="00C438AD"/>
    <w:rsid w:val="00C43904"/>
    <w:rsid w:val="00C443D0"/>
    <w:rsid w:val="00C45C71"/>
    <w:rsid w:val="00C45DE4"/>
    <w:rsid w:val="00C46788"/>
    <w:rsid w:val="00C50402"/>
    <w:rsid w:val="00C50F1E"/>
    <w:rsid w:val="00C5200F"/>
    <w:rsid w:val="00C52C94"/>
    <w:rsid w:val="00C52F07"/>
    <w:rsid w:val="00C53FCE"/>
    <w:rsid w:val="00C546EC"/>
    <w:rsid w:val="00C571BD"/>
    <w:rsid w:val="00C57E63"/>
    <w:rsid w:val="00C614E8"/>
    <w:rsid w:val="00C618F6"/>
    <w:rsid w:val="00C62065"/>
    <w:rsid w:val="00C63AA0"/>
    <w:rsid w:val="00C641B4"/>
    <w:rsid w:val="00C64822"/>
    <w:rsid w:val="00C6494B"/>
    <w:rsid w:val="00C6507F"/>
    <w:rsid w:val="00C6546F"/>
    <w:rsid w:val="00C673D8"/>
    <w:rsid w:val="00C67C00"/>
    <w:rsid w:val="00C70106"/>
    <w:rsid w:val="00C71F2B"/>
    <w:rsid w:val="00C72403"/>
    <w:rsid w:val="00C7352E"/>
    <w:rsid w:val="00C736F1"/>
    <w:rsid w:val="00C7375C"/>
    <w:rsid w:val="00C73C22"/>
    <w:rsid w:val="00C7632D"/>
    <w:rsid w:val="00C77ECB"/>
    <w:rsid w:val="00C80419"/>
    <w:rsid w:val="00C810D7"/>
    <w:rsid w:val="00C821B9"/>
    <w:rsid w:val="00C82251"/>
    <w:rsid w:val="00C8227E"/>
    <w:rsid w:val="00C84D7C"/>
    <w:rsid w:val="00C8588D"/>
    <w:rsid w:val="00C86CFD"/>
    <w:rsid w:val="00C86CFF"/>
    <w:rsid w:val="00C87FDB"/>
    <w:rsid w:val="00C91638"/>
    <w:rsid w:val="00C923C7"/>
    <w:rsid w:val="00C924D8"/>
    <w:rsid w:val="00C92778"/>
    <w:rsid w:val="00C929CB"/>
    <w:rsid w:val="00C9420F"/>
    <w:rsid w:val="00C95489"/>
    <w:rsid w:val="00C95B31"/>
    <w:rsid w:val="00C95E4C"/>
    <w:rsid w:val="00C95F63"/>
    <w:rsid w:val="00C97347"/>
    <w:rsid w:val="00CA0133"/>
    <w:rsid w:val="00CA029D"/>
    <w:rsid w:val="00CA0363"/>
    <w:rsid w:val="00CA08C2"/>
    <w:rsid w:val="00CA10C2"/>
    <w:rsid w:val="00CA18C4"/>
    <w:rsid w:val="00CA4199"/>
    <w:rsid w:val="00CA472D"/>
    <w:rsid w:val="00CA4CB8"/>
    <w:rsid w:val="00CA5234"/>
    <w:rsid w:val="00CA62E9"/>
    <w:rsid w:val="00CA6726"/>
    <w:rsid w:val="00CB098E"/>
    <w:rsid w:val="00CB1543"/>
    <w:rsid w:val="00CB1A7C"/>
    <w:rsid w:val="00CB1CB4"/>
    <w:rsid w:val="00CB1E24"/>
    <w:rsid w:val="00CB2261"/>
    <w:rsid w:val="00CB4157"/>
    <w:rsid w:val="00CB7764"/>
    <w:rsid w:val="00CC191E"/>
    <w:rsid w:val="00CC1B0D"/>
    <w:rsid w:val="00CC554F"/>
    <w:rsid w:val="00CC6262"/>
    <w:rsid w:val="00CC6C7D"/>
    <w:rsid w:val="00CD104F"/>
    <w:rsid w:val="00CD4A87"/>
    <w:rsid w:val="00CD4D7A"/>
    <w:rsid w:val="00CD4F8F"/>
    <w:rsid w:val="00CD6086"/>
    <w:rsid w:val="00CD6269"/>
    <w:rsid w:val="00CD6471"/>
    <w:rsid w:val="00CD6ECD"/>
    <w:rsid w:val="00CD7392"/>
    <w:rsid w:val="00CD73B5"/>
    <w:rsid w:val="00CE09D1"/>
    <w:rsid w:val="00CE13A5"/>
    <w:rsid w:val="00CE1AFC"/>
    <w:rsid w:val="00CE1BBC"/>
    <w:rsid w:val="00CE277E"/>
    <w:rsid w:val="00CE3208"/>
    <w:rsid w:val="00CE5412"/>
    <w:rsid w:val="00CE62C0"/>
    <w:rsid w:val="00CE6A9B"/>
    <w:rsid w:val="00CF0C56"/>
    <w:rsid w:val="00CF17BD"/>
    <w:rsid w:val="00CF2B06"/>
    <w:rsid w:val="00CF2F8F"/>
    <w:rsid w:val="00CF4183"/>
    <w:rsid w:val="00CF4F04"/>
    <w:rsid w:val="00D00021"/>
    <w:rsid w:val="00D00062"/>
    <w:rsid w:val="00D01D36"/>
    <w:rsid w:val="00D027A1"/>
    <w:rsid w:val="00D03512"/>
    <w:rsid w:val="00D03CB4"/>
    <w:rsid w:val="00D04A1D"/>
    <w:rsid w:val="00D04D1D"/>
    <w:rsid w:val="00D054F8"/>
    <w:rsid w:val="00D05861"/>
    <w:rsid w:val="00D05889"/>
    <w:rsid w:val="00D0588C"/>
    <w:rsid w:val="00D0636E"/>
    <w:rsid w:val="00D06429"/>
    <w:rsid w:val="00D1040F"/>
    <w:rsid w:val="00D110D5"/>
    <w:rsid w:val="00D1183E"/>
    <w:rsid w:val="00D12F05"/>
    <w:rsid w:val="00D15EF8"/>
    <w:rsid w:val="00D15FB9"/>
    <w:rsid w:val="00D16290"/>
    <w:rsid w:val="00D16781"/>
    <w:rsid w:val="00D167BC"/>
    <w:rsid w:val="00D211E0"/>
    <w:rsid w:val="00D228C4"/>
    <w:rsid w:val="00D22E97"/>
    <w:rsid w:val="00D2692F"/>
    <w:rsid w:val="00D27024"/>
    <w:rsid w:val="00D30DCE"/>
    <w:rsid w:val="00D31324"/>
    <w:rsid w:val="00D327A6"/>
    <w:rsid w:val="00D33D1A"/>
    <w:rsid w:val="00D35681"/>
    <w:rsid w:val="00D3588E"/>
    <w:rsid w:val="00D40FB4"/>
    <w:rsid w:val="00D4388F"/>
    <w:rsid w:val="00D44D91"/>
    <w:rsid w:val="00D45CB8"/>
    <w:rsid w:val="00D461A3"/>
    <w:rsid w:val="00D4796D"/>
    <w:rsid w:val="00D47C18"/>
    <w:rsid w:val="00D50621"/>
    <w:rsid w:val="00D50ADD"/>
    <w:rsid w:val="00D514A6"/>
    <w:rsid w:val="00D5377E"/>
    <w:rsid w:val="00D54E4E"/>
    <w:rsid w:val="00D5523C"/>
    <w:rsid w:val="00D55F23"/>
    <w:rsid w:val="00D5622F"/>
    <w:rsid w:val="00D608AB"/>
    <w:rsid w:val="00D63C70"/>
    <w:rsid w:val="00D66399"/>
    <w:rsid w:val="00D66F41"/>
    <w:rsid w:val="00D70EC8"/>
    <w:rsid w:val="00D74AF6"/>
    <w:rsid w:val="00D76087"/>
    <w:rsid w:val="00D77866"/>
    <w:rsid w:val="00D80757"/>
    <w:rsid w:val="00D807FE"/>
    <w:rsid w:val="00D82F3C"/>
    <w:rsid w:val="00D84688"/>
    <w:rsid w:val="00D85E39"/>
    <w:rsid w:val="00D8739F"/>
    <w:rsid w:val="00D87AAD"/>
    <w:rsid w:val="00D90652"/>
    <w:rsid w:val="00D90DF8"/>
    <w:rsid w:val="00D91AD4"/>
    <w:rsid w:val="00D91E90"/>
    <w:rsid w:val="00D92D64"/>
    <w:rsid w:val="00D93B1D"/>
    <w:rsid w:val="00D93B4D"/>
    <w:rsid w:val="00D9429C"/>
    <w:rsid w:val="00D95109"/>
    <w:rsid w:val="00D95909"/>
    <w:rsid w:val="00D96F2D"/>
    <w:rsid w:val="00DA01A9"/>
    <w:rsid w:val="00DA1205"/>
    <w:rsid w:val="00DA2C37"/>
    <w:rsid w:val="00DA4A9F"/>
    <w:rsid w:val="00DA5629"/>
    <w:rsid w:val="00DA5DB2"/>
    <w:rsid w:val="00DA7111"/>
    <w:rsid w:val="00DB3594"/>
    <w:rsid w:val="00DB5A5E"/>
    <w:rsid w:val="00DB5C18"/>
    <w:rsid w:val="00DB64D0"/>
    <w:rsid w:val="00DB6BB4"/>
    <w:rsid w:val="00DC03F8"/>
    <w:rsid w:val="00DC1316"/>
    <w:rsid w:val="00DC33D4"/>
    <w:rsid w:val="00DC4FB1"/>
    <w:rsid w:val="00DC605A"/>
    <w:rsid w:val="00DD0537"/>
    <w:rsid w:val="00DD0A78"/>
    <w:rsid w:val="00DD0B69"/>
    <w:rsid w:val="00DD4032"/>
    <w:rsid w:val="00DD4AD7"/>
    <w:rsid w:val="00DD4C32"/>
    <w:rsid w:val="00DD54C3"/>
    <w:rsid w:val="00DD5AC6"/>
    <w:rsid w:val="00DD5BA9"/>
    <w:rsid w:val="00DD6636"/>
    <w:rsid w:val="00DD66F3"/>
    <w:rsid w:val="00DD69E6"/>
    <w:rsid w:val="00DD6B19"/>
    <w:rsid w:val="00DD7085"/>
    <w:rsid w:val="00DD7F88"/>
    <w:rsid w:val="00DE0856"/>
    <w:rsid w:val="00DE16D8"/>
    <w:rsid w:val="00DE26D0"/>
    <w:rsid w:val="00DE3059"/>
    <w:rsid w:val="00DE3B54"/>
    <w:rsid w:val="00DE3E30"/>
    <w:rsid w:val="00DE514F"/>
    <w:rsid w:val="00DE564E"/>
    <w:rsid w:val="00DE6552"/>
    <w:rsid w:val="00DE7EDC"/>
    <w:rsid w:val="00DF0388"/>
    <w:rsid w:val="00DF0489"/>
    <w:rsid w:val="00DF1142"/>
    <w:rsid w:val="00DF2D88"/>
    <w:rsid w:val="00DF2E9F"/>
    <w:rsid w:val="00DF34B6"/>
    <w:rsid w:val="00DF4373"/>
    <w:rsid w:val="00DF595C"/>
    <w:rsid w:val="00DF7B1B"/>
    <w:rsid w:val="00DF7DE8"/>
    <w:rsid w:val="00E002D7"/>
    <w:rsid w:val="00E00AC6"/>
    <w:rsid w:val="00E00B13"/>
    <w:rsid w:val="00E01681"/>
    <w:rsid w:val="00E01716"/>
    <w:rsid w:val="00E03E73"/>
    <w:rsid w:val="00E03E99"/>
    <w:rsid w:val="00E04FA9"/>
    <w:rsid w:val="00E06A65"/>
    <w:rsid w:val="00E102C6"/>
    <w:rsid w:val="00E11D6B"/>
    <w:rsid w:val="00E1275A"/>
    <w:rsid w:val="00E1294A"/>
    <w:rsid w:val="00E14E5A"/>
    <w:rsid w:val="00E17FDE"/>
    <w:rsid w:val="00E17FE8"/>
    <w:rsid w:val="00E215B6"/>
    <w:rsid w:val="00E23121"/>
    <w:rsid w:val="00E23B92"/>
    <w:rsid w:val="00E24E24"/>
    <w:rsid w:val="00E25FEC"/>
    <w:rsid w:val="00E31068"/>
    <w:rsid w:val="00E3107F"/>
    <w:rsid w:val="00E31C9A"/>
    <w:rsid w:val="00E31CB6"/>
    <w:rsid w:val="00E32764"/>
    <w:rsid w:val="00E33711"/>
    <w:rsid w:val="00E3554C"/>
    <w:rsid w:val="00E356AF"/>
    <w:rsid w:val="00E366A7"/>
    <w:rsid w:val="00E36B94"/>
    <w:rsid w:val="00E418C4"/>
    <w:rsid w:val="00E41DF8"/>
    <w:rsid w:val="00E43683"/>
    <w:rsid w:val="00E43F6D"/>
    <w:rsid w:val="00E44A77"/>
    <w:rsid w:val="00E46064"/>
    <w:rsid w:val="00E470E4"/>
    <w:rsid w:val="00E51D8B"/>
    <w:rsid w:val="00E5326A"/>
    <w:rsid w:val="00E53E7B"/>
    <w:rsid w:val="00E53E9C"/>
    <w:rsid w:val="00E547ED"/>
    <w:rsid w:val="00E54A90"/>
    <w:rsid w:val="00E54DB5"/>
    <w:rsid w:val="00E55E86"/>
    <w:rsid w:val="00E56317"/>
    <w:rsid w:val="00E56A7C"/>
    <w:rsid w:val="00E57A11"/>
    <w:rsid w:val="00E6270A"/>
    <w:rsid w:val="00E62968"/>
    <w:rsid w:val="00E631B6"/>
    <w:rsid w:val="00E647E4"/>
    <w:rsid w:val="00E64980"/>
    <w:rsid w:val="00E71AD0"/>
    <w:rsid w:val="00E722E8"/>
    <w:rsid w:val="00E72DE5"/>
    <w:rsid w:val="00E74304"/>
    <w:rsid w:val="00E74885"/>
    <w:rsid w:val="00E75129"/>
    <w:rsid w:val="00E75877"/>
    <w:rsid w:val="00E76043"/>
    <w:rsid w:val="00E76463"/>
    <w:rsid w:val="00E779C7"/>
    <w:rsid w:val="00E80EA5"/>
    <w:rsid w:val="00E82995"/>
    <w:rsid w:val="00E83C0B"/>
    <w:rsid w:val="00E85220"/>
    <w:rsid w:val="00E85256"/>
    <w:rsid w:val="00E85780"/>
    <w:rsid w:val="00E90420"/>
    <w:rsid w:val="00E90C54"/>
    <w:rsid w:val="00E90EC5"/>
    <w:rsid w:val="00E9185B"/>
    <w:rsid w:val="00E91AC4"/>
    <w:rsid w:val="00E91F72"/>
    <w:rsid w:val="00E92A66"/>
    <w:rsid w:val="00E963A9"/>
    <w:rsid w:val="00E96B32"/>
    <w:rsid w:val="00E971D0"/>
    <w:rsid w:val="00E972C4"/>
    <w:rsid w:val="00E9755D"/>
    <w:rsid w:val="00E97A92"/>
    <w:rsid w:val="00E97FC8"/>
    <w:rsid w:val="00EA2E74"/>
    <w:rsid w:val="00EA7209"/>
    <w:rsid w:val="00EA7934"/>
    <w:rsid w:val="00EB0E5D"/>
    <w:rsid w:val="00EB1374"/>
    <w:rsid w:val="00EB2D24"/>
    <w:rsid w:val="00EB36D3"/>
    <w:rsid w:val="00EB3EF7"/>
    <w:rsid w:val="00EB4107"/>
    <w:rsid w:val="00EB48F2"/>
    <w:rsid w:val="00EC1308"/>
    <w:rsid w:val="00EC14B6"/>
    <w:rsid w:val="00EC19AA"/>
    <w:rsid w:val="00EC41ED"/>
    <w:rsid w:val="00EC43E2"/>
    <w:rsid w:val="00EC5E75"/>
    <w:rsid w:val="00EC6055"/>
    <w:rsid w:val="00EC6636"/>
    <w:rsid w:val="00ED1A28"/>
    <w:rsid w:val="00ED22A6"/>
    <w:rsid w:val="00ED2D7C"/>
    <w:rsid w:val="00ED2EAA"/>
    <w:rsid w:val="00ED49CF"/>
    <w:rsid w:val="00ED5B3C"/>
    <w:rsid w:val="00ED6480"/>
    <w:rsid w:val="00EE04D4"/>
    <w:rsid w:val="00EE1D87"/>
    <w:rsid w:val="00EE24C4"/>
    <w:rsid w:val="00EE2E5F"/>
    <w:rsid w:val="00EE37F6"/>
    <w:rsid w:val="00EE4CDA"/>
    <w:rsid w:val="00EF025F"/>
    <w:rsid w:val="00EF158C"/>
    <w:rsid w:val="00EF32D4"/>
    <w:rsid w:val="00EF5DAD"/>
    <w:rsid w:val="00EF6C26"/>
    <w:rsid w:val="00EF7E17"/>
    <w:rsid w:val="00F0355F"/>
    <w:rsid w:val="00F0478B"/>
    <w:rsid w:val="00F05A7B"/>
    <w:rsid w:val="00F06F56"/>
    <w:rsid w:val="00F07081"/>
    <w:rsid w:val="00F07139"/>
    <w:rsid w:val="00F071F6"/>
    <w:rsid w:val="00F07736"/>
    <w:rsid w:val="00F07A70"/>
    <w:rsid w:val="00F103AB"/>
    <w:rsid w:val="00F10CBE"/>
    <w:rsid w:val="00F12171"/>
    <w:rsid w:val="00F12483"/>
    <w:rsid w:val="00F12DCF"/>
    <w:rsid w:val="00F133BC"/>
    <w:rsid w:val="00F153F1"/>
    <w:rsid w:val="00F15513"/>
    <w:rsid w:val="00F16278"/>
    <w:rsid w:val="00F17C5F"/>
    <w:rsid w:val="00F213E3"/>
    <w:rsid w:val="00F228C0"/>
    <w:rsid w:val="00F27A2F"/>
    <w:rsid w:val="00F30EE9"/>
    <w:rsid w:val="00F30F9F"/>
    <w:rsid w:val="00F3548C"/>
    <w:rsid w:val="00F35D46"/>
    <w:rsid w:val="00F405C1"/>
    <w:rsid w:val="00F41519"/>
    <w:rsid w:val="00F4262E"/>
    <w:rsid w:val="00F42DCD"/>
    <w:rsid w:val="00F4404F"/>
    <w:rsid w:val="00F4549F"/>
    <w:rsid w:val="00F46622"/>
    <w:rsid w:val="00F474FA"/>
    <w:rsid w:val="00F51788"/>
    <w:rsid w:val="00F53765"/>
    <w:rsid w:val="00F53B43"/>
    <w:rsid w:val="00F53CE8"/>
    <w:rsid w:val="00F54181"/>
    <w:rsid w:val="00F541C6"/>
    <w:rsid w:val="00F54CC9"/>
    <w:rsid w:val="00F55909"/>
    <w:rsid w:val="00F566CB"/>
    <w:rsid w:val="00F5716D"/>
    <w:rsid w:val="00F57445"/>
    <w:rsid w:val="00F57FB1"/>
    <w:rsid w:val="00F609DD"/>
    <w:rsid w:val="00F61E5D"/>
    <w:rsid w:val="00F63C32"/>
    <w:rsid w:val="00F6412C"/>
    <w:rsid w:val="00F64233"/>
    <w:rsid w:val="00F64B1C"/>
    <w:rsid w:val="00F67911"/>
    <w:rsid w:val="00F732B8"/>
    <w:rsid w:val="00F745B7"/>
    <w:rsid w:val="00F74DF2"/>
    <w:rsid w:val="00F775B6"/>
    <w:rsid w:val="00F81E42"/>
    <w:rsid w:val="00F83D1B"/>
    <w:rsid w:val="00F85DC0"/>
    <w:rsid w:val="00F87029"/>
    <w:rsid w:val="00F90C13"/>
    <w:rsid w:val="00F90F46"/>
    <w:rsid w:val="00F91C68"/>
    <w:rsid w:val="00F93961"/>
    <w:rsid w:val="00F968E8"/>
    <w:rsid w:val="00FA1909"/>
    <w:rsid w:val="00FA1B9F"/>
    <w:rsid w:val="00FA3EA0"/>
    <w:rsid w:val="00FA4350"/>
    <w:rsid w:val="00FA4A62"/>
    <w:rsid w:val="00FA5322"/>
    <w:rsid w:val="00FB183E"/>
    <w:rsid w:val="00FB1A51"/>
    <w:rsid w:val="00FB669E"/>
    <w:rsid w:val="00FB7313"/>
    <w:rsid w:val="00FC165F"/>
    <w:rsid w:val="00FC1F35"/>
    <w:rsid w:val="00FC2C26"/>
    <w:rsid w:val="00FC2D8E"/>
    <w:rsid w:val="00FC54EB"/>
    <w:rsid w:val="00FC6307"/>
    <w:rsid w:val="00FC74DF"/>
    <w:rsid w:val="00FD13BC"/>
    <w:rsid w:val="00FD39CC"/>
    <w:rsid w:val="00FD3BFA"/>
    <w:rsid w:val="00FD62E8"/>
    <w:rsid w:val="00FD7801"/>
    <w:rsid w:val="00FE029D"/>
    <w:rsid w:val="00FE039D"/>
    <w:rsid w:val="00FE1AA5"/>
    <w:rsid w:val="00FE1C83"/>
    <w:rsid w:val="00FE1FB0"/>
    <w:rsid w:val="00FE32A7"/>
    <w:rsid w:val="00FE3378"/>
    <w:rsid w:val="00FE43DF"/>
    <w:rsid w:val="00FE4FA6"/>
    <w:rsid w:val="00FE574F"/>
    <w:rsid w:val="00FE62D0"/>
    <w:rsid w:val="00FE7A14"/>
    <w:rsid w:val="00FF1339"/>
    <w:rsid w:val="00FF297F"/>
    <w:rsid w:val="00FF4E85"/>
    <w:rsid w:val="00FF5764"/>
    <w:rsid w:val="00FF6BE9"/>
    <w:rsid w:val="00FF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A533B"/>
  <w15:chartTrackingRefBased/>
  <w15:docId w15:val="{76463976-DA23-4052-97DE-799731C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uiPriority="0"/>
    <w:lsdException w:name="page number" w:locked="1"/>
    <w:lsdException w:name="endnote reference" w:locked="1" w:uiPriority="0"/>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0"/>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uiPriority="0"/>
    <w:lsdException w:name="HTML Bottom of Form" w:locked="1" w:uiPriority="0"/>
    <w:lsdException w:name="Normal (Web)" w:locked="1"/>
    <w:lsdException w:name="HTML Acronym" w:locked="1" w:uiPriority="0"/>
    <w:lsdException w:name="HTML Address" w:locked="1"/>
    <w:lsdException w:name="HTML Cite" w:locked="1" w:uiPriority="0"/>
    <w:lsdException w:name="HTML Code" w:locked="1" w:uiPriority="0"/>
    <w:lsdException w:name="HTML Definition" w:locked="1" w:uiPriority="0"/>
    <w:lsdException w:name="HTML Keyboard" w:locked="1" w:semiHidden="1" w:uiPriority="0" w:unhideWhenUsed="1"/>
    <w:lsdException w:name="HTML Preformatted" w:locked="1" w:semiHidden="1" w:unhideWhenUsed="1"/>
    <w:lsdException w:name="HTML Sample" w:locked="1" w:uiPriority="0"/>
    <w:lsdException w:name="HTML Typewriter" w:locked="1" w:uiPriority="0"/>
    <w:lsdException w:name="HTML Variable" w:locked="1" w:semiHidden="1" w:uiPriority="0"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050"/>
    <w:rPr>
      <w:rFonts w:eastAsiaTheme="minorEastAsia"/>
      <w:sz w:val="22"/>
      <w:szCs w:val="22"/>
      <w:lang w:val="it-IT" w:eastAsia="zh-CN"/>
    </w:rPr>
  </w:style>
  <w:style w:type="paragraph" w:styleId="Titolo1">
    <w:name w:val="heading 1"/>
    <w:basedOn w:val="Normale"/>
    <w:next w:val="Normale"/>
    <w:link w:val="Titolo1Carattere"/>
    <w:uiPriority w:val="9"/>
    <w:qFormat/>
    <w:rsid w:val="00853FD6"/>
    <w:pPr>
      <w:jc w:val="center"/>
      <w:outlineLvl w:val="0"/>
    </w:pPr>
    <w:rPr>
      <w:b/>
      <w:bCs/>
    </w:rPr>
  </w:style>
  <w:style w:type="paragraph" w:styleId="Titolo2">
    <w:name w:val="heading 2"/>
    <w:basedOn w:val="Normale"/>
    <w:next w:val="Normale"/>
    <w:link w:val="Titolo2Carattere"/>
    <w:uiPriority w:val="9"/>
    <w:qFormat/>
    <w:rsid w:val="000E201F"/>
    <w:pPr>
      <w:keepNext/>
      <w:ind w:right="1416"/>
      <w:jc w:val="center"/>
      <w:outlineLvl w:val="1"/>
    </w:pPr>
    <w:rPr>
      <w:rFonts w:eastAsia="MS Gothic"/>
      <w:b/>
      <w:szCs w:val="20"/>
    </w:rPr>
  </w:style>
  <w:style w:type="paragraph" w:styleId="Titolo3">
    <w:name w:val="heading 3"/>
    <w:basedOn w:val="Normale"/>
    <w:next w:val="Normale"/>
    <w:link w:val="Titolo3Carattere"/>
    <w:uiPriority w:val="9"/>
    <w:qFormat/>
    <w:rsid w:val="00254AF5"/>
    <w:pPr>
      <w:keepNext/>
      <w:jc w:val="center"/>
      <w:outlineLvl w:val="2"/>
    </w:pPr>
    <w:rPr>
      <w:rFonts w:ascii="Cambria" w:eastAsia="MS Gothic" w:hAnsi="Cambria"/>
      <w:b/>
      <w:sz w:val="26"/>
      <w:szCs w:val="20"/>
    </w:rPr>
  </w:style>
  <w:style w:type="paragraph" w:styleId="Titolo4">
    <w:name w:val="heading 4"/>
    <w:basedOn w:val="Normale"/>
    <w:next w:val="Normale"/>
    <w:link w:val="Titolo4Carattere"/>
    <w:uiPriority w:val="9"/>
    <w:qFormat/>
    <w:rsid w:val="00254AF5"/>
    <w:pPr>
      <w:keepNext/>
      <w:outlineLvl w:val="3"/>
    </w:pPr>
    <w:rPr>
      <w:rFonts w:ascii="Calibri" w:eastAsia="MS Mincho" w:hAnsi="Calibri"/>
      <w:b/>
      <w:sz w:val="28"/>
      <w:szCs w:val="20"/>
    </w:rPr>
  </w:style>
  <w:style w:type="paragraph" w:styleId="Titolo5">
    <w:name w:val="heading 5"/>
    <w:basedOn w:val="Normale"/>
    <w:next w:val="Normale"/>
    <w:link w:val="Titolo5Carattere"/>
    <w:uiPriority w:val="9"/>
    <w:qFormat/>
    <w:rsid w:val="00254AF5"/>
    <w:pPr>
      <w:keepNext/>
      <w:outlineLvl w:val="4"/>
    </w:pPr>
    <w:rPr>
      <w:rFonts w:ascii="Calibri" w:eastAsia="MS Mincho" w:hAnsi="Calibri"/>
      <w:b/>
      <w:i/>
      <w:sz w:val="26"/>
      <w:szCs w:val="20"/>
    </w:rPr>
  </w:style>
  <w:style w:type="paragraph" w:styleId="Titolo6">
    <w:name w:val="heading 6"/>
    <w:basedOn w:val="Normale"/>
    <w:next w:val="Normale"/>
    <w:link w:val="Titolo6Carattere"/>
    <w:uiPriority w:val="9"/>
    <w:qFormat/>
    <w:rsid w:val="00254AF5"/>
    <w:pPr>
      <w:keepNext/>
      <w:outlineLvl w:val="5"/>
    </w:pPr>
    <w:rPr>
      <w:rFonts w:ascii="Calibri" w:eastAsia="MS Mincho" w:hAnsi="Calibri"/>
      <w:b/>
      <w:szCs w:val="20"/>
    </w:rPr>
  </w:style>
  <w:style w:type="paragraph" w:styleId="Titolo7">
    <w:name w:val="heading 7"/>
    <w:basedOn w:val="Normale"/>
    <w:next w:val="Normale"/>
    <w:link w:val="Titolo7Carattere"/>
    <w:uiPriority w:val="9"/>
    <w:qFormat/>
    <w:rsid w:val="00254AF5"/>
    <w:pPr>
      <w:spacing w:before="240" w:after="60"/>
      <w:outlineLvl w:val="6"/>
    </w:pPr>
    <w:rPr>
      <w:rFonts w:ascii="Calibri" w:eastAsia="MS Mincho" w:hAnsi="Calibri"/>
      <w:sz w:val="24"/>
      <w:szCs w:val="20"/>
    </w:rPr>
  </w:style>
  <w:style w:type="paragraph" w:styleId="Titolo8">
    <w:name w:val="heading 8"/>
    <w:basedOn w:val="Normale"/>
    <w:next w:val="Normale"/>
    <w:link w:val="Titolo8Carattere"/>
    <w:uiPriority w:val="9"/>
    <w:qFormat/>
    <w:rsid w:val="00254AF5"/>
    <w:pPr>
      <w:keepNext/>
      <w:numPr>
        <w:numId w:val="12"/>
      </w:numPr>
      <w:suppressAutoHyphens/>
      <w:ind w:left="567" w:hanging="567"/>
      <w:outlineLvl w:val="7"/>
    </w:pPr>
    <w:rPr>
      <w:b/>
      <w:bCs/>
      <w:lang w:eastAsia="de-DE"/>
    </w:rPr>
  </w:style>
  <w:style w:type="paragraph" w:styleId="Titolo9">
    <w:name w:val="heading 9"/>
    <w:basedOn w:val="Normale"/>
    <w:next w:val="Normale"/>
    <w:link w:val="Titolo9Carattere"/>
    <w:uiPriority w:val="9"/>
    <w:qFormat/>
    <w:rsid w:val="00254AF5"/>
    <w:pPr>
      <w:keepNext/>
      <w:outlineLvl w:val="8"/>
    </w:pPr>
    <w:rPr>
      <w:rFonts w:ascii="Cambria" w:eastAsia="MS Gothic" w:hAnsi="Cambria"/>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853FD6"/>
    <w:rPr>
      <w:rFonts w:eastAsiaTheme="minorEastAsia"/>
      <w:b/>
      <w:bCs/>
      <w:sz w:val="22"/>
      <w:szCs w:val="22"/>
      <w:lang w:val="it-IT" w:eastAsia="zh-CN"/>
    </w:rPr>
  </w:style>
  <w:style w:type="character" w:customStyle="1" w:styleId="Titolo2Carattere">
    <w:name w:val="Titolo 2 Carattere"/>
    <w:link w:val="Titolo2"/>
    <w:uiPriority w:val="9"/>
    <w:locked/>
    <w:rsid w:val="000E201F"/>
    <w:rPr>
      <w:rFonts w:eastAsia="MS Gothic"/>
      <w:b/>
      <w:sz w:val="22"/>
      <w:lang w:eastAsia="en-US"/>
    </w:rPr>
  </w:style>
  <w:style w:type="character" w:customStyle="1" w:styleId="Titolo3Carattere">
    <w:name w:val="Titolo 3 Carattere"/>
    <w:link w:val="Titolo3"/>
    <w:uiPriority w:val="9"/>
    <w:semiHidden/>
    <w:locked/>
    <w:rsid w:val="00254AF5"/>
    <w:rPr>
      <w:rFonts w:ascii="Cambria" w:eastAsia="MS Gothic" w:hAnsi="Cambria"/>
      <w:b/>
      <w:sz w:val="26"/>
      <w:lang w:val="en-GB" w:eastAsia="en-US"/>
    </w:rPr>
  </w:style>
  <w:style w:type="character" w:customStyle="1" w:styleId="Titolo4Carattere">
    <w:name w:val="Titolo 4 Carattere"/>
    <w:link w:val="Titolo4"/>
    <w:uiPriority w:val="9"/>
    <w:semiHidden/>
    <w:locked/>
    <w:rsid w:val="00254AF5"/>
    <w:rPr>
      <w:rFonts w:ascii="Calibri" w:eastAsia="MS Mincho" w:hAnsi="Calibri"/>
      <w:b/>
      <w:sz w:val="28"/>
      <w:lang w:val="en-GB" w:eastAsia="en-US"/>
    </w:rPr>
  </w:style>
  <w:style w:type="character" w:customStyle="1" w:styleId="Titolo5Carattere">
    <w:name w:val="Titolo 5 Carattere"/>
    <w:link w:val="Titolo5"/>
    <w:uiPriority w:val="9"/>
    <w:semiHidden/>
    <w:locked/>
    <w:rsid w:val="00254AF5"/>
    <w:rPr>
      <w:rFonts w:ascii="Calibri" w:eastAsia="MS Mincho" w:hAnsi="Calibri"/>
      <w:b/>
      <w:i/>
      <w:sz w:val="26"/>
      <w:lang w:val="en-GB" w:eastAsia="en-US"/>
    </w:rPr>
  </w:style>
  <w:style w:type="character" w:customStyle="1" w:styleId="Titolo6Carattere">
    <w:name w:val="Titolo 6 Carattere"/>
    <w:link w:val="Titolo6"/>
    <w:uiPriority w:val="9"/>
    <w:semiHidden/>
    <w:locked/>
    <w:rsid w:val="00254AF5"/>
    <w:rPr>
      <w:rFonts w:ascii="Calibri" w:eastAsia="MS Mincho" w:hAnsi="Calibri"/>
      <w:b/>
      <w:sz w:val="22"/>
      <w:lang w:val="en-GB" w:eastAsia="en-US"/>
    </w:rPr>
  </w:style>
  <w:style w:type="character" w:customStyle="1" w:styleId="Titolo7Carattere">
    <w:name w:val="Titolo 7 Carattere"/>
    <w:link w:val="Titolo7"/>
    <w:uiPriority w:val="9"/>
    <w:semiHidden/>
    <w:locked/>
    <w:rsid w:val="00254AF5"/>
    <w:rPr>
      <w:rFonts w:ascii="Calibri" w:eastAsia="MS Mincho" w:hAnsi="Calibri"/>
      <w:sz w:val="24"/>
      <w:lang w:val="en-GB" w:eastAsia="en-US"/>
    </w:rPr>
  </w:style>
  <w:style w:type="character" w:customStyle="1" w:styleId="Titolo8Carattere">
    <w:name w:val="Titolo 8 Carattere"/>
    <w:link w:val="Titolo8"/>
    <w:uiPriority w:val="9"/>
    <w:locked/>
    <w:rsid w:val="00254AF5"/>
    <w:rPr>
      <w:b/>
      <w:bCs/>
      <w:sz w:val="22"/>
      <w:szCs w:val="22"/>
      <w:lang w:val="it-IT" w:eastAsia="de-DE"/>
    </w:rPr>
  </w:style>
  <w:style w:type="character" w:customStyle="1" w:styleId="Titolo9Carattere">
    <w:name w:val="Titolo 9 Carattere"/>
    <w:link w:val="Titolo9"/>
    <w:uiPriority w:val="9"/>
    <w:semiHidden/>
    <w:locked/>
    <w:rsid w:val="00254AF5"/>
    <w:rPr>
      <w:rFonts w:ascii="Cambria" w:eastAsia="MS Gothic" w:hAnsi="Cambria"/>
      <w:sz w:val="22"/>
      <w:lang w:val="en-GB" w:eastAsia="en-US"/>
    </w:rPr>
  </w:style>
  <w:style w:type="character" w:customStyle="1" w:styleId="ZchnZchn37">
    <w:name w:val="Zchn Zchn37"/>
    <w:locked/>
    <w:rsid w:val="00254AF5"/>
    <w:rPr>
      <w:rFonts w:ascii="Cambria" w:eastAsia="MS Gothic" w:hAnsi="Cambria"/>
      <w:b/>
      <w:kern w:val="32"/>
      <w:sz w:val="32"/>
      <w:lang w:val="en-GB" w:eastAsia="en-US"/>
    </w:rPr>
  </w:style>
  <w:style w:type="character" w:customStyle="1" w:styleId="ZchnZchn36">
    <w:name w:val="Zchn Zchn36"/>
    <w:semiHidden/>
    <w:locked/>
    <w:rsid w:val="00254AF5"/>
    <w:rPr>
      <w:rFonts w:ascii="Cambria" w:eastAsia="MS Gothic" w:hAnsi="Cambria"/>
      <w:b/>
      <w:i/>
      <w:sz w:val="28"/>
      <w:lang w:val="en-GB" w:eastAsia="en-US"/>
    </w:rPr>
  </w:style>
  <w:style w:type="character" w:customStyle="1" w:styleId="ZchnZchn35">
    <w:name w:val="Zchn Zchn35"/>
    <w:semiHidden/>
    <w:locked/>
    <w:rsid w:val="00254AF5"/>
    <w:rPr>
      <w:rFonts w:ascii="Cambria" w:eastAsia="MS Gothic" w:hAnsi="Cambria"/>
      <w:b/>
      <w:sz w:val="26"/>
      <w:lang w:val="en-GB" w:eastAsia="en-US"/>
    </w:rPr>
  </w:style>
  <w:style w:type="character" w:customStyle="1" w:styleId="ZchnZchn34">
    <w:name w:val="Zchn Zchn34"/>
    <w:semiHidden/>
    <w:locked/>
    <w:rsid w:val="00254AF5"/>
    <w:rPr>
      <w:rFonts w:ascii="Calibri" w:eastAsia="MS Mincho" w:hAnsi="Calibri"/>
      <w:b/>
      <w:sz w:val="28"/>
      <w:lang w:val="en-GB" w:eastAsia="en-US"/>
    </w:rPr>
  </w:style>
  <w:style w:type="character" w:customStyle="1" w:styleId="ZchnZchn33">
    <w:name w:val="Zchn Zchn33"/>
    <w:semiHidden/>
    <w:locked/>
    <w:rsid w:val="00254AF5"/>
    <w:rPr>
      <w:rFonts w:ascii="Calibri" w:eastAsia="MS Mincho" w:hAnsi="Calibri"/>
      <w:b/>
      <w:i/>
      <w:sz w:val="26"/>
      <w:lang w:val="en-GB" w:eastAsia="en-US"/>
    </w:rPr>
  </w:style>
  <w:style w:type="character" w:customStyle="1" w:styleId="ZchnZchn32">
    <w:name w:val="Zchn Zchn32"/>
    <w:semiHidden/>
    <w:locked/>
    <w:rsid w:val="00254AF5"/>
    <w:rPr>
      <w:rFonts w:ascii="Calibri" w:eastAsia="MS Mincho" w:hAnsi="Calibri"/>
      <w:b/>
      <w:sz w:val="22"/>
      <w:lang w:val="en-GB" w:eastAsia="en-US"/>
    </w:rPr>
  </w:style>
  <w:style w:type="character" w:customStyle="1" w:styleId="ZchnZchn31">
    <w:name w:val="Zchn Zchn31"/>
    <w:semiHidden/>
    <w:locked/>
    <w:rsid w:val="00254AF5"/>
    <w:rPr>
      <w:rFonts w:ascii="Calibri" w:eastAsia="MS Mincho" w:hAnsi="Calibri"/>
      <w:sz w:val="24"/>
      <w:lang w:val="en-GB" w:eastAsia="en-US"/>
    </w:rPr>
  </w:style>
  <w:style w:type="character" w:customStyle="1" w:styleId="ZchnZchn30">
    <w:name w:val="Zchn Zchn30"/>
    <w:locked/>
    <w:rsid w:val="00254AF5"/>
    <w:rPr>
      <w:b/>
      <w:sz w:val="22"/>
      <w:lang w:val="it-IT" w:eastAsia="de-DE"/>
    </w:rPr>
  </w:style>
  <w:style w:type="character" w:customStyle="1" w:styleId="ZchnZchn29">
    <w:name w:val="Zchn Zchn29"/>
    <w:semiHidden/>
    <w:locked/>
    <w:rsid w:val="00254AF5"/>
    <w:rPr>
      <w:rFonts w:ascii="Cambria" w:eastAsia="MS Gothic" w:hAnsi="Cambria"/>
      <w:sz w:val="22"/>
      <w:lang w:val="en-GB" w:eastAsia="en-US"/>
    </w:rPr>
  </w:style>
  <w:style w:type="paragraph" w:styleId="Intestazione">
    <w:name w:val="header"/>
    <w:basedOn w:val="Normale"/>
    <w:link w:val="IntestazioneCarattere"/>
    <w:rsid w:val="00254AF5"/>
    <w:pPr>
      <w:tabs>
        <w:tab w:val="center" w:pos="4153"/>
        <w:tab w:val="right" w:pos="8306"/>
      </w:tabs>
    </w:pPr>
    <w:rPr>
      <w:szCs w:val="20"/>
    </w:rPr>
  </w:style>
  <w:style w:type="character" w:customStyle="1" w:styleId="IntestazioneCarattere">
    <w:name w:val="Intestazione Carattere"/>
    <w:link w:val="Intestazione"/>
    <w:uiPriority w:val="99"/>
    <w:semiHidden/>
    <w:locked/>
    <w:rsid w:val="00254AF5"/>
    <w:rPr>
      <w:sz w:val="22"/>
      <w:lang w:val="en-GB" w:eastAsia="en-US"/>
    </w:rPr>
  </w:style>
  <w:style w:type="character" w:customStyle="1" w:styleId="ZchnZchn28">
    <w:name w:val="Zchn Zchn28"/>
    <w:semiHidden/>
    <w:locked/>
    <w:rsid w:val="00254AF5"/>
    <w:rPr>
      <w:sz w:val="22"/>
      <w:lang w:val="en-GB" w:eastAsia="en-US"/>
    </w:rPr>
  </w:style>
  <w:style w:type="paragraph" w:styleId="Pidipagina">
    <w:name w:val="footer"/>
    <w:basedOn w:val="Normale"/>
    <w:link w:val="PidipaginaCarattere"/>
    <w:uiPriority w:val="99"/>
    <w:semiHidden/>
    <w:rsid w:val="00254AF5"/>
    <w:pPr>
      <w:tabs>
        <w:tab w:val="center" w:pos="4153"/>
        <w:tab w:val="right" w:pos="8306"/>
      </w:tabs>
    </w:pPr>
    <w:rPr>
      <w:szCs w:val="20"/>
    </w:rPr>
  </w:style>
  <w:style w:type="character" w:customStyle="1" w:styleId="PidipaginaCarattere">
    <w:name w:val="Piè di pagina Carattere"/>
    <w:link w:val="Pidipagina"/>
    <w:uiPriority w:val="99"/>
    <w:semiHidden/>
    <w:locked/>
    <w:rsid w:val="00254AF5"/>
    <w:rPr>
      <w:sz w:val="22"/>
      <w:lang w:val="en-GB" w:eastAsia="en-US"/>
    </w:rPr>
  </w:style>
  <w:style w:type="character" w:customStyle="1" w:styleId="ZchnZchn27">
    <w:name w:val="Zchn Zchn27"/>
    <w:semiHidden/>
    <w:locked/>
    <w:rsid w:val="00254AF5"/>
    <w:rPr>
      <w:sz w:val="22"/>
      <w:lang w:val="en-GB" w:eastAsia="en-US"/>
    </w:rPr>
  </w:style>
  <w:style w:type="paragraph" w:styleId="Corpotesto">
    <w:name w:val="Body Text"/>
    <w:basedOn w:val="Normale"/>
    <w:link w:val="CorpotestoCarattere"/>
    <w:uiPriority w:val="99"/>
    <w:semiHidden/>
    <w:rsid w:val="00254AF5"/>
    <w:pPr>
      <w:jc w:val="center"/>
    </w:pPr>
    <w:rPr>
      <w:szCs w:val="20"/>
    </w:rPr>
  </w:style>
  <w:style w:type="character" w:customStyle="1" w:styleId="CorpotestoCarattere">
    <w:name w:val="Corpo testo Carattere"/>
    <w:link w:val="Corpotesto"/>
    <w:uiPriority w:val="99"/>
    <w:semiHidden/>
    <w:locked/>
    <w:rsid w:val="00254AF5"/>
    <w:rPr>
      <w:sz w:val="22"/>
      <w:lang w:val="en-GB" w:eastAsia="en-US"/>
    </w:rPr>
  </w:style>
  <w:style w:type="character" w:customStyle="1" w:styleId="ZchnZchn26">
    <w:name w:val="Zchn Zchn26"/>
    <w:semiHidden/>
    <w:locked/>
    <w:rsid w:val="00254AF5"/>
    <w:rPr>
      <w:sz w:val="22"/>
      <w:lang w:val="en-GB" w:eastAsia="en-US"/>
    </w:rPr>
  </w:style>
  <w:style w:type="paragraph" w:styleId="Rientrocorpodeltesto">
    <w:name w:val="Body Text Indent"/>
    <w:basedOn w:val="Normale"/>
    <w:link w:val="RientrocorpodeltestoCarattere"/>
    <w:uiPriority w:val="99"/>
    <w:semiHidden/>
    <w:rsid w:val="00254AF5"/>
    <w:pPr>
      <w:tabs>
        <w:tab w:val="left" w:pos="567"/>
      </w:tabs>
      <w:spacing w:line="260" w:lineRule="exact"/>
      <w:ind w:left="567"/>
    </w:pPr>
    <w:rPr>
      <w:szCs w:val="20"/>
    </w:rPr>
  </w:style>
  <w:style w:type="character" w:customStyle="1" w:styleId="RientrocorpodeltestoCarattere">
    <w:name w:val="Rientro corpo del testo Carattere"/>
    <w:link w:val="Rientrocorpodeltesto"/>
    <w:uiPriority w:val="99"/>
    <w:semiHidden/>
    <w:locked/>
    <w:rsid w:val="00254AF5"/>
    <w:rPr>
      <w:sz w:val="22"/>
      <w:lang w:val="en-GB" w:eastAsia="en-US"/>
    </w:rPr>
  </w:style>
  <w:style w:type="character" w:customStyle="1" w:styleId="ZchnZchn25">
    <w:name w:val="Zchn Zchn25"/>
    <w:semiHidden/>
    <w:locked/>
    <w:rsid w:val="00254AF5"/>
    <w:rPr>
      <w:sz w:val="22"/>
      <w:lang w:val="en-GB" w:eastAsia="en-US"/>
    </w:rPr>
  </w:style>
  <w:style w:type="paragraph" w:styleId="Sommario6">
    <w:name w:val="toc 6"/>
    <w:basedOn w:val="Normale"/>
    <w:next w:val="Normale"/>
    <w:autoRedefine/>
    <w:uiPriority w:val="39"/>
    <w:semiHidden/>
    <w:rsid w:val="00254AF5"/>
    <w:rPr>
      <w:b/>
      <w:bCs/>
      <w:lang w:val="en-US"/>
    </w:rPr>
  </w:style>
  <w:style w:type="paragraph" w:customStyle="1" w:styleId="FigureLegend">
    <w:name w:val="Figure Legend"/>
    <w:basedOn w:val="Normale"/>
    <w:rsid w:val="00254AF5"/>
    <w:pPr>
      <w:keepNext/>
      <w:keepLines/>
      <w:widowControl w:val="0"/>
      <w:spacing w:line="240" w:lineRule="exact"/>
    </w:pPr>
    <w:rPr>
      <w:sz w:val="20"/>
      <w:szCs w:val="20"/>
      <w:lang w:val="en-US"/>
    </w:rPr>
  </w:style>
  <w:style w:type="paragraph" w:styleId="Rientrocorpodeltesto2">
    <w:name w:val="Body Text Indent 2"/>
    <w:basedOn w:val="Normale"/>
    <w:link w:val="Rientrocorpodeltesto2Carattere"/>
    <w:uiPriority w:val="99"/>
    <w:semiHidden/>
    <w:rsid w:val="00254AF5"/>
    <w:pPr>
      <w:tabs>
        <w:tab w:val="left" w:pos="0"/>
      </w:tabs>
      <w:ind w:left="567" w:hanging="567"/>
      <w:jc w:val="both"/>
    </w:pPr>
    <w:rPr>
      <w:szCs w:val="20"/>
    </w:rPr>
  </w:style>
  <w:style w:type="character" w:customStyle="1" w:styleId="Rientrocorpodeltesto2Carattere">
    <w:name w:val="Rientro corpo del testo 2 Carattere"/>
    <w:link w:val="Rientrocorpodeltesto2"/>
    <w:uiPriority w:val="99"/>
    <w:semiHidden/>
    <w:locked/>
    <w:rsid w:val="00254AF5"/>
    <w:rPr>
      <w:sz w:val="22"/>
      <w:lang w:val="en-GB" w:eastAsia="en-US"/>
    </w:rPr>
  </w:style>
  <w:style w:type="character" w:customStyle="1" w:styleId="ZchnZchn24">
    <w:name w:val="Zchn Zchn24"/>
    <w:semiHidden/>
    <w:locked/>
    <w:rsid w:val="00254AF5"/>
    <w:rPr>
      <w:sz w:val="22"/>
      <w:lang w:val="en-GB" w:eastAsia="en-US"/>
    </w:rPr>
  </w:style>
  <w:style w:type="character" w:customStyle="1" w:styleId="tw4winMark">
    <w:name w:val="tw4winMark"/>
    <w:rsid w:val="00254AF5"/>
    <w:rPr>
      <w:rFonts w:ascii="Courier New" w:hAnsi="Courier New"/>
      <w:vanish/>
      <w:color w:val="800080"/>
      <w:sz w:val="24"/>
      <w:vertAlign w:val="subscript"/>
    </w:rPr>
  </w:style>
  <w:style w:type="character" w:customStyle="1" w:styleId="tw4winError">
    <w:name w:val="tw4winError"/>
    <w:rsid w:val="00254AF5"/>
    <w:rPr>
      <w:rFonts w:ascii="Courier New" w:hAnsi="Courier New"/>
      <w:color w:val="00FF00"/>
      <w:sz w:val="40"/>
    </w:rPr>
  </w:style>
  <w:style w:type="character" w:customStyle="1" w:styleId="tw4winTerm">
    <w:name w:val="tw4winTerm"/>
    <w:rsid w:val="00254AF5"/>
    <w:rPr>
      <w:color w:val="0000FF"/>
    </w:rPr>
  </w:style>
  <w:style w:type="character" w:customStyle="1" w:styleId="tw4winPopup">
    <w:name w:val="tw4winPopup"/>
    <w:rsid w:val="00254AF5"/>
    <w:rPr>
      <w:rFonts w:ascii="Courier New" w:hAnsi="Courier New"/>
      <w:noProof/>
      <w:color w:val="008000"/>
    </w:rPr>
  </w:style>
  <w:style w:type="character" w:customStyle="1" w:styleId="tw4winJump">
    <w:name w:val="tw4winJump"/>
    <w:rsid w:val="00254AF5"/>
    <w:rPr>
      <w:rFonts w:ascii="Courier New" w:hAnsi="Courier New"/>
      <w:noProof/>
      <w:color w:val="008080"/>
    </w:rPr>
  </w:style>
  <w:style w:type="character" w:customStyle="1" w:styleId="tw4winExternal">
    <w:name w:val="tw4winExternal"/>
    <w:rsid w:val="00254AF5"/>
    <w:rPr>
      <w:rFonts w:ascii="Courier New" w:hAnsi="Courier New"/>
      <w:noProof/>
      <w:color w:val="808080"/>
    </w:rPr>
  </w:style>
  <w:style w:type="character" w:customStyle="1" w:styleId="tw4winInternal">
    <w:name w:val="tw4winInternal"/>
    <w:rsid w:val="00254AF5"/>
    <w:rPr>
      <w:rFonts w:ascii="Courier New" w:hAnsi="Courier New"/>
      <w:noProof/>
      <w:color w:val="FF0000"/>
    </w:rPr>
  </w:style>
  <w:style w:type="character" w:customStyle="1" w:styleId="DONOTTRANSLATE">
    <w:name w:val="DO_NOT_TRANSLATE"/>
    <w:rsid w:val="00254AF5"/>
    <w:rPr>
      <w:rFonts w:ascii="Courier New" w:hAnsi="Courier New"/>
      <w:color w:val="800000"/>
    </w:rPr>
  </w:style>
  <w:style w:type="paragraph" w:styleId="Rientrocorpodeltesto3">
    <w:name w:val="Body Text Indent 3"/>
    <w:basedOn w:val="Normale"/>
    <w:link w:val="Rientrocorpodeltesto3Carattere"/>
    <w:uiPriority w:val="99"/>
    <w:semiHidden/>
    <w:rsid w:val="00254AF5"/>
    <w:pPr>
      <w:ind w:left="567" w:hanging="567"/>
    </w:pPr>
    <w:rPr>
      <w:sz w:val="16"/>
      <w:szCs w:val="20"/>
    </w:rPr>
  </w:style>
  <w:style w:type="character" w:customStyle="1" w:styleId="Rientrocorpodeltesto3Carattere">
    <w:name w:val="Rientro corpo del testo 3 Carattere"/>
    <w:link w:val="Rientrocorpodeltesto3"/>
    <w:uiPriority w:val="99"/>
    <w:semiHidden/>
    <w:locked/>
    <w:rsid w:val="00254AF5"/>
    <w:rPr>
      <w:sz w:val="16"/>
      <w:lang w:val="en-GB" w:eastAsia="en-US"/>
    </w:rPr>
  </w:style>
  <w:style w:type="character" w:customStyle="1" w:styleId="ZchnZchn23">
    <w:name w:val="Zchn Zchn23"/>
    <w:semiHidden/>
    <w:locked/>
    <w:rsid w:val="00254AF5"/>
    <w:rPr>
      <w:sz w:val="16"/>
      <w:lang w:val="en-GB" w:eastAsia="en-US"/>
    </w:rPr>
  </w:style>
  <w:style w:type="paragraph" w:styleId="Corpodeltesto3">
    <w:name w:val="Body Text 3"/>
    <w:basedOn w:val="Normale"/>
    <w:link w:val="Corpodeltesto3Carattere"/>
    <w:uiPriority w:val="99"/>
    <w:semiHidden/>
    <w:rsid w:val="00254AF5"/>
    <w:rPr>
      <w:sz w:val="16"/>
      <w:szCs w:val="20"/>
    </w:rPr>
  </w:style>
  <w:style w:type="character" w:customStyle="1" w:styleId="Corpodeltesto3Carattere">
    <w:name w:val="Corpo del testo 3 Carattere"/>
    <w:link w:val="Corpodeltesto3"/>
    <w:uiPriority w:val="99"/>
    <w:semiHidden/>
    <w:locked/>
    <w:rsid w:val="00254AF5"/>
    <w:rPr>
      <w:sz w:val="16"/>
      <w:lang w:val="en-GB" w:eastAsia="en-US"/>
    </w:rPr>
  </w:style>
  <w:style w:type="character" w:customStyle="1" w:styleId="ZchnZchn22">
    <w:name w:val="Zchn Zchn22"/>
    <w:semiHidden/>
    <w:locked/>
    <w:rsid w:val="00254AF5"/>
    <w:rPr>
      <w:sz w:val="16"/>
      <w:lang w:val="en-GB" w:eastAsia="en-US"/>
    </w:rPr>
  </w:style>
  <w:style w:type="character" w:styleId="Numeropagina">
    <w:name w:val="page number"/>
    <w:uiPriority w:val="99"/>
    <w:semiHidden/>
    <w:rsid w:val="00254AF5"/>
    <w:rPr>
      <w:rFonts w:ascii="Times New Roman" w:hAnsi="Times New Roman"/>
    </w:rPr>
  </w:style>
  <w:style w:type="paragraph" w:customStyle="1" w:styleId="EmeaHeading">
    <w:name w:val="Emea Heading"/>
    <w:basedOn w:val="Normale"/>
    <w:rsid w:val="00254AF5"/>
    <w:pPr>
      <w:framePr w:wrap="notBeside" w:vAnchor="text" w:hAnchor="text" w:y="1"/>
      <w:widowControl w:val="0"/>
      <w:shd w:val="solid" w:color="C0C0C0" w:fill="auto"/>
    </w:pPr>
    <w:rPr>
      <w:lang w:eastAsia="de-DE"/>
    </w:rPr>
  </w:style>
  <w:style w:type="paragraph" w:customStyle="1" w:styleId="Text1">
    <w:name w:val="Text 1"/>
    <w:basedOn w:val="Normale"/>
    <w:rsid w:val="00254AF5"/>
    <w:pPr>
      <w:spacing w:after="240"/>
    </w:pPr>
    <w:rPr>
      <w:sz w:val="24"/>
      <w:szCs w:val="24"/>
      <w:lang w:val="en-US" w:eastAsia="de-DE"/>
    </w:rPr>
  </w:style>
  <w:style w:type="paragraph" w:customStyle="1" w:styleId="text10">
    <w:name w:val="text 1"/>
    <w:basedOn w:val="Normale"/>
    <w:rsid w:val="00254AF5"/>
    <w:pPr>
      <w:spacing w:after="240"/>
    </w:pPr>
    <w:rPr>
      <w:sz w:val="24"/>
      <w:szCs w:val="24"/>
      <w:lang w:val="en-US" w:eastAsia="de-DE"/>
    </w:rPr>
  </w:style>
  <w:style w:type="paragraph" w:customStyle="1" w:styleId="TableHeading">
    <w:name w:val="Table Heading"/>
    <w:basedOn w:val="Normale"/>
    <w:rsid w:val="00254AF5"/>
    <w:pPr>
      <w:keepNext/>
      <w:keepLines/>
      <w:spacing w:before="60" w:after="60"/>
    </w:pPr>
    <w:rPr>
      <w:b/>
      <w:bCs/>
      <w:sz w:val="24"/>
      <w:szCs w:val="24"/>
      <w:lang w:val="en-US" w:eastAsia="de-DE"/>
    </w:rPr>
  </w:style>
  <w:style w:type="paragraph" w:styleId="Corpodeltesto2">
    <w:name w:val="Body Text 2"/>
    <w:basedOn w:val="Normale"/>
    <w:link w:val="Corpodeltesto2Carattere"/>
    <w:uiPriority w:val="99"/>
    <w:semiHidden/>
    <w:rsid w:val="00254AF5"/>
    <w:pPr>
      <w:suppressAutoHyphens/>
    </w:pPr>
    <w:rPr>
      <w:szCs w:val="20"/>
    </w:rPr>
  </w:style>
  <w:style w:type="character" w:customStyle="1" w:styleId="Corpodeltesto2Carattere">
    <w:name w:val="Corpo del testo 2 Carattere"/>
    <w:link w:val="Corpodeltesto2"/>
    <w:uiPriority w:val="99"/>
    <w:semiHidden/>
    <w:locked/>
    <w:rsid w:val="00254AF5"/>
    <w:rPr>
      <w:sz w:val="22"/>
      <w:lang w:val="en-GB" w:eastAsia="en-US"/>
    </w:rPr>
  </w:style>
  <w:style w:type="character" w:customStyle="1" w:styleId="ZchnZchn21">
    <w:name w:val="Zchn Zchn21"/>
    <w:semiHidden/>
    <w:locked/>
    <w:rsid w:val="00254AF5"/>
    <w:rPr>
      <w:sz w:val="22"/>
      <w:lang w:val="en-GB" w:eastAsia="en-US"/>
    </w:rPr>
  </w:style>
  <w:style w:type="paragraph" w:customStyle="1" w:styleId="BalloonText1">
    <w:name w:val="Balloon Text1"/>
    <w:basedOn w:val="Normale"/>
    <w:rsid w:val="00254AF5"/>
    <w:rPr>
      <w:rFonts w:ascii="Tahoma" w:hAnsi="Tahoma" w:cs="Tahoma"/>
      <w:sz w:val="16"/>
      <w:szCs w:val="16"/>
    </w:rPr>
  </w:style>
  <w:style w:type="paragraph" w:customStyle="1" w:styleId="Text">
    <w:name w:val="Text"/>
    <w:basedOn w:val="Normale"/>
    <w:rsid w:val="00254AF5"/>
    <w:pPr>
      <w:spacing w:after="240" w:line="312" w:lineRule="atLeast"/>
    </w:pPr>
    <w:rPr>
      <w:rFonts w:ascii="Times" w:hAnsi="Times" w:cs="Times"/>
      <w:sz w:val="24"/>
      <w:szCs w:val="24"/>
    </w:rPr>
  </w:style>
  <w:style w:type="paragraph" w:customStyle="1" w:styleId="BalloonText2">
    <w:name w:val="Balloon Text2"/>
    <w:basedOn w:val="Normale"/>
    <w:rsid w:val="00254AF5"/>
    <w:rPr>
      <w:rFonts w:ascii="Tahoma" w:hAnsi="Tahoma" w:cs="Tahoma"/>
      <w:sz w:val="16"/>
      <w:szCs w:val="16"/>
    </w:rPr>
  </w:style>
  <w:style w:type="paragraph" w:customStyle="1" w:styleId="BalloonText3">
    <w:name w:val="Balloon Text3"/>
    <w:basedOn w:val="Normale"/>
    <w:rsid w:val="00254AF5"/>
    <w:rPr>
      <w:rFonts w:ascii="Tahoma" w:hAnsi="Tahoma" w:cs="Tahoma"/>
      <w:sz w:val="16"/>
      <w:szCs w:val="16"/>
    </w:rPr>
  </w:style>
  <w:style w:type="character" w:styleId="Rimandocommento">
    <w:name w:val="annotation reference"/>
    <w:uiPriority w:val="99"/>
    <w:semiHidden/>
    <w:rsid w:val="00254AF5"/>
    <w:rPr>
      <w:rFonts w:ascii="Times New Roman" w:hAnsi="Times New Roman"/>
      <w:sz w:val="16"/>
    </w:rPr>
  </w:style>
  <w:style w:type="paragraph" w:styleId="Testocommento">
    <w:name w:val="annotation text"/>
    <w:aliases w:val="Annotationtext,Char4,Annotationtext Char Char Char,Char"/>
    <w:basedOn w:val="Normale"/>
    <w:link w:val="TestocommentoCarattere"/>
    <w:uiPriority w:val="99"/>
    <w:rsid w:val="00254AF5"/>
    <w:rPr>
      <w:sz w:val="20"/>
      <w:szCs w:val="20"/>
    </w:rPr>
  </w:style>
  <w:style w:type="character" w:customStyle="1" w:styleId="TestocommentoCarattere">
    <w:name w:val="Testo commento Carattere"/>
    <w:aliases w:val="Annotationtext Carattere,Char4 Carattere,Annotationtext Char Char Char Carattere,Char Carattere"/>
    <w:link w:val="Testocommento"/>
    <w:uiPriority w:val="99"/>
    <w:locked/>
    <w:rsid w:val="00705E57"/>
    <w:rPr>
      <w:lang w:val="en-GB" w:eastAsia="en-US"/>
    </w:rPr>
  </w:style>
  <w:style w:type="character" w:customStyle="1" w:styleId="ZchnZchn20">
    <w:name w:val="Zchn Zchn20"/>
    <w:semiHidden/>
    <w:locked/>
    <w:rsid w:val="00254AF5"/>
    <w:rPr>
      <w:lang w:val="en-GB" w:eastAsia="en-US"/>
    </w:rPr>
  </w:style>
  <w:style w:type="paragraph" w:customStyle="1" w:styleId="CommentSubject1">
    <w:name w:val="Comment Subject1"/>
    <w:basedOn w:val="Testocommento"/>
    <w:next w:val="Testocommento"/>
    <w:rsid w:val="00254AF5"/>
    <w:rPr>
      <w:b/>
      <w:bCs/>
    </w:rPr>
  </w:style>
  <w:style w:type="character" w:styleId="Enfasigrassetto">
    <w:name w:val="Strong"/>
    <w:uiPriority w:val="22"/>
    <w:qFormat/>
    <w:rsid w:val="00254AF5"/>
    <w:rPr>
      <w:rFonts w:ascii="Times New Roman" w:hAnsi="Times New Roman"/>
      <w:b/>
    </w:rPr>
  </w:style>
  <w:style w:type="paragraph" w:customStyle="1" w:styleId="Sprechblasentext1">
    <w:name w:val="Sprechblasentext1"/>
    <w:basedOn w:val="Normale"/>
    <w:rsid w:val="00254AF5"/>
    <w:rPr>
      <w:rFonts w:ascii="Tahoma" w:hAnsi="Tahoma" w:cs="Tahoma"/>
      <w:sz w:val="16"/>
      <w:szCs w:val="16"/>
    </w:rPr>
  </w:style>
  <w:style w:type="paragraph" w:customStyle="1" w:styleId="Kommentarthema1">
    <w:name w:val="Kommentarthema1"/>
    <w:basedOn w:val="Testocommento"/>
    <w:next w:val="Testocommento"/>
    <w:rsid w:val="00254AF5"/>
    <w:rPr>
      <w:b/>
      <w:bCs/>
    </w:rPr>
  </w:style>
  <w:style w:type="character" w:styleId="Collegamentoipertestuale">
    <w:name w:val="Hyperlink"/>
    <w:uiPriority w:val="99"/>
    <w:semiHidden/>
    <w:rsid w:val="00254AF5"/>
    <w:rPr>
      <w:rFonts w:ascii="Times New Roman" w:hAnsi="Times New Roman"/>
      <w:color w:val="0000FF"/>
      <w:u w:val="single"/>
    </w:rPr>
  </w:style>
  <w:style w:type="character" w:customStyle="1" w:styleId="Text1Char">
    <w:name w:val="Text 1 Char"/>
    <w:rsid w:val="00254AF5"/>
    <w:rPr>
      <w:rFonts w:ascii="Times New Roman" w:hAnsi="Times New Roman"/>
      <w:sz w:val="24"/>
      <w:lang w:val="en-US" w:eastAsia="de-DE"/>
    </w:rPr>
  </w:style>
  <w:style w:type="paragraph" w:customStyle="1" w:styleId="Table-Text">
    <w:name w:val="Table-Text"/>
    <w:basedOn w:val="Normale"/>
    <w:rsid w:val="00254AF5"/>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szCs w:val="20"/>
      <w:lang w:val="en-US"/>
    </w:rPr>
  </w:style>
  <w:style w:type="paragraph" w:customStyle="1" w:styleId="Table-Heading">
    <w:name w:val="Table-Heading"/>
    <w:basedOn w:val="Table-Text"/>
    <w:next w:val="Table-Text"/>
    <w:rsid w:val="00254AF5"/>
    <w:pPr>
      <w:jc w:val="center"/>
    </w:pPr>
    <w:rPr>
      <w:b/>
      <w:bCs/>
    </w:rPr>
  </w:style>
  <w:style w:type="paragraph" w:customStyle="1" w:styleId="StyleTable-HeadingLeft">
    <w:name w:val="Style Table-Heading + Left"/>
    <w:basedOn w:val="Table-Heading"/>
    <w:rsid w:val="00254AF5"/>
    <w:pPr>
      <w:jc w:val="left"/>
    </w:pPr>
  </w:style>
  <w:style w:type="paragraph" w:customStyle="1" w:styleId="TitleA">
    <w:name w:val="Title A"/>
    <w:basedOn w:val="Normale"/>
    <w:rsid w:val="00254AF5"/>
    <w:pPr>
      <w:suppressAutoHyphens/>
      <w:jc w:val="center"/>
    </w:pPr>
    <w:rPr>
      <w:b/>
      <w:bCs/>
    </w:rPr>
  </w:style>
  <w:style w:type="paragraph" w:customStyle="1" w:styleId="TitleB">
    <w:name w:val="Title B"/>
    <w:basedOn w:val="Normale"/>
    <w:rsid w:val="00254AF5"/>
    <w:pPr>
      <w:ind w:left="567" w:hanging="567"/>
    </w:pPr>
    <w:rPr>
      <w:b/>
      <w:bCs/>
    </w:rPr>
  </w:style>
  <w:style w:type="paragraph" w:customStyle="1" w:styleId="EMEABodyTextIndent">
    <w:name w:val="EMEA Body Text Indent"/>
    <w:basedOn w:val="EMEABodyText"/>
    <w:next w:val="EMEABodyText"/>
    <w:rsid w:val="00254AF5"/>
    <w:pPr>
      <w:numPr>
        <w:numId w:val="26"/>
      </w:numPr>
      <w:tabs>
        <w:tab w:val="clear" w:pos="360"/>
      </w:tabs>
      <w:ind w:left="567" w:hanging="567"/>
    </w:pPr>
  </w:style>
  <w:style w:type="paragraph" w:customStyle="1" w:styleId="EMEABodyText">
    <w:name w:val="EMEA Body Text"/>
    <w:basedOn w:val="Normale"/>
    <w:rsid w:val="00254AF5"/>
  </w:style>
  <w:style w:type="character" w:customStyle="1" w:styleId="EMEABodyTextChar">
    <w:name w:val="EMEA Body Text Char"/>
    <w:rsid w:val="00254AF5"/>
    <w:rPr>
      <w:rFonts w:ascii="Times New Roman" w:hAnsi="Times New Roman"/>
      <w:sz w:val="22"/>
      <w:lang w:val="en-GB" w:eastAsia="en-US"/>
    </w:rPr>
  </w:style>
  <w:style w:type="character" w:customStyle="1" w:styleId="Table-TextChar">
    <w:name w:val="Table-Text Char"/>
    <w:rsid w:val="00254AF5"/>
    <w:rPr>
      <w:rFonts w:ascii="Times New Roman" w:hAnsi="Times New Roman"/>
      <w:lang w:val="en-US" w:eastAsia="en-US"/>
    </w:rPr>
  </w:style>
  <w:style w:type="paragraph" w:styleId="Testodelblocco">
    <w:name w:val="Block Text"/>
    <w:basedOn w:val="Normale"/>
    <w:uiPriority w:val="99"/>
    <w:semiHidden/>
    <w:rsid w:val="00254AF5"/>
    <w:pPr>
      <w:spacing w:after="120"/>
      <w:ind w:left="1440" w:right="1440"/>
    </w:pPr>
  </w:style>
  <w:style w:type="paragraph" w:styleId="Primorientrocorpodeltesto">
    <w:name w:val="Body Text First Indent"/>
    <w:basedOn w:val="Corpotesto"/>
    <w:link w:val="PrimorientrocorpodeltestoCarattere"/>
    <w:uiPriority w:val="99"/>
    <w:semiHidden/>
    <w:rsid w:val="00254AF5"/>
    <w:pPr>
      <w:spacing w:after="120"/>
      <w:ind w:firstLine="210"/>
      <w:jc w:val="left"/>
    </w:pPr>
    <w:rPr>
      <w:b/>
      <w:bCs/>
    </w:rPr>
  </w:style>
  <w:style w:type="character" w:customStyle="1" w:styleId="PrimorientrocorpodeltestoCarattere">
    <w:name w:val="Primo rientro corpo del testo Carattere"/>
    <w:link w:val="Primorientrocorpodeltesto"/>
    <w:uiPriority w:val="99"/>
    <w:semiHidden/>
    <w:locked/>
    <w:rsid w:val="00254AF5"/>
  </w:style>
  <w:style w:type="character" w:customStyle="1" w:styleId="ZchnZchn19">
    <w:name w:val="Zchn Zchn19"/>
    <w:semiHidden/>
    <w:locked/>
    <w:rsid w:val="00254AF5"/>
  </w:style>
  <w:style w:type="paragraph" w:styleId="Primorientrocorpodeltesto2">
    <w:name w:val="Body Text First Indent 2"/>
    <w:basedOn w:val="Rientrocorpodeltesto"/>
    <w:link w:val="Primorientrocorpodeltesto2Carattere"/>
    <w:uiPriority w:val="99"/>
    <w:semiHidden/>
    <w:rsid w:val="00254AF5"/>
    <w:pPr>
      <w:tabs>
        <w:tab w:val="clear" w:pos="567"/>
      </w:tabs>
      <w:spacing w:after="120" w:line="240" w:lineRule="auto"/>
      <w:ind w:left="283" w:firstLine="210"/>
    </w:pPr>
  </w:style>
  <w:style w:type="character" w:customStyle="1" w:styleId="Primorientrocorpodeltesto2Carattere">
    <w:name w:val="Primo rientro corpo del testo 2 Carattere"/>
    <w:link w:val="Primorientrocorpodeltesto2"/>
    <w:uiPriority w:val="99"/>
    <w:semiHidden/>
    <w:locked/>
    <w:rsid w:val="00254AF5"/>
  </w:style>
  <w:style w:type="character" w:customStyle="1" w:styleId="ZchnZchn18">
    <w:name w:val="Zchn Zchn18"/>
    <w:semiHidden/>
    <w:locked/>
    <w:rsid w:val="00254AF5"/>
  </w:style>
  <w:style w:type="paragraph" w:styleId="Didascalia">
    <w:name w:val="caption"/>
    <w:basedOn w:val="Normale"/>
    <w:next w:val="Normale"/>
    <w:uiPriority w:val="35"/>
    <w:qFormat/>
    <w:rsid w:val="00254AF5"/>
    <w:rPr>
      <w:b/>
      <w:bCs/>
      <w:sz w:val="20"/>
      <w:szCs w:val="20"/>
    </w:rPr>
  </w:style>
  <w:style w:type="paragraph" w:styleId="Formuladichiusura">
    <w:name w:val="Closing"/>
    <w:basedOn w:val="Normale"/>
    <w:link w:val="FormuladichiusuraCarattere"/>
    <w:uiPriority w:val="99"/>
    <w:semiHidden/>
    <w:rsid w:val="00254AF5"/>
    <w:pPr>
      <w:ind w:left="4252"/>
    </w:pPr>
    <w:rPr>
      <w:szCs w:val="20"/>
    </w:rPr>
  </w:style>
  <w:style w:type="character" w:customStyle="1" w:styleId="FormuladichiusuraCarattere">
    <w:name w:val="Formula di chiusura Carattere"/>
    <w:link w:val="Formuladichiusura"/>
    <w:uiPriority w:val="99"/>
    <w:semiHidden/>
    <w:locked/>
    <w:rsid w:val="00254AF5"/>
    <w:rPr>
      <w:sz w:val="22"/>
      <w:lang w:val="en-GB" w:eastAsia="en-US"/>
    </w:rPr>
  </w:style>
  <w:style w:type="character" w:customStyle="1" w:styleId="ZchnZchn17">
    <w:name w:val="Zchn Zchn17"/>
    <w:semiHidden/>
    <w:locked/>
    <w:rsid w:val="00254AF5"/>
    <w:rPr>
      <w:sz w:val="22"/>
      <w:lang w:val="en-GB" w:eastAsia="en-US"/>
    </w:rPr>
  </w:style>
  <w:style w:type="paragraph" w:styleId="Data">
    <w:name w:val="Date"/>
    <w:basedOn w:val="Normale"/>
    <w:next w:val="Normale"/>
    <w:link w:val="DataCarattere"/>
    <w:uiPriority w:val="99"/>
    <w:semiHidden/>
    <w:rsid w:val="00254AF5"/>
    <w:rPr>
      <w:szCs w:val="20"/>
    </w:rPr>
  </w:style>
  <w:style w:type="character" w:customStyle="1" w:styleId="DataCarattere">
    <w:name w:val="Data Carattere"/>
    <w:link w:val="Data"/>
    <w:uiPriority w:val="99"/>
    <w:semiHidden/>
    <w:locked/>
    <w:rsid w:val="00254AF5"/>
    <w:rPr>
      <w:sz w:val="22"/>
      <w:lang w:val="en-GB" w:eastAsia="en-US"/>
    </w:rPr>
  </w:style>
  <w:style w:type="character" w:customStyle="1" w:styleId="ZchnZchn16">
    <w:name w:val="Zchn Zchn16"/>
    <w:semiHidden/>
    <w:locked/>
    <w:rsid w:val="00254AF5"/>
    <w:rPr>
      <w:sz w:val="22"/>
      <w:lang w:val="en-GB" w:eastAsia="en-US"/>
    </w:rPr>
  </w:style>
  <w:style w:type="paragraph" w:styleId="Mappadocumento">
    <w:name w:val="Document Map"/>
    <w:basedOn w:val="Normale"/>
    <w:link w:val="MappadocumentoCarattere"/>
    <w:uiPriority w:val="99"/>
    <w:semiHidden/>
    <w:rsid w:val="00254AF5"/>
    <w:pPr>
      <w:shd w:val="clear" w:color="auto" w:fill="000080"/>
    </w:pPr>
    <w:rPr>
      <w:rFonts w:ascii="Tahoma" w:hAnsi="Tahoma"/>
      <w:sz w:val="16"/>
      <w:szCs w:val="20"/>
    </w:rPr>
  </w:style>
  <w:style w:type="character" w:customStyle="1" w:styleId="MappadocumentoCarattere">
    <w:name w:val="Mappa documento Carattere"/>
    <w:link w:val="Mappadocumento"/>
    <w:uiPriority w:val="99"/>
    <w:semiHidden/>
    <w:locked/>
    <w:rsid w:val="00254AF5"/>
    <w:rPr>
      <w:rFonts w:ascii="Tahoma" w:hAnsi="Tahoma"/>
      <w:sz w:val="16"/>
      <w:lang w:val="en-GB" w:eastAsia="en-US"/>
    </w:rPr>
  </w:style>
  <w:style w:type="character" w:customStyle="1" w:styleId="ZchnZchn15">
    <w:name w:val="Zchn Zchn15"/>
    <w:semiHidden/>
    <w:locked/>
    <w:rsid w:val="00254AF5"/>
    <w:rPr>
      <w:rFonts w:ascii="Tahoma" w:hAnsi="Tahoma"/>
      <w:sz w:val="16"/>
      <w:lang w:val="en-GB" w:eastAsia="en-US"/>
    </w:rPr>
  </w:style>
  <w:style w:type="paragraph" w:styleId="Firmadipostaelettronica">
    <w:name w:val="E-mail Signature"/>
    <w:basedOn w:val="Normale"/>
    <w:link w:val="FirmadipostaelettronicaCarattere"/>
    <w:uiPriority w:val="99"/>
    <w:semiHidden/>
    <w:rsid w:val="00254AF5"/>
    <w:rPr>
      <w:szCs w:val="20"/>
    </w:rPr>
  </w:style>
  <w:style w:type="character" w:customStyle="1" w:styleId="FirmadipostaelettronicaCarattere">
    <w:name w:val="Firma di posta elettronica Carattere"/>
    <w:link w:val="Firmadipostaelettronica"/>
    <w:uiPriority w:val="99"/>
    <w:semiHidden/>
    <w:locked/>
    <w:rsid w:val="00254AF5"/>
    <w:rPr>
      <w:sz w:val="22"/>
      <w:lang w:val="en-GB" w:eastAsia="en-US"/>
    </w:rPr>
  </w:style>
  <w:style w:type="character" w:customStyle="1" w:styleId="ZchnZchn14">
    <w:name w:val="Zchn Zchn14"/>
    <w:semiHidden/>
    <w:locked/>
    <w:rsid w:val="00254AF5"/>
    <w:rPr>
      <w:sz w:val="22"/>
      <w:lang w:val="en-GB" w:eastAsia="en-US"/>
    </w:rPr>
  </w:style>
  <w:style w:type="paragraph" w:styleId="Testonotadichiusura">
    <w:name w:val="endnote text"/>
    <w:basedOn w:val="Normale"/>
    <w:link w:val="TestonotadichiusuraCarattere"/>
    <w:uiPriority w:val="99"/>
    <w:semiHidden/>
    <w:rsid w:val="00254AF5"/>
    <w:rPr>
      <w:sz w:val="20"/>
      <w:szCs w:val="20"/>
    </w:rPr>
  </w:style>
  <w:style w:type="character" w:customStyle="1" w:styleId="TestonotadichiusuraCarattere">
    <w:name w:val="Testo nota di chiusura Carattere"/>
    <w:link w:val="Testonotadichiusura"/>
    <w:uiPriority w:val="99"/>
    <w:semiHidden/>
    <w:locked/>
    <w:rsid w:val="00254AF5"/>
    <w:rPr>
      <w:lang w:val="en-GB" w:eastAsia="en-US"/>
    </w:rPr>
  </w:style>
  <w:style w:type="character" w:customStyle="1" w:styleId="ZchnZchn13">
    <w:name w:val="Zchn Zchn13"/>
    <w:semiHidden/>
    <w:locked/>
    <w:rsid w:val="00254AF5"/>
    <w:rPr>
      <w:lang w:val="en-GB" w:eastAsia="en-US"/>
    </w:rPr>
  </w:style>
  <w:style w:type="paragraph" w:styleId="Indirizzodestinatario">
    <w:name w:val="envelope address"/>
    <w:basedOn w:val="Normale"/>
    <w:uiPriority w:val="99"/>
    <w:semiHidden/>
    <w:rsid w:val="00254AF5"/>
    <w:pPr>
      <w:framePr w:w="7920" w:h="1980" w:hRule="exact" w:hSpace="180" w:wrap="auto" w:hAnchor="page" w:xAlign="center" w:yAlign="bottom"/>
      <w:ind w:left="2880"/>
    </w:pPr>
    <w:rPr>
      <w:rFonts w:ascii="Arial" w:hAnsi="Arial" w:cs="Arial"/>
      <w:sz w:val="24"/>
      <w:szCs w:val="24"/>
    </w:rPr>
  </w:style>
  <w:style w:type="paragraph" w:styleId="Indirizzomittente">
    <w:name w:val="envelope return"/>
    <w:basedOn w:val="Normale"/>
    <w:uiPriority w:val="99"/>
    <w:semiHidden/>
    <w:rsid w:val="00254AF5"/>
    <w:rPr>
      <w:rFonts w:ascii="Arial" w:hAnsi="Arial" w:cs="Arial"/>
      <w:sz w:val="20"/>
      <w:szCs w:val="20"/>
    </w:rPr>
  </w:style>
  <w:style w:type="paragraph" w:styleId="Testonotaapidipagina">
    <w:name w:val="footnote text"/>
    <w:basedOn w:val="Normale"/>
    <w:link w:val="TestonotaapidipaginaCarattere"/>
    <w:uiPriority w:val="99"/>
    <w:semiHidden/>
    <w:rsid w:val="00254AF5"/>
    <w:rPr>
      <w:sz w:val="20"/>
      <w:szCs w:val="20"/>
    </w:rPr>
  </w:style>
  <w:style w:type="character" w:customStyle="1" w:styleId="TestonotaapidipaginaCarattere">
    <w:name w:val="Testo nota a piè di pagina Carattere"/>
    <w:link w:val="Testonotaapidipagina"/>
    <w:uiPriority w:val="99"/>
    <w:semiHidden/>
    <w:locked/>
    <w:rsid w:val="00254AF5"/>
    <w:rPr>
      <w:lang w:val="en-GB" w:eastAsia="en-US"/>
    </w:rPr>
  </w:style>
  <w:style w:type="character" w:customStyle="1" w:styleId="ZchnZchn12">
    <w:name w:val="Zchn Zchn12"/>
    <w:semiHidden/>
    <w:locked/>
    <w:rsid w:val="00254AF5"/>
    <w:rPr>
      <w:lang w:val="en-GB" w:eastAsia="en-US"/>
    </w:rPr>
  </w:style>
  <w:style w:type="paragraph" w:styleId="IndirizzoHTML">
    <w:name w:val="HTML Address"/>
    <w:basedOn w:val="Normale"/>
    <w:link w:val="IndirizzoHTMLCarattere"/>
    <w:uiPriority w:val="99"/>
    <w:semiHidden/>
    <w:rsid w:val="00254AF5"/>
    <w:rPr>
      <w:i/>
      <w:szCs w:val="20"/>
    </w:rPr>
  </w:style>
  <w:style w:type="character" w:customStyle="1" w:styleId="IndirizzoHTMLCarattere">
    <w:name w:val="Indirizzo HTML Carattere"/>
    <w:link w:val="IndirizzoHTML"/>
    <w:uiPriority w:val="99"/>
    <w:semiHidden/>
    <w:locked/>
    <w:rsid w:val="00254AF5"/>
    <w:rPr>
      <w:i/>
      <w:sz w:val="22"/>
      <w:lang w:val="en-GB" w:eastAsia="en-US"/>
    </w:rPr>
  </w:style>
  <w:style w:type="character" w:customStyle="1" w:styleId="ZchnZchn11">
    <w:name w:val="Zchn Zchn11"/>
    <w:semiHidden/>
    <w:locked/>
    <w:rsid w:val="00254AF5"/>
    <w:rPr>
      <w:i/>
      <w:sz w:val="22"/>
      <w:lang w:val="en-GB" w:eastAsia="en-US"/>
    </w:rPr>
  </w:style>
  <w:style w:type="paragraph" w:styleId="PreformattatoHTML">
    <w:name w:val="HTML Preformatted"/>
    <w:basedOn w:val="Normale"/>
    <w:link w:val="PreformattatoHTMLCarattere"/>
    <w:uiPriority w:val="99"/>
    <w:semiHidden/>
    <w:rsid w:val="00254AF5"/>
    <w:rPr>
      <w:rFonts w:ascii="Courier New" w:hAnsi="Courier New"/>
      <w:sz w:val="20"/>
      <w:szCs w:val="20"/>
    </w:rPr>
  </w:style>
  <w:style w:type="character" w:customStyle="1" w:styleId="PreformattatoHTMLCarattere">
    <w:name w:val="Preformattato HTML Carattere"/>
    <w:link w:val="PreformattatoHTML"/>
    <w:uiPriority w:val="99"/>
    <w:semiHidden/>
    <w:locked/>
    <w:rsid w:val="00254AF5"/>
    <w:rPr>
      <w:rFonts w:ascii="Courier New" w:hAnsi="Courier New"/>
      <w:lang w:val="en-GB" w:eastAsia="en-US"/>
    </w:rPr>
  </w:style>
  <w:style w:type="character" w:customStyle="1" w:styleId="ZchnZchn10">
    <w:name w:val="Zchn Zchn10"/>
    <w:semiHidden/>
    <w:locked/>
    <w:rsid w:val="00254AF5"/>
    <w:rPr>
      <w:rFonts w:ascii="Courier New" w:hAnsi="Courier New"/>
      <w:lang w:val="en-GB" w:eastAsia="en-US"/>
    </w:rPr>
  </w:style>
  <w:style w:type="paragraph" w:styleId="Indice1">
    <w:name w:val="index 1"/>
    <w:basedOn w:val="Normale"/>
    <w:next w:val="Normale"/>
    <w:autoRedefine/>
    <w:uiPriority w:val="99"/>
    <w:semiHidden/>
    <w:rsid w:val="00254AF5"/>
    <w:pPr>
      <w:ind w:left="220" w:hanging="220"/>
    </w:pPr>
  </w:style>
  <w:style w:type="paragraph" w:styleId="Indice2">
    <w:name w:val="index 2"/>
    <w:basedOn w:val="Normale"/>
    <w:next w:val="Normale"/>
    <w:autoRedefine/>
    <w:uiPriority w:val="99"/>
    <w:semiHidden/>
    <w:rsid w:val="00254AF5"/>
    <w:pPr>
      <w:ind w:left="440" w:hanging="220"/>
    </w:pPr>
  </w:style>
  <w:style w:type="paragraph" w:styleId="Indice3">
    <w:name w:val="index 3"/>
    <w:basedOn w:val="Normale"/>
    <w:next w:val="Normale"/>
    <w:autoRedefine/>
    <w:uiPriority w:val="99"/>
    <w:semiHidden/>
    <w:rsid w:val="00254AF5"/>
    <w:pPr>
      <w:ind w:left="660" w:hanging="220"/>
    </w:pPr>
  </w:style>
  <w:style w:type="paragraph" w:styleId="Indice4">
    <w:name w:val="index 4"/>
    <w:basedOn w:val="Normale"/>
    <w:next w:val="Normale"/>
    <w:autoRedefine/>
    <w:uiPriority w:val="99"/>
    <w:semiHidden/>
    <w:rsid w:val="00254AF5"/>
    <w:pPr>
      <w:ind w:left="880" w:hanging="220"/>
    </w:pPr>
  </w:style>
  <w:style w:type="paragraph" w:styleId="Indice5">
    <w:name w:val="index 5"/>
    <w:basedOn w:val="Normale"/>
    <w:next w:val="Normale"/>
    <w:autoRedefine/>
    <w:uiPriority w:val="99"/>
    <w:semiHidden/>
    <w:rsid w:val="00254AF5"/>
    <w:pPr>
      <w:ind w:left="1100" w:hanging="220"/>
    </w:pPr>
  </w:style>
  <w:style w:type="paragraph" w:styleId="Indice6">
    <w:name w:val="index 6"/>
    <w:basedOn w:val="Normale"/>
    <w:next w:val="Normale"/>
    <w:autoRedefine/>
    <w:uiPriority w:val="99"/>
    <w:semiHidden/>
    <w:rsid w:val="00254AF5"/>
    <w:pPr>
      <w:ind w:left="1320" w:hanging="220"/>
    </w:pPr>
  </w:style>
  <w:style w:type="paragraph" w:styleId="Indice7">
    <w:name w:val="index 7"/>
    <w:basedOn w:val="Normale"/>
    <w:next w:val="Normale"/>
    <w:autoRedefine/>
    <w:uiPriority w:val="99"/>
    <w:semiHidden/>
    <w:rsid w:val="00254AF5"/>
    <w:pPr>
      <w:ind w:left="1540" w:hanging="220"/>
    </w:pPr>
  </w:style>
  <w:style w:type="paragraph" w:styleId="Indice8">
    <w:name w:val="index 8"/>
    <w:basedOn w:val="Normale"/>
    <w:next w:val="Normale"/>
    <w:autoRedefine/>
    <w:uiPriority w:val="99"/>
    <w:semiHidden/>
    <w:rsid w:val="00254AF5"/>
    <w:pPr>
      <w:ind w:left="1760" w:hanging="220"/>
    </w:pPr>
  </w:style>
  <w:style w:type="paragraph" w:styleId="Indice9">
    <w:name w:val="index 9"/>
    <w:basedOn w:val="Normale"/>
    <w:next w:val="Normale"/>
    <w:autoRedefine/>
    <w:uiPriority w:val="99"/>
    <w:semiHidden/>
    <w:rsid w:val="00254AF5"/>
    <w:pPr>
      <w:ind w:left="1980" w:hanging="220"/>
    </w:pPr>
  </w:style>
  <w:style w:type="paragraph" w:styleId="Titoloindice">
    <w:name w:val="index heading"/>
    <w:basedOn w:val="Normale"/>
    <w:next w:val="Indice1"/>
    <w:uiPriority w:val="99"/>
    <w:semiHidden/>
    <w:rsid w:val="00254AF5"/>
    <w:rPr>
      <w:rFonts w:ascii="Arial" w:hAnsi="Arial" w:cs="Arial"/>
      <w:b/>
      <w:bCs/>
    </w:rPr>
  </w:style>
  <w:style w:type="paragraph" w:styleId="Elenco">
    <w:name w:val="List"/>
    <w:basedOn w:val="Normale"/>
    <w:uiPriority w:val="99"/>
    <w:semiHidden/>
    <w:rsid w:val="00254AF5"/>
    <w:pPr>
      <w:ind w:left="283" w:hanging="283"/>
    </w:pPr>
  </w:style>
  <w:style w:type="paragraph" w:styleId="Elenco2">
    <w:name w:val="List 2"/>
    <w:basedOn w:val="Normale"/>
    <w:uiPriority w:val="99"/>
    <w:semiHidden/>
    <w:rsid w:val="00254AF5"/>
    <w:pPr>
      <w:ind w:left="566" w:hanging="283"/>
    </w:pPr>
  </w:style>
  <w:style w:type="paragraph" w:styleId="Elenco3">
    <w:name w:val="List 3"/>
    <w:basedOn w:val="Normale"/>
    <w:uiPriority w:val="99"/>
    <w:semiHidden/>
    <w:rsid w:val="00254AF5"/>
    <w:pPr>
      <w:ind w:left="849" w:hanging="283"/>
    </w:pPr>
  </w:style>
  <w:style w:type="paragraph" w:styleId="Elenco4">
    <w:name w:val="List 4"/>
    <w:basedOn w:val="Normale"/>
    <w:uiPriority w:val="99"/>
    <w:semiHidden/>
    <w:rsid w:val="00254AF5"/>
    <w:pPr>
      <w:ind w:left="1132" w:hanging="283"/>
    </w:pPr>
  </w:style>
  <w:style w:type="paragraph" w:styleId="Elenco5">
    <w:name w:val="List 5"/>
    <w:basedOn w:val="Normale"/>
    <w:uiPriority w:val="99"/>
    <w:semiHidden/>
    <w:rsid w:val="00254AF5"/>
    <w:pPr>
      <w:ind w:left="1415" w:hanging="283"/>
    </w:pPr>
  </w:style>
  <w:style w:type="paragraph" w:styleId="Puntoelenco">
    <w:name w:val="List Bullet"/>
    <w:basedOn w:val="Normale"/>
    <w:autoRedefine/>
    <w:uiPriority w:val="99"/>
    <w:semiHidden/>
    <w:rsid w:val="00254AF5"/>
    <w:pPr>
      <w:numPr>
        <w:numId w:val="1"/>
      </w:numPr>
      <w:tabs>
        <w:tab w:val="clear" w:pos="360"/>
      </w:tabs>
    </w:pPr>
  </w:style>
  <w:style w:type="paragraph" w:styleId="Puntoelenco2">
    <w:name w:val="List Bullet 2"/>
    <w:basedOn w:val="Normale"/>
    <w:autoRedefine/>
    <w:uiPriority w:val="99"/>
    <w:semiHidden/>
    <w:rsid w:val="00254AF5"/>
    <w:pPr>
      <w:numPr>
        <w:numId w:val="2"/>
      </w:numPr>
    </w:pPr>
  </w:style>
  <w:style w:type="paragraph" w:styleId="Puntoelenco3">
    <w:name w:val="List Bullet 3"/>
    <w:basedOn w:val="Normale"/>
    <w:autoRedefine/>
    <w:uiPriority w:val="99"/>
    <w:semiHidden/>
    <w:rsid w:val="00254AF5"/>
    <w:pPr>
      <w:numPr>
        <w:numId w:val="3"/>
      </w:numPr>
      <w:tabs>
        <w:tab w:val="num" w:pos="720"/>
      </w:tabs>
    </w:pPr>
  </w:style>
  <w:style w:type="paragraph" w:styleId="Puntoelenco4">
    <w:name w:val="List Bullet 4"/>
    <w:basedOn w:val="Normale"/>
    <w:autoRedefine/>
    <w:uiPriority w:val="99"/>
    <w:semiHidden/>
    <w:rsid w:val="00254AF5"/>
    <w:pPr>
      <w:numPr>
        <w:numId w:val="4"/>
      </w:numPr>
      <w:tabs>
        <w:tab w:val="num" w:pos="720"/>
      </w:tabs>
    </w:pPr>
  </w:style>
  <w:style w:type="paragraph" w:styleId="Puntoelenco5">
    <w:name w:val="List Bullet 5"/>
    <w:basedOn w:val="Normale"/>
    <w:autoRedefine/>
    <w:uiPriority w:val="99"/>
    <w:semiHidden/>
    <w:rsid w:val="00254AF5"/>
    <w:pPr>
      <w:numPr>
        <w:numId w:val="5"/>
      </w:numPr>
      <w:tabs>
        <w:tab w:val="num" w:pos="720"/>
      </w:tabs>
    </w:pPr>
  </w:style>
  <w:style w:type="paragraph" w:styleId="Elencocontinua">
    <w:name w:val="List Continue"/>
    <w:basedOn w:val="Normale"/>
    <w:uiPriority w:val="99"/>
    <w:semiHidden/>
    <w:rsid w:val="00254AF5"/>
    <w:pPr>
      <w:spacing w:after="120"/>
      <w:ind w:left="283"/>
    </w:pPr>
  </w:style>
  <w:style w:type="paragraph" w:styleId="Elencocontinua2">
    <w:name w:val="List Continue 2"/>
    <w:basedOn w:val="Normale"/>
    <w:uiPriority w:val="99"/>
    <w:semiHidden/>
    <w:rsid w:val="00254AF5"/>
    <w:pPr>
      <w:spacing w:after="120"/>
      <w:ind w:left="566"/>
    </w:pPr>
  </w:style>
  <w:style w:type="paragraph" w:styleId="Elencocontinua3">
    <w:name w:val="List Continue 3"/>
    <w:basedOn w:val="Normale"/>
    <w:uiPriority w:val="99"/>
    <w:semiHidden/>
    <w:rsid w:val="00254AF5"/>
    <w:pPr>
      <w:spacing w:after="120"/>
      <w:ind w:left="849"/>
    </w:pPr>
  </w:style>
  <w:style w:type="paragraph" w:styleId="Elencocontinua4">
    <w:name w:val="List Continue 4"/>
    <w:basedOn w:val="Normale"/>
    <w:uiPriority w:val="99"/>
    <w:semiHidden/>
    <w:rsid w:val="00254AF5"/>
    <w:pPr>
      <w:spacing w:after="120"/>
      <w:ind w:left="1132"/>
    </w:pPr>
  </w:style>
  <w:style w:type="paragraph" w:styleId="Elencocontinua5">
    <w:name w:val="List Continue 5"/>
    <w:basedOn w:val="Normale"/>
    <w:uiPriority w:val="99"/>
    <w:semiHidden/>
    <w:rsid w:val="00254AF5"/>
    <w:pPr>
      <w:spacing w:after="120"/>
      <w:ind w:left="1415"/>
    </w:pPr>
  </w:style>
  <w:style w:type="paragraph" w:styleId="Numeroelenco">
    <w:name w:val="List Number"/>
    <w:basedOn w:val="Normale"/>
    <w:uiPriority w:val="99"/>
    <w:semiHidden/>
    <w:rsid w:val="00254AF5"/>
    <w:pPr>
      <w:numPr>
        <w:numId w:val="6"/>
      </w:numPr>
      <w:tabs>
        <w:tab w:val="clear" w:pos="360"/>
        <w:tab w:val="num" w:pos="720"/>
      </w:tabs>
    </w:pPr>
  </w:style>
  <w:style w:type="paragraph" w:styleId="Numeroelenco2">
    <w:name w:val="List Number 2"/>
    <w:basedOn w:val="Normale"/>
    <w:uiPriority w:val="99"/>
    <w:semiHidden/>
    <w:rsid w:val="00254AF5"/>
    <w:pPr>
      <w:numPr>
        <w:numId w:val="7"/>
      </w:numPr>
      <w:tabs>
        <w:tab w:val="num" w:pos="720"/>
      </w:tabs>
    </w:pPr>
  </w:style>
  <w:style w:type="paragraph" w:styleId="Numeroelenco3">
    <w:name w:val="List Number 3"/>
    <w:basedOn w:val="Normale"/>
    <w:uiPriority w:val="99"/>
    <w:semiHidden/>
    <w:rsid w:val="00254AF5"/>
    <w:pPr>
      <w:numPr>
        <w:numId w:val="8"/>
      </w:numPr>
      <w:tabs>
        <w:tab w:val="num" w:pos="720"/>
      </w:tabs>
    </w:pPr>
  </w:style>
  <w:style w:type="paragraph" w:styleId="Numeroelenco4">
    <w:name w:val="List Number 4"/>
    <w:basedOn w:val="Normale"/>
    <w:uiPriority w:val="99"/>
    <w:semiHidden/>
    <w:rsid w:val="00254AF5"/>
    <w:pPr>
      <w:numPr>
        <w:numId w:val="9"/>
      </w:numPr>
      <w:tabs>
        <w:tab w:val="num" w:pos="567"/>
      </w:tabs>
    </w:pPr>
  </w:style>
  <w:style w:type="paragraph" w:styleId="Numeroelenco5">
    <w:name w:val="List Number 5"/>
    <w:basedOn w:val="Normale"/>
    <w:uiPriority w:val="99"/>
    <w:semiHidden/>
    <w:rsid w:val="00254AF5"/>
    <w:pPr>
      <w:numPr>
        <w:numId w:val="10"/>
      </w:numPr>
      <w:tabs>
        <w:tab w:val="num" w:pos="567"/>
      </w:tabs>
    </w:pPr>
  </w:style>
  <w:style w:type="paragraph" w:styleId="Testomacro">
    <w:name w:val="macro"/>
    <w:link w:val="TestomacroCarattere"/>
    <w:uiPriority w:val="99"/>
    <w:semiHidden/>
    <w:rsid w:val="00254A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character" w:customStyle="1" w:styleId="TestomacroCarattere">
    <w:name w:val="Testo macro Carattere"/>
    <w:link w:val="Testomacro"/>
    <w:uiPriority w:val="99"/>
    <w:semiHidden/>
    <w:locked/>
    <w:rsid w:val="00254AF5"/>
    <w:rPr>
      <w:rFonts w:ascii="Courier New" w:hAnsi="Courier New"/>
      <w:lang w:val="en-GB" w:eastAsia="en-US" w:bidi="ar-SA"/>
    </w:rPr>
  </w:style>
  <w:style w:type="character" w:customStyle="1" w:styleId="ZchnZchn9">
    <w:name w:val="Zchn Zchn9"/>
    <w:semiHidden/>
    <w:locked/>
    <w:rsid w:val="00254AF5"/>
    <w:rPr>
      <w:rFonts w:ascii="Courier New" w:hAnsi="Courier New"/>
      <w:lang w:val="en-GB" w:eastAsia="en-US"/>
    </w:rPr>
  </w:style>
  <w:style w:type="paragraph" w:styleId="Intestazionemessaggio">
    <w:name w:val="Message Header"/>
    <w:basedOn w:val="Normale"/>
    <w:link w:val="IntestazionemessaggioCarattere"/>
    <w:uiPriority w:val="99"/>
    <w:semiHidden/>
    <w:rsid w:val="00254AF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szCs w:val="20"/>
    </w:rPr>
  </w:style>
  <w:style w:type="character" w:customStyle="1" w:styleId="IntestazionemessaggioCarattere">
    <w:name w:val="Intestazione messaggio Carattere"/>
    <w:link w:val="Intestazionemessaggio"/>
    <w:uiPriority w:val="99"/>
    <w:semiHidden/>
    <w:locked/>
    <w:rsid w:val="00254AF5"/>
    <w:rPr>
      <w:rFonts w:ascii="Cambria" w:eastAsia="MS Gothic" w:hAnsi="Cambria"/>
      <w:sz w:val="24"/>
      <w:shd w:val="pct20" w:color="auto" w:fill="auto"/>
      <w:lang w:val="en-GB" w:eastAsia="en-US"/>
    </w:rPr>
  </w:style>
  <w:style w:type="character" w:customStyle="1" w:styleId="ZchnZchn8">
    <w:name w:val="Zchn Zchn8"/>
    <w:semiHidden/>
    <w:locked/>
    <w:rsid w:val="00254AF5"/>
    <w:rPr>
      <w:rFonts w:ascii="Cambria" w:eastAsia="MS Gothic" w:hAnsi="Cambria"/>
      <w:sz w:val="24"/>
      <w:shd w:val="pct20" w:color="auto" w:fill="auto"/>
      <w:lang w:val="en-GB" w:eastAsia="en-US"/>
    </w:rPr>
  </w:style>
  <w:style w:type="paragraph" w:styleId="NormaleWeb">
    <w:name w:val="Normal (Web)"/>
    <w:basedOn w:val="Normale"/>
    <w:uiPriority w:val="99"/>
    <w:semiHidden/>
    <w:rsid w:val="00254AF5"/>
    <w:rPr>
      <w:sz w:val="24"/>
      <w:szCs w:val="24"/>
    </w:rPr>
  </w:style>
  <w:style w:type="paragraph" w:styleId="Rientronormale">
    <w:name w:val="Normal Indent"/>
    <w:basedOn w:val="Normale"/>
    <w:uiPriority w:val="99"/>
    <w:semiHidden/>
    <w:rsid w:val="00254AF5"/>
    <w:pPr>
      <w:ind w:left="720"/>
    </w:pPr>
  </w:style>
  <w:style w:type="paragraph" w:styleId="Intestazionenota">
    <w:name w:val="Note Heading"/>
    <w:basedOn w:val="Normale"/>
    <w:next w:val="Normale"/>
    <w:link w:val="IntestazionenotaCarattere"/>
    <w:uiPriority w:val="99"/>
    <w:semiHidden/>
    <w:rsid w:val="00254AF5"/>
    <w:rPr>
      <w:szCs w:val="20"/>
    </w:rPr>
  </w:style>
  <w:style w:type="character" w:customStyle="1" w:styleId="IntestazionenotaCarattere">
    <w:name w:val="Intestazione nota Carattere"/>
    <w:link w:val="Intestazionenota"/>
    <w:uiPriority w:val="99"/>
    <w:semiHidden/>
    <w:locked/>
    <w:rsid w:val="00254AF5"/>
    <w:rPr>
      <w:sz w:val="22"/>
      <w:lang w:val="en-GB" w:eastAsia="en-US"/>
    </w:rPr>
  </w:style>
  <w:style w:type="character" w:customStyle="1" w:styleId="ZchnZchn7">
    <w:name w:val="Zchn Zchn7"/>
    <w:semiHidden/>
    <w:locked/>
    <w:rsid w:val="00254AF5"/>
    <w:rPr>
      <w:sz w:val="22"/>
      <w:lang w:val="en-GB" w:eastAsia="en-US"/>
    </w:rPr>
  </w:style>
  <w:style w:type="paragraph" w:styleId="Testonormale">
    <w:name w:val="Plain Text"/>
    <w:basedOn w:val="Normale"/>
    <w:link w:val="TestonormaleCarattere"/>
    <w:uiPriority w:val="99"/>
    <w:semiHidden/>
    <w:rsid w:val="00254AF5"/>
    <w:rPr>
      <w:rFonts w:ascii="Courier New" w:hAnsi="Courier New"/>
      <w:sz w:val="20"/>
      <w:szCs w:val="20"/>
    </w:rPr>
  </w:style>
  <w:style w:type="character" w:customStyle="1" w:styleId="TestonormaleCarattere">
    <w:name w:val="Testo normale Carattere"/>
    <w:link w:val="Testonormale"/>
    <w:uiPriority w:val="99"/>
    <w:semiHidden/>
    <w:locked/>
    <w:rsid w:val="00254AF5"/>
    <w:rPr>
      <w:rFonts w:ascii="Courier New" w:hAnsi="Courier New"/>
      <w:lang w:val="en-GB" w:eastAsia="en-US"/>
    </w:rPr>
  </w:style>
  <w:style w:type="character" w:customStyle="1" w:styleId="ZchnZchn6">
    <w:name w:val="Zchn Zchn6"/>
    <w:semiHidden/>
    <w:locked/>
    <w:rsid w:val="00254AF5"/>
    <w:rPr>
      <w:rFonts w:ascii="Courier New" w:hAnsi="Courier New"/>
      <w:lang w:val="en-GB" w:eastAsia="en-US"/>
    </w:rPr>
  </w:style>
  <w:style w:type="paragraph" w:styleId="Formuladiapertura">
    <w:name w:val="Salutation"/>
    <w:basedOn w:val="Normale"/>
    <w:next w:val="Normale"/>
    <w:link w:val="FormuladiaperturaCarattere"/>
    <w:uiPriority w:val="99"/>
    <w:semiHidden/>
    <w:rsid w:val="00254AF5"/>
    <w:rPr>
      <w:szCs w:val="20"/>
    </w:rPr>
  </w:style>
  <w:style w:type="character" w:customStyle="1" w:styleId="FormuladiaperturaCarattere">
    <w:name w:val="Formula di apertura Carattere"/>
    <w:link w:val="Formuladiapertura"/>
    <w:uiPriority w:val="99"/>
    <w:semiHidden/>
    <w:locked/>
    <w:rsid w:val="00254AF5"/>
    <w:rPr>
      <w:sz w:val="22"/>
      <w:lang w:val="en-GB" w:eastAsia="en-US"/>
    </w:rPr>
  </w:style>
  <w:style w:type="character" w:customStyle="1" w:styleId="ZchnZchn5">
    <w:name w:val="Zchn Zchn5"/>
    <w:semiHidden/>
    <w:locked/>
    <w:rsid w:val="00254AF5"/>
    <w:rPr>
      <w:sz w:val="22"/>
      <w:lang w:val="en-GB" w:eastAsia="en-US"/>
    </w:rPr>
  </w:style>
  <w:style w:type="paragraph" w:styleId="Firma">
    <w:name w:val="Signature"/>
    <w:basedOn w:val="Normale"/>
    <w:link w:val="FirmaCarattere"/>
    <w:uiPriority w:val="99"/>
    <w:semiHidden/>
    <w:rsid w:val="00254AF5"/>
    <w:pPr>
      <w:ind w:left="4252"/>
    </w:pPr>
    <w:rPr>
      <w:szCs w:val="20"/>
    </w:rPr>
  </w:style>
  <w:style w:type="character" w:customStyle="1" w:styleId="FirmaCarattere">
    <w:name w:val="Firma Carattere"/>
    <w:link w:val="Firma"/>
    <w:uiPriority w:val="99"/>
    <w:semiHidden/>
    <w:locked/>
    <w:rsid w:val="00254AF5"/>
    <w:rPr>
      <w:sz w:val="22"/>
      <w:lang w:val="en-GB" w:eastAsia="en-US"/>
    </w:rPr>
  </w:style>
  <w:style w:type="character" w:customStyle="1" w:styleId="ZchnZchn4">
    <w:name w:val="Zchn Zchn4"/>
    <w:semiHidden/>
    <w:locked/>
    <w:rsid w:val="00254AF5"/>
    <w:rPr>
      <w:sz w:val="22"/>
      <w:lang w:val="en-GB" w:eastAsia="en-US"/>
    </w:rPr>
  </w:style>
  <w:style w:type="paragraph" w:styleId="Sottotitolo">
    <w:name w:val="Subtitle"/>
    <w:basedOn w:val="Normale"/>
    <w:link w:val="SottotitoloCarattere"/>
    <w:uiPriority w:val="11"/>
    <w:qFormat/>
    <w:rsid w:val="00254AF5"/>
    <w:pPr>
      <w:spacing w:after="60"/>
      <w:jc w:val="center"/>
      <w:outlineLvl w:val="1"/>
    </w:pPr>
    <w:rPr>
      <w:rFonts w:ascii="Cambria" w:eastAsia="MS Gothic" w:hAnsi="Cambria"/>
      <w:sz w:val="24"/>
      <w:szCs w:val="20"/>
    </w:rPr>
  </w:style>
  <w:style w:type="character" w:customStyle="1" w:styleId="SottotitoloCarattere">
    <w:name w:val="Sottotitolo Carattere"/>
    <w:link w:val="Sottotitolo"/>
    <w:uiPriority w:val="11"/>
    <w:locked/>
    <w:rsid w:val="00254AF5"/>
    <w:rPr>
      <w:rFonts w:ascii="Cambria" w:eastAsia="MS Gothic" w:hAnsi="Cambria"/>
      <w:sz w:val="24"/>
      <w:lang w:val="en-GB" w:eastAsia="en-US"/>
    </w:rPr>
  </w:style>
  <w:style w:type="character" w:customStyle="1" w:styleId="ZchnZchn3">
    <w:name w:val="Zchn Zchn3"/>
    <w:locked/>
    <w:rsid w:val="00254AF5"/>
    <w:rPr>
      <w:rFonts w:ascii="Cambria" w:eastAsia="MS Gothic" w:hAnsi="Cambria"/>
      <w:sz w:val="24"/>
      <w:lang w:val="en-GB" w:eastAsia="en-US"/>
    </w:rPr>
  </w:style>
  <w:style w:type="paragraph" w:styleId="Indicefonti">
    <w:name w:val="table of authorities"/>
    <w:basedOn w:val="Normale"/>
    <w:next w:val="Normale"/>
    <w:uiPriority w:val="99"/>
    <w:semiHidden/>
    <w:rsid w:val="00254AF5"/>
    <w:pPr>
      <w:ind w:left="220" w:hanging="220"/>
    </w:pPr>
  </w:style>
  <w:style w:type="paragraph" w:styleId="Indicedellefigure">
    <w:name w:val="table of figures"/>
    <w:basedOn w:val="Normale"/>
    <w:next w:val="Normale"/>
    <w:uiPriority w:val="99"/>
    <w:semiHidden/>
    <w:rsid w:val="00254AF5"/>
  </w:style>
  <w:style w:type="paragraph" w:styleId="Titolo">
    <w:name w:val="Title"/>
    <w:basedOn w:val="Normale"/>
    <w:link w:val="TitoloCarattere"/>
    <w:uiPriority w:val="10"/>
    <w:qFormat/>
    <w:rsid w:val="00254AF5"/>
    <w:pPr>
      <w:spacing w:before="240" w:after="60"/>
      <w:jc w:val="center"/>
      <w:outlineLvl w:val="0"/>
    </w:pPr>
    <w:rPr>
      <w:rFonts w:ascii="Cambria" w:eastAsia="MS Gothic" w:hAnsi="Cambria"/>
      <w:b/>
      <w:kern w:val="28"/>
      <w:sz w:val="32"/>
      <w:szCs w:val="20"/>
    </w:rPr>
  </w:style>
  <w:style w:type="character" w:customStyle="1" w:styleId="TitoloCarattere">
    <w:name w:val="Titolo Carattere"/>
    <w:link w:val="Titolo"/>
    <w:uiPriority w:val="10"/>
    <w:locked/>
    <w:rsid w:val="00254AF5"/>
    <w:rPr>
      <w:rFonts w:ascii="Cambria" w:eastAsia="MS Gothic" w:hAnsi="Cambria"/>
      <w:b/>
      <w:kern w:val="28"/>
      <w:sz w:val="32"/>
      <w:lang w:val="en-GB" w:eastAsia="en-US"/>
    </w:rPr>
  </w:style>
  <w:style w:type="character" w:customStyle="1" w:styleId="ZchnZchn2">
    <w:name w:val="Zchn Zchn2"/>
    <w:locked/>
    <w:rsid w:val="00254AF5"/>
    <w:rPr>
      <w:rFonts w:ascii="Cambria" w:eastAsia="MS Gothic" w:hAnsi="Cambria"/>
      <w:b/>
      <w:kern w:val="28"/>
      <w:sz w:val="32"/>
      <w:lang w:val="en-GB" w:eastAsia="en-US"/>
    </w:rPr>
  </w:style>
  <w:style w:type="paragraph" w:styleId="Titoloindicefonti">
    <w:name w:val="toa heading"/>
    <w:basedOn w:val="Normale"/>
    <w:next w:val="Normale"/>
    <w:uiPriority w:val="99"/>
    <w:semiHidden/>
    <w:rsid w:val="00254AF5"/>
    <w:pPr>
      <w:spacing w:before="120"/>
    </w:pPr>
    <w:rPr>
      <w:rFonts w:ascii="Arial" w:hAnsi="Arial" w:cs="Arial"/>
      <w:b/>
      <w:bCs/>
      <w:sz w:val="24"/>
      <w:szCs w:val="24"/>
    </w:rPr>
  </w:style>
  <w:style w:type="paragraph" w:styleId="Sommario1">
    <w:name w:val="toc 1"/>
    <w:basedOn w:val="Normale"/>
    <w:next w:val="Normale"/>
    <w:autoRedefine/>
    <w:uiPriority w:val="39"/>
    <w:semiHidden/>
    <w:rsid w:val="00254AF5"/>
  </w:style>
  <w:style w:type="paragraph" w:styleId="Sommario2">
    <w:name w:val="toc 2"/>
    <w:basedOn w:val="Normale"/>
    <w:next w:val="Normale"/>
    <w:autoRedefine/>
    <w:uiPriority w:val="39"/>
    <w:semiHidden/>
    <w:rsid w:val="00254AF5"/>
    <w:pPr>
      <w:ind w:left="220"/>
    </w:pPr>
  </w:style>
  <w:style w:type="paragraph" w:styleId="Sommario3">
    <w:name w:val="toc 3"/>
    <w:basedOn w:val="Normale"/>
    <w:next w:val="Normale"/>
    <w:autoRedefine/>
    <w:uiPriority w:val="39"/>
    <w:semiHidden/>
    <w:rsid w:val="00254AF5"/>
    <w:pPr>
      <w:ind w:left="440"/>
    </w:pPr>
  </w:style>
  <w:style w:type="paragraph" w:styleId="Sommario4">
    <w:name w:val="toc 4"/>
    <w:basedOn w:val="Normale"/>
    <w:next w:val="Normale"/>
    <w:autoRedefine/>
    <w:uiPriority w:val="39"/>
    <w:semiHidden/>
    <w:rsid w:val="00254AF5"/>
    <w:pPr>
      <w:ind w:left="660"/>
    </w:pPr>
  </w:style>
  <w:style w:type="paragraph" w:styleId="Sommario5">
    <w:name w:val="toc 5"/>
    <w:basedOn w:val="Normale"/>
    <w:next w:val="Normale"/>
    <w:autoRedefine/>
    <w:uiPriority w:val="39"/>
    <w:semiHidden/>
    <w:rsid w:val="00254AF5"/>
    <w:pPr>
      <w:ind w:left="880"/>
    </w:pPr>
  </w:style>
  <w:style w:type="paragraph" w:styleId="Sommario7">
    <w:name w:val="toc 7"/>
    <w:basedOn w:val="Normale"/>
    <w:next w:val="Normale"/>
    <w:autoRedefine/>
    <w:uiPriority w:val="39"/>
    <w:semiHidden/>
    <w:rsid w:val="00254AF5"/>
    <w:pPr>
      <w:ind w:left="1320"/>
    </w:pPr>
  </w:style>
  <w:style w:type="paragraph" w:styleId="Sommario8">
    <w:name w:val="toc 8"/>
    <w:basedOn w:val="Normale"/>
    <w:next w:val="Normale"/>
    <w:autoRedefine/>
    <w:uiPriority w:val="39"/>
    <w:semiHidden/>
    <w:rsid w:val="00254AF5"/>
    <w:pPr>
      <w:ind w:left="1540"/>
    </w:pPr>
  </w:style>
  <w:style w:type="paragraph" w:styleId="Sommario9">
    <w:name w:val="toc 9"/>
    <w:basedOn w:val="Normale"/>
    <w:next w:val="Normale"/>
    <w:autoRedefine/>
    <w:uiPriority w:val="39"/>
    <w:semiHidden/>
    <w:rsid w:val="00254AF5"/>
    <w:pPr>
      <w:ind w:left="1760"/>
    </w:pPr>
  </w:style>
  <w:style w:type="paragraph" w:customStyle="1" w:styleId="Sprechblasentext2">
    <w:name w:val="Sprechblasentext2"/>
    <w:basedOn w:val="Normale"/>
    <w:semiHidden/>
    <w:rsid w:val="00254AF5"/>
    <w:rPr>
      <w:rFonts w:ascii="Tahoma" w:hAnsi="Tahoma"/>
      <w:sz w:val="16"/>
      <w:szCs w:val="20"/>
    </w:rPr>
  </w:style>
  <w:style w:type="character" w:customStyle="1" w:styleId="ZchnZchn1">
    <w:name w:val="Zchn Zchn1"/>
    <w:semiHidden/>
    <w:locked/>
    <w:rsid w:val="00254AF5"/>
    <w:rPr>
      <w:rFonts w:ascii="Tahoma" w:hAnsi="Tahoma"/>
      <w:sz w:val="16"/>
      <w:lang w:val="en-GB" w:eastAsia="en-US"/>
    </w:rPr>
  </w:style>
  <w:style w:type="paragraph" w:customStyle="1" w:styleId="Kommentarthema2">
    <w:name w:val="Kommentarthema2"/>
    <w:basedOn w:val="Testocommento"/>
    <w:next w:val="Testocommento"/>
    <w:semiHidden/>
    <w:rsid w:val="00254AF5"/>
    <w:rPr>
      <w:b/>
    </w:rPr>
  </w:style>
  <w:style w:type="character" w:customStyle="1" w:styleId="ZchnZchn">
    <w:name w:val="Zchn Zchn"/>
    <w:semiHidden/>
    <w:locked/>
    <w:rsid w:val="00254AF5"/>
    <w:rPr>
      <w:b/>
      <w:lang w:val="en-GB" w:eastAsia="en-US"/>
    </w:rPr>
  </w:style>
  <w:style w:type="character" w:customStyle="1" w:styleId="CharChar">
    <w:name w:val="Char Char"/>
    <w:semiHidden/>
    <w:locked/>
    <w:rsid w:val="00254AF5"/>
    <w:rPr>
      <w:rFonts w:eastAsia="SimSun"/>
      <w:lang w:val="en-GB" w:eastAsia="en-US"/>
    </w:rPr>
  </w:style>
  <w:style w:type="paragraph" w:customStyle="1" w:styleId="Revision1">
    <w:name w:val="Revision1"/>
    <w:hidden/>
    <w:uiPriority w:val="99"/>
    <w:semiHidden/>
    <w:rsid w:val="00254AF5"/>
    <w:rPr>
      <w:sz w:val="22"/>
      <w:szCs w:val="22"/>
      <w:lang w:val="en-GB"/>
    </w:rPr>
  </w:style>
  <w:style w:type="paragraph" w:customStyle="1" w:styleId="ListParagraph1">
    <w:name w:val="List Paragraph1"/>
    <w:basedOn w:val="Normale"/>
    <w:uiPriority w:val="34"/>
    <w:qFormat/>
    <w:rsid w:val="00254AF5"/>
    <w:pPr>
      <w:ind w:left="708"/>
    </w:pPr>
  </w:style>
  <w:style w:type="paragraph" w:styleId="Testofumetto">
    <w:name w:val="Balloon Text"/>
    <w:basedOn w:val="Normale"/>
    <w:link w:val="TestofumettoCarattere"/>
    <w:uiPriority w:val="99"/>
    <w:semiHidden/>
    <w:rsid w:val="0089765B"/>
    <w:rPr>
      <w:rFonts w:ascii="Tahoma" w:hAnsi="Tahoma"/>
      <w:sz w:val="16"/>
      <w:szCs w:val="20"/>
    </w:rPr>
  </w:style>
  <w:style w:type="character" w:customStyle="1" w:styleId="TestofumettoCarattere">
    <w:name w:val="Testo fumetto Carattere"/>
    <w:link w:val="Testofumetto"/>
    <w:uiPriority w:val="99"/>
    <w:semiHidden/>
    <w:locked/>
    <w:rsid w:val="0089765B"/>
    <w:rPr>
      <w:rFonts w:ascii="Tahoma" w:hAnsi="Tahoma"/>
      <w:sz w:val="16"/>
      <w:lang w:val="en-GB" w:eastAsia="en-US"/>
    </w:rPr>
  </w:style>
  <w:style w:type="paragraph" w:styleId="Soggettocommento">
    <w:name w:val="annotation subject"/>
    <w:basedOn w:val="Testocommento"/>
    <w:next w:val="Testocommento"/>
    <w:link w:val="SoggettocommentoCarattere"/>
    <w:uiPriority w:val="99"/>
    <w:semiHidden/>
    <w:rsid w:val="00705E57"/>
    <w:rPr>
      <w:b/>
    </w:rPr>
  </w:style>
  <w:style w:type="character" w:customStyle="1" w:styleId="SoggettocommentoCarattere">
    <w:name w:val="Soggetto commento Carattere"/>
    <w:link w:val="Soggettocommento"/>
    <w:uiPriority w:val="99"/>
    <w:semiHidden/>
    <w:locked/>
    <w:rsid w:val="00705E57"/>
    <w:rPr>
      <w:b/>
      <w:lang w:val="en-GB" w:eastAsia="en-US"/>
    </w:rPr>
  </w:style>
  <w:style w:type="paragraph" w:customStyle="1" w:styleId="TableCenter">
    <w:name w:val="Table Center"/>
    <w:rsid w:val="00604A40"/>
    <w:pPr>
      <w:spacing w:before="60" w:after="60"/>
      <w:jc w:val="center"/>
    </w:pPr>
    <w:rPr>
      <w:rFonts w:eastAsia="Arial Unicode MS"/>
    </w:rPr>
  </w:style>
  <w:style w:type="paragraph" w:customStyle="1" w:styleId="ListParagraph2">
    <w:name w:val="List Paragraph2"/>
    <w:basedOn w:val="Normale"/>
    <w:uiPriority w:val="34"/>
    <w:qFormat/>
    <w:rsid w:val="001A495A"/>
    <w:pPr>
      <w:ind w:left="708"/>
    </w:pPr>
  </w:style>
  <w:style w:type="paragraph" w:customStyle="1" w:styleId="BodyTextIndent4">
    <w:name w:val="Body Text Indent 4"/>
    <w:basedOn w:val="Normale"/>
    <w:rsid w:val="00996023"/>
    <w:pPr>
      <w:tabs>
        <w:tab w:val="num" w:pos="643"/>
        <w:tab w:val="num" w:pos="720"/>
      </w:tabs>
      <w:spacing w:line="260" w:lineRule="exact"/>
      <w:ind w:left="720" w:hanging="360"/>
    </w:pPr>
    <w:rPr>
      <w:szCs w:val="20"/>
      <w:lang w:eastAsia="en-GB"/>
    </w:rPr>
  </w:style>
  <w:style w:type="paragraph" w:customStyle="1" w:styleId="Revision2">
    <w:name w:val="Revision2"/>
    <w:hidden/>
    <w:uiPriority w:val="99"/>
    <w:semiHidden/>
    <w:rsid w:val="00FC2D8E"/>
    <w:rPr>
      <w:sz w:val="22"/>
      <w:szCs w:val="22"/>
      <w:lang w:val="en-GB"/>
    </w:rPr>
  </w:style>
  <w:style w:type="paragraph" w:customStyle="1" w:styleId="Revisione1">
    <w:name w:val="Revisione1"/>
    <w:hidden/>
    <w:uiPriority w:val="99"/>
    <w:semiHidden/>
    <w:rsid w:val="0089351E"/>
    <w:rPr>
      <w:sz w:val="22"/>
      <w:szCs w:val="22"/>
      <w:lang w:val="en-GB"/>
    </w:rPr>
  </w:style>
  <w:style w:type="character" w:customStyle="1" w:styleId="hps">
    <w:name w:val="hps"/>
    <w:rsid w:val="00CE6A9B"/>
  </w:style>
  <w:style w:type="character" w:customStyle="1" w:styleId="shorttext">
    <w:name w:val="short_text"/>
    <w:basedOn w:val="Carpredefinitoparagrafo"/>
    <w:rsid w:val="00792D78"/>
  </w:style>
  <w:style w:type="paragraph" w:styleId="Revisione">
    <w:name w:val="Revision"/>
    <w:hidden/>
    <w:uiPriority w:val="99"/>
    <w:semiHidden/>
    <w:rsid w:val="00B818D9"/>
    <w:rPr>
      <w:sz w:val="22"/>
      <w:szCs w:val="22"/>
      <w:lang w:val="en-GB"/>
    </w:rPr>
  </w:style>
  <w:style w:type="paragraph" w:styleId="Bibliografia">
    <w:name w:val="Bibliography"/>
    <w:basedOn w:val="Normale"/>
    <w:next w:val="Normale"/>
    <w:uiPriority w:val="37"/>
    <w:semiHidden/>
    <w:unhideWhenUsed/>
    <w:rsid w:val="003C29D9"/>
  </w:style>
  <w:style w:type="paragraph" w:styleId="Citazioneintensa">
    <w:name w:val="Intense Quote"/>
    <w:basedOn w:val="Normale"/>
    <w:next w:val="Normale"/>
    <w:link w:val="CitazioneintensaCarattere"/>
    <w:uiPriority w:val="30"/>
    <w:qFormat/>
    <w:rsid w:val="003C29D9"/>
    <w:pPr>
      <w:pBdr>
        <w:bottom w:val="single" w:sz="4" w:space="4" w:color="4F81BD"/>
      </w:pBdr>
      <w:spacing w:before="200" w:after="280"/>
      <w:ind w:left="936" w:right="936"/>
    </w:pPr>
    <w:rPr>
      <w:b/>
      <w:bCs/>
      <w:i/>
      <w:iCs/>
      <w:color w:val="4F81BD"/>
      <w:lang w:eastAsia="x-none"/>
    </w:rPr>
  </w:style>
  <w:style w:type="character" w:customStyle="1" w:styleId="CitazioneintensaCarattere">
    <w:name w:val="Citazione intensa Carattere"/>
    <w:link w:val="Citazioneintensa"/>
    <w:uiPriority w:val="30"/>
    <w:rsid w:val="003C29D9"/>
    <w:rPr>
      <w:b/>
      <w:bCs/>
      <w:i/>
      <w:iCs/>
      <w:color w:val="4F81BD"/>
      <w:sz w:val="22"/>
      <w:szCs w:val="22"/>
      <w:lang w:val="en-GB"/>
    </w:rPr>
  </w:style>
  <w:style w:type="paragraph" w:styleId="Paragrafoelenco">
    <w:name w:val="List Paragraph"/>
    <w:basedOn w:val="Normale"/>
    <w:uiPriority w:val="34"/>
    <w:qFormat/>
    <w:rsid w:val="003C29D9"/>
    <w:pPr>
      <w:ind w:left="720"/>
    </w:pPr>
  </w:style>
  <w:style w:type="paragraph" w:styleId="Nessunaspaziatura">
    <w:name w:val="No Spacing"/>
    <w:uiPriority w:val="1"/>
    <w:qFormat/>
    <w:rsid w:val="003C29D9"/>
    <w:rPr>
      <w:sz w:val="22"/>
      <w:szCs w:val="22"/>
      <w:lang w:val="en-GB"/>
    </w:rPr>
  </w:style>
  <w:style w:type="paragraph" w:styleId="Citazione">
    <w:name w:val="Quote"/>
    <w:basedOn w:val="Normale"/>
    <w:next w:val="Normale"/>
    <w:link w:val="CitazioneCarattere"/>
    <w:uiPriority w:val="29"/>
    <w:qFormat/>
    <w:rsid w:val="003C29D9"/>
    <w:rPr>
      <w:i/>
      <w:iCs/>
      <w:color w:val="000000"/>
      <w:lang w:eastAsia="x-none"/>
    </w:rPr>
  </w:style>
  <w:style w:type="character" w:customStyle="1" w:styleId="CitazioneCarattere">
    <w:name w:val="Citazione Carattere"/>
    <w:link w:val="Citazione"/>
    <w:uiPriority w:val="29"/>
    <w:rsid w:val="003C29D9"/>
    <w:rPr>
      <w:i/>
      <w:iCs/>
      <w:color w:val="000000"/>
      <w:sz w:val="22"/>
      <w:szCs w:val="22"/>
      <w:lang w:val="en-GB"/>
    </w:rPr>
  </w:style>
  <w:style w:type="paragraph" w:styleId="Titolosommario">
    <w:name w:val="TOC Heading"/>
    <w:basedOn w:val="Titolo1"/>
    <w:next w:val="Normale"/>
    <w:uiPriority w:val="39"/>
    <w:semiHidden/>
    <w:unhideWhenUsed/>
    <w:qFormat/>
    <w:rsid w:val="003C29D9"/>
    <w:pPr>
      <w:spacing w:before="240" w:after="60"/>
      <w:outlineLvl w:val="9"/>
    </w:pPr>
    <w:rPr>
      <w:rFonts w:eastAsia="Times New Roman"/>
      <w:bCs w:val="0"/>
      <w:szCs w:val="32"/>
    </w:rPr>
  </w:style>
  <w:style w:type="paragraph" w:customStyle="1" w:styleId="MGGTextLeft">
    <w:name w:val="MGG Text Left"/>
    <w:basedOn w:val="Corpotesto"/>
    <w:link w:val="MGGTextLeftChar1"/>
    <w:rsid w:val="001868FA"/>
    <w:pPr>
      <w:jc w:val="left"/>
    </w:pPr>
    <w:rPr>
      <w:rFonts w:eastAsia="Times New Roman"/>
      <w:sz w:val="24"/>
      <w:szCs w:val="24"/>
    </w:rPr>
  </w:style>
  <w:style w:type="character" w:customStyle="1" w:styleId="MGGTextLeftChar1">
    <w:name w:val="MGG Text Left Char1"/>
    <w:link w:val="MGGTextLeft"/>
    <w:rsid w:val="001868FA"/>
    <w:rPr>
      <w:rFonts w:eastAsia="Times New Roman"/>
      <w:sz w:val="24"/>
      <w:szCs w:val="24"/>
      <w:lang w:val="en-GB" w:eastAsia="en-US"/>
    </w:rPr>
  </w:style>
  <w:style w:type="character" w:customStyle="1" w:styleId="Superscript">
    <w:name w:val="Superscript"/>
    <w:uiPriority w:val="1"/>
    <w:qFormat/>
    <w:rsid w:val="00EF6C26"/>
    <w:rPr>
      <w:vertAlign w:val="superscript"/>
    </w:rPr>
  </w:style>
  <w:style w:type="paragraph" w:customStyle="1" w:styleId="HeadingStrong">
    <w:name w:val="Heading Strong"/>
    <w:basedOn w:val="Normale"/>
    <w:next w:val="Normale"/>
    <w:link w:val="HeadingStrongChar"/>
    <w:qFormat/>
    <w:rsid w:val="00EF6C26"/>
    <w:pPr>
      <w:keepNext/>
      <w:keepLines/>
      <w:suppressAutoHyphens/>
    </w:pPr>
    <w:rPr>
      <w:rFonts w:cs="Arial"/>
      <w:b/>
    </w:rPr>
  </w:style>
  <w:style w:type="character" w:customStyle="1" w:styleId="HeadingStrongChar">
    <w:name w:val="Heading Strong Char"/>
    <w:link w:val="HeadingStrong"/>
    <w:rsid w:val="00EF6C26"/>
    <w:rPr>
      <w:rFonts w:cs="Arial"/>
      <w:b/>
      <w:sz w:val="22"/>
      <w:szCs w:val="22"/>
      <w:lang w:val="en-GB" w:eastAsia="zh-CN"/>
    </w:rPr>
  </w:style>
  <w:style w:type="paragraph" w:customStyle="1" w:styleId="LAB">
    <w:name w:val="LAB"/>
    <w:basedOn w:val="Normale"/>
    <w:qFormat/>
    <w:rsid w:val="00EE2E5F"/>
    <w:pPr>
      <w:keepNext/>
      <w:pBdr>
        <w:top w:val="single" w:sz="4" w:space="1" w:color="auto"/>
        <w:left w:val="single" w:sz="4" w:space="4" w:color="auto"/>
        <w:bottom w:val="single" w:sz="4" w:space="1" w:color="auto"/>
        <w:right w:val="single" w:sz="4" w:space="4" w:color="auto"/>
      </w:pBdr>
      <w:tabs>
        <w:tab w:val="left" w:pos="567"/>
      </w:tabs>
      <w:spacing w:line="260" w:lineRule="exact"/>
    </w:pPr>
    <w:rPr>
      <w:rFonts w:eastAsia="Times New Roman"/>
      <w:b/>
      <w:bCs/>
      <w:szCs w:val="20"/>
      <w:lang w:eastAsia="it-IT"/>
    </w:rPr>
  </w:style>
  <w:style w:type="paragraph" w:customStyle="1" w:styleId="LAB-H1">
    <w:name w:val="LAB-H1"/>
    <w:basedOn w:val="LAB"/>
    <w:qFormat/>
    <w:rsid w:val="00EE2E5F"/>
    <w:pPr>
      <w:keepLines/>
      <w:tabs>
        <w:tab w:val="clear" w:pos="567"/>
      </w:tabs>
      <w:spacing w:line="240" w:lineRule="auto"/>
      <w:ind w:left="562" w:hanging="562"/>
    </w:pPr>
    <w:rPr>
      <w:szCs w:val="22"/>
    </w:rPr>
  </w:style>
  <w:style w:type="character" w:customStyle="1" w:styleId="Menzionenonrisolta1">
    <w:name w:val="Menzione non risolta1"/>
    <w:uiPriority w:val="99"/>
    <w:semiHidden/>
    <w:unhideWhenUsed/>
    <w:rsid w:val="008477BC"/>
    <w:rPr>
      <w:color w:val="605E5C"/>
      <w:shd w:val="clear" w:color="auto" w:fill="E1DFDD"/>
    </w:rPr>
  </w:style>
  <w:style w:type="paragraph" w:customStyle="1" w:styleId="HeadingUnderlined">
    <w:name w:val="Heading Underlined"/>
    <w:basedOn w:val="Normale"/>
    <w:next w:val="Normale"/>
    <w:link w:val="HeadingUnderlinedChar"/>
    <w:qFormat/>
    <w:rsid w:val="00BF03E7"/>
    <w:pPr>
      <w:keepNext/>
      <w:keepLines/>
      <w:suppressAutoHyphens/>
    </w:pPr>
    <w:rPr>
      <w:noProof/>
      <w:u w:val="single"/>
      <w:lang w:val="x-none" w:eastAsia="x-none"/>
    </w:rPr>
  </w:style>
  <w:style w:type="character" w:customStyle="1" w:styleId="HeadingUnderlinedChar">
    <w:name w:val="Heading Underlined Char"/>
    <w:link w:val="HeadingUnderlined"/>
    <w:locked/>
    <w:rsid w:val="00BF03E7"/>
    <w:rPr>
      <w:noProof/>
      <w:sz w:val="22"/>
      <w:szCs w:val="22"/>
      <w:u w:val="single"/>
      <w:lang w:val="x-none" w:eastAsia="x-none"/>
    </w:rPr>
  </w:style>
  <w:style w:type="character" w:customStyle="1" w:styleId="Menzionenonrisolta2">
    <w:name w:val="Menzione non risolta2"/>
    <w:uiPriority w:val="99"/>
    <w:semiHidden/>
    <w:unhideWhenUsed/>
    <w:rsid w:val="003148C5"/>
    <w:rPr>
      <w:color w:val="605E5C"/>
      <w:shd w:val="clear" w:color="auto" w:fill="E1DFDD"/>
    </w:rPr>
  </w:style>
  <w:style w:type="character" w:customStyle="1" w:styleId="Collegamentoipertestuale1">
    <w:name w:val="Collegamento ipertestuale1"/>
    <w:rsid w:val="005C6165"/>
    <w:rPr>
      <w:color w:val="0000FF"/>
      <w:u w:val="single"/>
    </w:rPr>
  </w:style>
  <w:style w:type="character" w:styleId="Enfasicorsivo">
    <w:name w:val="Emphasis"/>
    <w:uiPriority w:val="20"/>
    <w:qFormat/>
    <w:locked/>
    <w:rsid w:val="00332745"/>
    <w:rPr>
      <w:i/>
      <w:iCs/>
      <w:lang w:val="it-IT" w:eastAsia="it-IT"/>
    </w:rPr>
  </w:style>
  <w:style w:type="character" w:customStyle="1" w:styleId="UnresolvedMention1">
    <w:name w:val="Unresolved Mention1"/>
    <w:basedOn w:val="Carpredefinitoparagrafo"/>
    <w:uiPriority w:val="99"/>
    <w:semiHidden/>
    <w:unhideWhenUsed/>
    <w:rsid w:val="00082C2E"/>
    <w:rPr>
      <w:color w:val="605E5C"/>
      <w:shd w:val="clear" w:color="auto" w:fill="E1DFDD"/>
    </w:rPr>
  </w:style>
  <w:style w:type="character" w:customStyle="1" w:styleId="cf01">
    <w:name w:val="cf01"/>
    <w:basedOn w:val="Carpredefinitoparagrafo"/>
    <w:rsid w:val="00DD66F3"/>
    <w:rPr>
      <w:rFonts w:ascii="Segoe UI" w:hAnsi="Segoe UI" w:cs="Segoe UI" w:hint="default"/>
      <w:sz w:val="18"/>
      <w:szCs w:val="18"/>
    </w:rPr>
  </w:style>
  <w:style w:type="character" w:customStyle="1" w:styleId="cf11">
    <w:name w:val="cf11"/>
    <w:basedOn w:val="Carpredefinitoparagrafo"/>
    <w:rsid w:val="00DD66F3"/>
    <w:rPr>
      <w:rFonts w:ascii="Segoe UI" w:hAnsi="Segoe UI" w:cs="Segoe UI" w:hint="default"/>
      <w:sz w:val="18"/>
      <w:szCs w:val="18"/>
      <w:shd w:val="clear" w:color="auto" w:fill="D3D3D3"/>
    </w:rPr>
  </w:style>
  <w:style w:type="character" w:styleId="Menzionenonrisolta">
    <w:name w:val="Unresolved Mention"/>
    <w:basedOn w:val="Carpredefinitoparagrafo"/>
    <w:uiPriority w:val="99"/>
    <w:semiHidden/>
    <w:unhideWhenUsed/>
    <w:rsid w:val="0003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119">
      <w:bodyDiv w:val="1"/>
      <w:marLeft w:val="0"/>
      <w:marRight w:val="0"/>
      <w:marTop w:val="0"/>
      <w:marBottom w:val="0"/>
      <w:divBdr>
        <w:top w:val="none" w:sz="0" w:space="0" w:color="auto"/>
        <w:left w:val="none" w:sz="0" w:space="0" w:color="auto"/>
        <w:bottom w:val="none" w:sz="0" w:space="0" w:color="auto"/>
        <w:right w:val="none" w:sz="0" w:space="0" w:color="auto"/>
      </w:divBdr>
    </w:div>
    <w:div w:id="406414730">
      <w:bodyDiv w:val="1"/>
      <w:marLeft w:val="0"/>
      <w:marRight w:val="0"/>
      <w:marTop w:val="0"/>
      <w:marBottom w:val="0"/>
      <w:divBdr>
        <w:top w:val="none" w:sz="0" w:space="0" w:color="auto"/>
        <w:left w:val="none" w:sz="0" w:space="0" w:color="auto"/>
        <w:bottom w:val="none" w:sz="0" w:space="0" w:color="auto"/>
        <w:right w:val="none" w:sz="0" w:space="0" w:color="auto"/>
      </w:divBdr>
    </w:div>
    <w:div w:id="521551295">
      <w:bodyDiv w:val="1"/>
      <w:marLeft w:val="0"/>
      <w:marRight w:val="0"/>
      <w:marTop w:val="0"/>
      <w:marBottom w:val="0"/>
      <w:divBdr>
        <w:top w:val="none" w:sz="0" w:space="0" w:color="auto"/>
        <w:left w:val="none" w:sz="0" w:space="0" w:color="auto"/>
        <w:bottom w:val="none" w:sz="0" w:space="0" w:color="auto"/>
        <w:right w:val="none" w:sz="0" w:space="0" w:color="auto"/>
      </w:divBdr>
    </w:div>
    <w:div w:id="740100684">
      <w:bodyDiv w:val="1"/>
      <w:marLeft w:val="0"/>
      <w:marRight w:val="0"/>
      <w:marTop w:val="0"/>
      <w:marBottom w:val="0"/>
      <w:divBdr>
        <w:top w:val="none" w:sz="0" w:space="0" w:color="auto"/>
        <w:left w:val="none" w:sz="0" w:space="0" w:color="auto"/>
        <w:bottom w:val="none" w:sz="0" w:space="0" w:color="auto"/>
        <w:right w:val="none" w:sz="0" w:space="0" w:color="auto"/>
      </w:divBdr>
    </w:div>
    <w:div w:id="860512839">
      <w:bodyDiv w:val="1"/>
      <w:marLeft w:val="0"/>
      <w:marRight w:val="0"/>
      <w:marTop w:val="0"/>
      <w:marBottom w:val="0"/>
      <w:divBdr>
        <w:top w:val="none" w:sz="0" w:space="0" w:color="auto"/>
        <w:left w:val="none" w:sz="0" w:space="0" w:color="auto"/>
        <w:bottom w:val="none" w:sz="0" w:space="0" w:color="auto"/>
        <w:right w:val="none" w:sz="0" w:space="0" w:color="auto"/>
      </w:divBdr>
    </w:div>
    <w:div w:id="866454600">
      <w:bodyDiv w:val="1"/>
      <w:marLeft w:val="0"/>
      <w:marRight w:val="0"/>
      <w:marTop w:val="0"/>
      <w:marBottom w:val="0"/>
      <w:divBdr>
        <w:top w:val="none" w:sz="0" w:space="0" w:color="auto"/>
        <w:left w:val="none" w:sz="0" w:space="0" w:color="auto"/>
        <w:bottom w:val="none" w:sz="0" w:space="0" w:color="auto"/>
        <w:right w:val="none" w:sz="0" w:space="0" w:color="auto"/>
      </w:divBdr>
    </w:div>
    <w:div w:id="878205541">
      <w:bodyDiv w:val="1"/>
      <w:marLeft w:val="0"/>
      <w:marRight w:val="0"/>
      <w:marTop w:val="0"/>
      <w:marBottom w:val="0"/>
      <w:divBdr>
        <w:top w:val="none" w:sz="0" w:space="0" w:color="auto"/>
        <w:left w:val="none" w:sz="0" w:space="0" w:color="auto"/>
        <w:bottom w:val="none" w:sz="0" w:space="0" w:color="auto"/>
        <w:right w:val="none" w:sz="0" w:space="0" w:color="auto"/>
      </w:divBdr>
    </w:div>
    <w:div w:id="1156268000">
      <w:bodyDiv w:val="1"/>
      <w:marLeft w:val="0"/>
      <w:marRight w:val="0"/>
      <w:marTop w:val="0"/>
      <w:marBottom w:val="0"/>
      <w:divBdr>
        <w:top w:val="none" w:sz="0" w:space="0" w:color="auto"/>
        <w:left w:val="none" w:sz="0" w:space="0" w:color="auto"/>
        <w:bottom w:val="none" w:sz="0" w:space="0" w:color="auto"/>
        <w:right w:val="none" w:sz="0" w:space="0" w:color="auto"/>
      </w:divBdr>
    </w:div>
    <w:div w:id="1414165499">
      <w:bodyDiv w:val="1"/>
      <w:marLeft w:val="0"/>
      <w:marRight w:val="0"/>
      <w:marTop w:val="0"/>
      <w:marBottom w:val="0"/>
      <w:divBdr>
        <w:top w:val="none" w:sz="0" w:space="0" w:color="auto"/>
        <w:left w:val="none" w:sz="0" w:space="0" w:color="auto"/>
        <w:bottom w:val="none" w:sz="0" w:space="0" w:color="auto"/>
        <w:right w:val="none" w:sz="0" w:space="0" w:color="auto"/>
      </w:divBdr>
      <w:divsChild>
        <w:div w:id="2021539603">
          <w:marLeft w:val="0"/>
          <w:marRight w:val="0"/>
          <w:marTop w:val="0"/>
          <w:marBottom w:val="0"/>
          <w:divBdr>
            <w:top w:val="none" w:sz="0" w:space="0" w:color="auto"/>
            <w:left w:val="none" w:sz="0" w:space="0" w:color="auto"/>
            <w:bottom w:val="none" w:sz="0" w:space="0" w:color="auto"/>
            <w:right w:val="none" w:sz="0" w:space="0" w:color="auto"/>
          </w:divBdr>
          <w:divsChild>
            <w:div w:id="525604231">
              <w:marLeft w:val="0"/>
              <w:marRight w:val="0"/>
              <w:marTop w:val="0"/>
              <w:marBottom w:val="0"/>
              <w:divBdr>
                <w:top w:val="none" w:sz="0" w:space="0" w:color="auto"/>
                <w:left w:val="none" w:sz="0" w:space="0" w:color="auto"/>
                <w:bottom w:val="none" w:sz="0" w:space="0" w:color="auto"/>
                <w:right w:val="none" w:sz="0" w:space="0" w:color="auto"/>
              </w:divBdr>
              <w:divsChild>
                <w:div w:id="2028435879">
                  <w:marLeft w:val="0"/>
                  <w:marRight w:val="0"/>
                  <w:marTop w:val="0"/>
                  <w:marBottom w:val="0"/>
                  <w:divBdr>
                    <w:top w:val="none" w:sz="0" w:space="0" w:color="auto"/>
                    <w:left w:val="none" w:sz="0" w:space="0" w:color="auto"/>
                    <w:bottom w:val="none" w:sz="0" w:space="0" w:color="auto"/>
                    <w:right w:val="none" w:sz="0" w:space="0" w:color="auto"/>
                  </w:divBdr>
                  <w:divsChild>
                    <w:div w:id="995573888">
                      <w:marLeft w:val="0"/>
                      <w:marRight w:val="0"/>
                      <w:marTop w:val="0"/>
                      <w:marBottom w:val="0"/>
                      <w:divBdr>
                        <w:top w:val="none" w:sz="0" w:space="0" w:color="auto"/>
                        <w:left w:val="none" w:sz="0" w:space="0" w:color="auto"/>
                        <w:bottom w:val="none" w:sz="0" w:space="0" w:color="auto"/>
                        <w:right w:val="none" w:sz="0" w:space="0" w:color="auto"/>
                      </w:divBdr>
                      <w:divsChild>
                        <w:div w:id="525362555">
                          <w:marLeft w:val="0"/>
                          <w:marRight w:val="0"/>
                          <w:marTop w:val="0"/>
                          <w:marBottom w:val="0"/>
                          <w:divBdr>
                            <w:top w:val="none" w:sz="0" w:space="0" w:color="auto"/>
                            <w:left w:val="none" w:sz="0" w:space="0" w:color="auto"/>
                            <w:bottom w:val="none" w:sz="0" w:space="0" w:color="auto"/>
                            <w:right w:val="none" w:sz="0" w:space="0" w:color="auto"/>
                          </w:divBdr>
                          <w:divsChild>
                            <w:div w:id="808327003">
                              <w:marLeft w:val="0"/>
                              <w:marRight w:val="0"/>
                              <w:marTop w:val="0"/>
                              <w:marBottom w:val="0"/>
                              <w:divBdr>
                                <w:top w:val="none" w:sz="0" w:space="0" w:color="auto"/>
                                <w:left w:val="none" w:sz="0" w:space="0" w:color="auto"/>
                                <w:bottom w:val="none" w:sz="0" w:space="0" w:color="auto"/>
                                <w:right w:val="none" w:sz="0" w:space="0" w:color="auto"/>
                              </w:divBdr>
                              <w:divsChild>
                                <w:div w:id="1785221864">
                                  <w:marLeft w:val="0"/>
                                  <w:marRight w:val="0"/>
                                  <w:marTop w:val="0"/>
                                  <w:marBottom w:val="0"/>
                                  <w:divBdr>
                                    <w:top w:val="none" w:sz="0" w:space="0" w:color="auto"/>
                                    <w:left w:val="none" w:sz="0" w:space="0" w:color="auto"/>
                                    <w:bottom w:val="none" w:sz="0" w:space="0" w:color="auto"/>
                                    <w:right w:val="none" w:sz="0" w:space="0" w:color="auto"/>
                                  </w:divBdr>
                                  <w:divsChild>
                                    <w:div w:id="1852330519">
                                      <w:marLeft w:val="0"/>
                                      <w:marRight w:val="0"/>
                                      <w:marTop w:val="0"/>
                                      <w:marBottom w:val="0"/>
                                      <w:divBdr>
                                        <w:top w:val="none" w:sz="0" w:space="0" w:color="auto"/>
                                        <w:left w:val="none" w:sz="0" w:space="0" w:color="auto"/>
                                        <w:bottom w:val="none" w:sz="0" w:space="0" w:color="auto"/>
                                        <w:right w:val="none" w:sz="0" w:space="0" w:color="auto"/>
                                      </w:divBdr>
                                      <w:divsChild>
                                        <w:div w:id="1707755561">
                                          <w:marLeft w:val="0"/>
                                          <w:marRight w:val="0"/>
                                          <w:marTop w:val="0"/>
                                          <w:marBottom w:val="0"/>
                                          <w:divBdr>
                                            <w:top w:val="none" w:sz="0" w:space="0" w:color="auto"/>
                                            <w:left w:val="none" w:sz="0" w:space="0" w:color="auto"/>
                                            <w:bottom w:val="none" w:sz="0" w:space="0" w:color="auto"/>
                                            <w:right w:val="none" w:sz="0" w:space="0" w:color="auto"/>
                                          </w:divBdr>
                                          <w:divsChild>
                                            <w:div w:id="2082635367">
                                              <w:marLeft w:val="0"/>
                                              <w:marRight w:val="0"/>
                                              <w:marTop w:val="0"/>
                                              <w:marBottom w:val="0"/>
                                              <w:divBdr>
                                                <w:top w:val="single" w:sz="6" w:space="0" w:color="F5F5F5"/>
                                                <w:left w:val="single" w:sz="6" w:space="0" w:color="F5F5F5"/>
                                                <w:bottom w:val="single" w:sz="6" w:space="0" w:color="F5F5F5"/>
                                                <w:right w:val="single" w:sz="6" w:space="0" w:color="F5F5F5"/>
                                              </w:divBdr>
                                              <w:divsChild>
                                                <w:div w:id="1990548796">
                                                  <w:marLeft w:val="0"/>
                                                  <w:marRight w:val="0"/>
                                                  <w:marTop w:val="0"/>
                                                  <w:marBottom w:val="0"/>
                                                  <w:divBdr>
                                                    <w:top w:val="none" w:sz="0" w:space="0" w:color="auto"/>
                                                    <w:left w:val="none" w:sz="0" w:space="0" w:color="auto"/>
                                                    <w:bottom w:val="none" w:sz="0" w:space="0" w:color="auto"/>
                                                    <w:right w:val="none" w:sz="0" w:space="0" w:color="auto"/>
                                                  </w:divBdr>
                                                  <w:divsChild>
                                                    <w:div w:id="14275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443008">
      <w:bodyDiv w:val="1"/>
      <w:marLeft w:val="0"/>
      <w:marRight w:val="0"/>
      <w:marTop w:val="0"/>
      <w:marBottom w:val="0"/>
      <w:divBdr>
        <w:top w:val="none" w:sz="0" w:space="0" w:color="auto"/>
        <w:left w:val="none" w:sz="0" w:space="0" w:color="auto"/>
        <w:bottom w:val="none" w:sz="0" w:space="0" w:color="auto"/>
        <w:right w:val="none" w:sz="0" w:space="0" w:color="auto"/>
      </w:divBdr>
    </w:div>
    <w:div w:id="1948922886">
      <w:bodyDiv w:val="1"/>
      <w:marLeft w:val="0"/>
      <w:marRight w:val="0"/>
      <w:marTop w:val="0"/>
      <w:marBottom w:val="0"/>
      <w:divBdr>
        <w:top w:val="none" w:sz="0" w:space="0" w:color="auto"/>
        <w:left w:val="none" w:sz="0" w:space="0" w:color="auto"/>
        <w:bottom w:val="none" w:sz="0" w:space="0" w:color="auto"/>
        <w:right w:val="none" w:sz="0" w:space="0" w:color="auto"/>
      </w:divBdr>
    </w:div>
    <w:div w:id="1969124649">
      <w:bodyDiv w:val="1"/>
      <w:marLeft w:val="0"/>
      <w:marRight w:val="0"/>
      <w:marTop w:val="0"/>
      <w:marBottom w:val="0"/>
      <w:divBdr>
        <w:top w:val="none" w:sz="0" w:space="0" w:color="auto"/>
        <w:left w:val="none" w:sz="0" w:space="0" w:color="auto"/>
        <w:bottom w:val="none" w:sz="0" w:space="0" w:color="auto"/>
        <w:right w:val="none" w:sz="0" w:space="0" w:color="auto"/>
      </w:divBdr>
    </w:div>
    <w:div w:id="2013532972">
      <w:marLeft w:val="0"/>
      <w:marRight w:val="0"/>
      <w:marTop w:val="0"/>
      <w:marBottom w:val="0"/>
      <w:divBdr>
        <w:top w:val="none" w:sz="0" w:space="0" w:color="auto"/>
        <w:left w:val="none" w:sz="0" w:space="0" w:color="auto"/>
        <w:bottom w:val="none" w:sz="0" w:space="0" w:color="auto"/>
        <w:right w:val="none" w:sz="0" w:space="0" w:color="auto"/>
      </w:divBdr>
    </w:div>
    <w:div w:id="2013532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EMADOC-1700519818-2421185</_dlc_DocId>
    <_dlc_DocIdUrl xmlns="a034c160-bfb7-45f5-8632-2eb7e0508071">
      <Url>https://euema.sharepoint.com/sites/CRM/_layouts/15/DocIdRedir.aspx?ID=EMADOC-1700519818-2421185</Url>
      <Description>EMADOC-1700519818-2421185</Description>
    </_dlc_DocIdUrl>
  </documentManagement>
</p:properties>
</file>

<file path=customXml/itemProps1.xml><?xml version="1.0" encoding="utf-8"?>
<ds:datastoreItem xmlns:ds="http://schemas.openxmlformats.org/officeDocument/2006/customXml" ds:itemID="{70626F28-50E5-49A3-9BB6-E67E0F633149}">
  <ds:schemaRefs>
    <ds:schemaRef ds:uri="http://schemas.openxmlformats.org/officeDocument/2006/bibliography"/>
  </ds:schemaRefs>
</ds:datastoreItem>
</file>

<file path=customXml/itemProps2.xml><?xml version="1.0" encoding="utf-8"?>
<ds:datastoreItem xmlns:ds="http://schemas.openxmlformats.org/officeDocument/2006/customXml" ds:itemID="{A5C5B84E-8292-4A32-8EEB-D63D03DC62CD}"/>
</file>

<file path=customXml/itemProps3.xml><?xml version="1.0" encoding="utf-8"?>
<ds:datastoreItem xmlns:ds="http://schemas.openxmlformats.org/officeDocument/2006/customXml" ds:itemID="{AA67321B-B3D1-47C0-AD21-477AE0AFA98C}"/>
</file>

<file path=customXml/itemProps4.xml><?xml version="1.0" encoding="utf-8"?>
<ds:datastoreItem xmlns:ds="http://schemas.openxmlformats.org/officeDocument/2006/customXml" ds:itemID="{671CD0A0-6EA3-4D47-966A-9B925732F277}"/>
</file>

<file path=customXml/itemProps5.xml><?xml version="1.0" encoding="utf-8"?>
<ds:datastoreItem xmlns:ds="http://schemas.openxmlformats.org/officeDocument/2006/customXml" ds:itemID="{BE0A388A-3AC0-449F-9124-C0A093F34CC9}"/>
</file>

<file path=docProps/app.xml><?xml version="1.0" encoding="utf-8"?>
<Properties xmlns="http://schemas.openxmlformats.org/officeDocument/2006/extended-properties" xmlns:vt="http://schemas.openxmlformats.org/officeDocument/2006/docPropsVTypes">
  <Template>Normal</Template>
  <TotalTime>116</TotalTime>
  <Pages>73</Pages>
  <Words>24128</Words>
  <Characters>142483</Characters>
  <Application>Microsoft Office Word</Application>
  <DocSecurity>0</DocSecurity>
  <Lines>1187</Lines>
  <Paragraphs>332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Tenofovir disoproxil Mylan, INN-tenofovir disoproxil maleate</vt:lpstr>
      <vt:lpstr>Tenofovir disoproxil Mylan, INN-tenofovir disoproxil maleate</vt:lpstr>
      <vt:lpstr>Viread, INN-tenofovir disoproxil fumarate</vt:lpstr>
    </vt:vector>
  </TitlesOfParts>
  <Company/>
  <LinksUpToDate>false</LinksUpToDate>
  <CharactersWithSpaces>166279</CharactersWithSpaces>
  <SharedDoc>false</SharedDoc>
  <HyperlinkBase> </HyperlinkBase>
  <HLinks>
    <vt:vector size="12" baseType="variant">
      <vt:variant>
        <vt:i4>1835034</vt:i4>
      </vt:variant>
      <vt:variant>
        <vt:i4>3</vt:i4>
      </vt:variant>
      <vt:variant>
        <vt:i4>0</vt:i4>
      </vt:variant>
      <vt:variant>
        <vt:i4>5</vt:i4>
      </vt:variant>
      <vt:variant>
        <vt:lpwstr>http://www.agenziafarmaco.gov.it/it/responsabili</vt:lpwstr>
      </vt:variant>
      <vt:variant>
        <vt:lpwstr/>
      </vt:variant>
      <vt:variant>
        <vt:i4>5308453</vt:i4>
      </vt:variant>
      <vt:variant>
        <vt:i4>0</vt:i4>
      </vt:variant>
      <vt:variant>
        <vt:i4>0</vt:i4>
      </vt:variant>
      <vt:variant>
        <vt:i4>5</vt:i4>
      </vt:variant>
      <vt:variant>
        <vt:lpwstr>C:\Users\m522373\Desktop\Nuova cartella\www.agenziafarmaco.gov.it\it\responsabili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
  <cp:lastModifiedBy>IT Affiliate</cp:lastModifiedBy>
  <cp:revision>67</cp:revision>
  <cp:lastPrinted>2019-01-25T19:47:00Z</cp:lastPrinted>
  <dcterms:created xsi:type="dcterms:W3CDTF">2022-07-22T09:37:00Z</dcterms:created>
  <dcterms:modified xsi:type="dcterms:W3CDTF">2025-09-02T06:33:00Z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Hidden">
    <vt:lpwstr>N</vt:lpwstr>
  </property>
  <property fmtid="{D5CDD505-2E9C-101B-9397-08002B2CF9AE}" pid="3" name="EMEADocTypeCode">
    <vt:lpwstr>spcx</vt:lpwstr>
  </property>
  <property fmtid="{D5CDD505-2E9C-101B-9397-08002B2CF9AE}" pid="4" name="EMEADocRefFull">
    <vt:lpwstr>EMEA/CPMP/4412/03/it</vt:lpwstr>
  </property>
  <property fmtid="{D5CDD505-2E9C-101B-9397-08002B2CF9AE}" pid="5" name="EMEADocRefPart0">
    <vt:lpwstr>EMEA</vt:lpwstr>
  </property>
  <property fmtid="{D5CDD505-2E9C-101B-9397-08002B2CF9AE}" pid="6" name="EMEADocRefPart1">
    <vt:lpwstr>CPMP</vt:lpwstr>
  </property>
  <property fmtid="{D5CDD505-2E9C-101B-9397-08002B2CF9AE}" pid="7" name="EMEADocRefNum">
    <vt:lpwstr>4412</vt:lpwstr>
  </property>
  <property fmtid="{D5CDD505-2E9C-101B-9397-08002B2CF9AE}" pid="8" name="EMEADocRefYear">
    <vt:lpwstr>03</vt:lpwstr>
  </property>
  <property fmtid="{D5CDD505-2E9C-101B-9397-08002B2CF9AE}" pid="9" name="EMEADocRefRoot">
    <vt:lpwstr>EMEA/CPMP/4412/03</vt:lpwstr>
  </property>
  <property fmtid="{D5CDD505-2E9C-101B-9397-08002B2CF9AE}" pid="10" name="EMEADocLanguage">
    <vt:lpwstr>it</vt:lpwstr>
  </property>
  <property fmtid="{D5CDD505-2E9C-101B-9397-08002B2CF9AE}" pid="11" name="EMEADocDateDay">
    <vt:lpwstr>15</vt:lpwstr>
  </property>
  <property fmtid="{D5CDD505-2E9C-101B-9397-08002B2CF9AE}" pid="12" name="EMEADocDateMonth">
    <vt:lpwstr>October</vt:lpwstr>
  </property>
  <property fmtid="{D5CDD505-2E9C-101B-9397-08002B2CF9AE}" pid="13" name="EMEADocDateYear">
    <vt:lpwstr>2003</vt:lpwstr>
  </property>
  <property fmtid="{D5CDD505-2E9C-101B-9397-08002B2CF9AE}" pid="14" name="EMEADocDate">
    <vt:lpwstr>20031015</vt:lpwstr>
  </property>
  <property fmtid="{D5CDD505-2E9C-101B-9397-08002B2CF9AE}" pid="15" name="EMEADocTitle">
    <vt:lpwstr>Viread II-29</vt:lpwstr>
  </property>
  <property fmtid="{D5CDD505-2E9C-101B-9397-08002B2CF9AE}" pid="16" name="EMEADocExtCatTitle">
    <vt:lpwstr>The Title will not be included in the External Catalogue.</vt:lpwstr>
  </property>
  <property fmtid="{D5CDD505-2E9C-101B-9397-08002B2CF9AE}" pid="17" name="DM_Subject">
    <vt:lpwstr>Product Information-EMEA/CHMP/77307/2007</vt:lpwstr>
  </property>
  <property fmtid="{D5CDD505-2E9C-101B-9397-08002B2CF9AE}" pid="18" name="DM_Name">
    <vt:lpwstr>Viread-H-419-II-66-PI-it</vt:lpwstr>
  </property>
  <property fmtid="{D5CDD505-2E9C-101B-9397-08002B2CF9AE}" pid="19" name="DM_Owner">
    <vt:lpwstr>O'Callaghan Zuzana</vt:lpwstr>
  </property>
  <property fmtid="{D5CDD505-2E9C-101B-9397-08002B2CF9AE}" pid="20" name="DM_Creation_Date">
    <vt:lpwstr>19/02/2007 08:56:36</vt:lpwstr>
  </property>
  <property fmtid="{D5CDD505-2E9C-101B-9397-08002B2CF9AE}" pid="21" name="DM_Creator_Name">
    <vt:lpwstr>O'Callaghan Zuzana</vt:lpwstr>
  </property>
  <property fmtid="{D5CDD505-2E9C-101B-9397-08002B2CF9AE}" pid="22" name="DM_Modifer_Name">
    <vt:lpwstr>O'Callaghan Zuzana</vt:lpwstr>
  </property>
  <property fmtid="{D5CDD505-2E9C-101B-9397-08002B2CF9AE}" pid="23" name="DM_Modified_Date">
    <vt:lpwstr>20/02/2007 11:19:48</vt:lpwstr>
  </property>
  <property fmtid="{D5CDD505-2E9C-101B-9397-08002B2CF9AE}" pid="24" name="DM_Type">
    <vt:lpwstr>emea_product_document</vt:lpwstr>
  </property>
  <property fmtid="{D5CDD505-2E9C-101B-9397-08002B2CF9AE}" pid="25" name="DM_Version">
    <vt:lpwstr>0.1, CURRENT</vt:lpwstr>
  </property>
  <property fmtid="{D5CDD505-2E9C-101B-9397-08002B2CF9AE}" pid="26" name="DM_emea_doc_ref_id">
    <vt:lpwstr>EMEA/CHMP/77307/2007</vt:lpwstr>
  </property>
  <property fmtid="{D5CDD505-2E9C-101B-9397-08002B2CF9AE}" pid="27" name="DM_emea_doc_number">
    <vt:lpwstr>77307</vt:lpwstr>
  </property>
  <property fmtid="{D5CDD505-2E9C-101B-9397-08002B2CF9AE}" pid="28" name="DM_emea_received_date">
    <vt:lpwstr>nulldate</vt:lpwstr>
  </property>
  <property fmtid="{D5CDD505-2E9C-101B-9397-08002B2CF9AE}" pid="29" name="DM_emea_resp_body">
    <vt:lpwstr>CHMP</vt:lpwstr>
  </property>
  <property fmtid="{D5CDD505-2E9C-101B-9397-08002B2CF9AE}" pid="30" name="DM_emea_doc_category">
    <vt:lpwstr>Product Information</vt:lpwstr>
  </property>
  <property fmtid="{D5CDD505-2E9C-101B-9397-08002B2CF9AE}" pid="31" name="DM_emea_internal_label">
    <vt:lpwstr>EMEA</vt:lpwstr>
  </property>
  <property fmtid="{D5CDD505-2E9C-101B-9397-08002B2CF9AE}" pid="32" name="DM_emea_legal_date">
    <vt:lpwstr>nulldate</vt:lpwstr>
  </property>
  <property fmtid="{D5CDD505-2E9C-101B-9397-08002B2CF9AE}" pid="33" name="DM_emea_year">
    <vt:lpwstr>2007</vt:lpwstr>
  </property>
  <property fmtid="{D5CDD505-2E9C-101B-9397-08002B2CF9AE}" pid="34" name="DM_emea_sent_date">
    <vt:lpwstr>nulldate</vt:lpwstr>
  </property>
  <property fmtid="{D5CDD505-2E9C-101B-9397-08002B2CF9AE}" pid="35" name="DM_emea_procedure_ref">
    <vt:lpwstr>EMEA/H/C/000419/II/0066</vt:lpwstr>
  </property>
  <property fmtid="{D5CDD505-2E9C-101B-9397-08002B2CF9AE}" pid="36" name="DM_emea_domain">
    <vt:lpwstr>H</vt:lpwstr>
  </property>
  <property fmtid="{D5CDD505-2E9C-101B-9397-08002B2CF9AE}" pid="37" name="DM_emea_procedure">
    <vt:lpwstr>C</vt:lpwstr>
  </property>
  <property fmtid="{D5CDD505-2E9C-101B-9397-08002B2CF9AE}" pid="38" name="DM_emea_procedure_type">
    <vt:lpwstr>II</vt:lpwstr>
  </property>
  <property fmtid="{D5CDD505-2E9C-101B-9397-08002B2CF9AE}" pid="39" name="DM_emea_procedure_number">
    <vt:lpwstr>0066</vt:lpwstr>
  </property>
  <property fmtid="{D5CDD505-2E9C-101B-9397-08002B2CF9AE}" pid="40" name="DM_emea_product_number">
    <vt:lpwstr>000419</vt:lpwstr>
  </property>
  <property fmtid="{D5CDD505-2E9C-101B-9397-08002B2CF9AE}" pid="41" name="DM_emea_product_substance">
    <vt:lpwstr>Viread</vt:lpwstr>
  </property>
  <property fmtid="{D5CDD505-2E9C-101B-9397-08002B2CF9AE}" pid="42" name="_ReviewCycleID">
    <vt:i4>-556940145</vt:i4>
  </property>
  <property fmtid="{D5CDD505-2E9C-101B-9397-08002B2CF9AE}" pid="43" name="_EmailEntryID">
    <vt:lpwstr>00000000AC1F0E609ACB154CB800FF111CE5716D07006724E35B96AC044A9342123FBB7FFC1800009EAA27A000006724E35B96AC044A9342123FBB7FFC180000BC2E3D750000</vt:lpwstr>
  </property>
  <property fmtid="{D5CDD505-2E9C-101B-9397-08002B2CF9AE}" pid="44" name="MAIL_MSG_ID1">
    <vt:lpwstr>ABAAVOAfoSrQoyyLdBPRjhbmMZ+oDHPa+ixPR3+t9ybjiRP3969QCtKpre6yMRBFY07q</vt:lpwstr>
  </property>
  <property fmtid="{D5CDD505-2E9C-101B-9397-08002B2CF9AE}" pid="45" name="MAIL_MSG_ID2">
    <vt:lpwstr>Pp2zTFiEsOkArLEdgJL88z6HS7BYfNe53Ds+tHaczmKJxthMdGJd5lRwc4U_x000d__x000d_/5cCUT2kyufYnnnaJx2hkQSDMwk/c9+3kWygmQ==</vt:lpwstr>
  </property>
  <property fmtid="{D5CDD505-2E9C-101B-9397-08002B2CF9AE}" pid="46" name="RESPONSE_SENDER_NAME">
    <vt:lpwstr>gAAAdya76B99d4hLGUR1rQ+8TxTv0GGEPdix</vt:lpwstr>
  </property>
  <property fmtid="{D5CDD505-2E9C-101B-9397-08002B2CF9AE}" pid="47" name="EMAIL_OWNER_ADDRESS">
    <vt:lpwstr>4AAAMz5NUQ6P8J/goLBUD2Dw6hAD7k1ypeCHyxvhazyBtfHYB/HoHF0y1Q==</vt:lpwstr>
  </property>
  <property fmtid="{D5CDD505-2E9C-101B-9397-08002B2CF9AE}" pid="48" name="_EmailStoreID">
    <vt:lpwstr>0000000038A1BB1005E5101AA1BB08002B2A56C20000454D534D44422E444C4C00000000000000001B55FA20AA6611CD9BC800AA002FC45A0C000000454F5856533031002F4F3D47696C65616420536369656E6365732F4F553D4974616C792F636E3D526563697069656E74732F636E3D73646F6C636900</vt:lpwstr>
  </property>
  <property fmtid="{D5CDD505-2E9C-101B-9397-08002B2CF9AE}" pid="49" name="_EmailStoreID0">
    <vt:lpwstr>0000000038A1BB1005E5101AA1BB08002B2A56C20000454D534D44422E444C4C00000000000000001B55FA20AA6611CD9BC800AA002FC45A0C000000436174686572696E652E4F6C656767696E69406D796C616E2E636F2E756B002F6F3D45786368616E67654C6162732F6F753D45786368616E67652041646D696E6973747</vt:lpwstr>
  </property>
  <property fmtid="{D5CDD505-2E9C-101B-9397-08002B2CF9AE}" pid="50" name="_EmailStoreID1">
    <vt:lpwstr>261746976652047726F7570202846594449424F484632335350444C54292F636E3D526563697069656E74732F636E3D31333566643030353039313734666336396162353336396636376531666137392D436174686572696E65204F00E94632F450000000020000001000000043006100740068006500720069006E0065002E</vt:lpwstr>
  </property>
  <property fmtid="{D5CDD505-2E9C-101B-9397-08002B2CF9AE}" pid="51" name="_NewReviewCycle">
    <vt:lpwstr/>
  </property>
  <property fmtid="{D5CDD505-2E9C-101B-9397-08002B2CF9AE}" pid="52" name="_EmailStoreID2">
    <vt:lpwstr>004F006C0065006700670069006E00690040006D0079006C0061006E002E0063006F002E0075006B0000000000</vt:lpwstr>
  </property>
  <property fmtid="{D5CDD505-2E9C-101B-9397-08002B2CF9AE}" pid="53" name="_ReviewingToolsShownOnce">
    <vt:lpwstr/>
  </property>
  <property fmtid="{D5CDD505-2E9C-101B-9397-08002B2CF9AE}" pid="54" name="MSIP_Label_d56ee2b5-6f31-444f-a952-51f9d8d772b6_Enabled">
    <vt:lpwstr>true</vt:lpwstr>
  </property>
  <property fmtid="{D5CDD505-2E9C-101B-9397-08002B2CF9AE}" pid="55" name="MSIP_Label_d56ee2b5-6f31-444f-a952-51f9d8d772b6_SetDate">
    <vt:lpwstr>2024-06-18T14:07:38Z</vt:lpwstr>
  </property>
  <property fmtid="{D5CDD505-2E9C-101B-9397-08002B2CF9AE}" pid="56" name="MSIP_Label_d56ee2b5-6f31-444f-a952-51f9d8d772b6_Method">
    <vt:lpwstr>Privileged</vt:lpwstr>
  </property>
  <property fmtid="{D5CDD505-2E9C-101B-9397-08002B2CF9AE}" pid="57" name="MSIP_Label_d56ee2b5-6f31-444f-a952-51f9d8d772b6_Name">
    <vt:lpwstr>Confidential</vt:lpwstr>
  </property>
  <property fmtid="{D5CDD505-2E9C-101B-9397-08002B2CF9AE}" pid="58" name="MSIP_Label_d56ee2b5-6f31-444f-a952-51f9d8d772b6_SiteId">
    <vt:lpwstr>b7dcea4e-d150-4ba1-8b2a-c8b27a75525c</vt:lpwstr>
  </property>
  <property fmtid="{D5CDD505-2E9C-101B-9397-08002B2CF9AE}" pid="59" name="MSIP_Label_d56ee2b5-6f31-444f-a952-51f9d8d772b6_ActionId">
    <vt:lpwstr>56451a89-b533-4d55-93e1-d69e92566318</vt:lpwstr>
  </property>
  <property fmtid="{D5CDD505-2E9C-101B-9397-08002B2CF9AE}" pid="60" name="MSIP_Label_d56ee2b5-6f31-444f-a952-51f9d8d772b6_ContentBits">
    <vt:lpwstr>0</vt:lpwstr>
  </property>
  <property fmtid="{D5CDD505-2E9C-101B-9397-08002B2CF9AE}" pid="61" name="ContentTypeId">
    <vt:lpwstr>0x0101000DA6AD19014FF648A49316945EE786F90200176DED4FF78CD74995F64A0F46B59E48</vt:lpwstr>
  </property>
  <property fmtid="{D5CDD505-2E9C-101B-9397-08002B2CF9AE}" pid="62" name="_dlc_DocIdItemGuid">
    <vt:lpwstr>d1464ffc-f936-416d-a119-2768475fbaa5</vt:lpwstr>
  </property>
</Properties>
</file>