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commentsExtensible.xml" ContentType="application/vnd.openxmlformats-officedocument.wordprocessingml.commentsExtensi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D5A53" w14:textId="7ACDC2F2" w:rsidR="00B960DA" w:rsidRPr="00B960DA" w:rsidRDefault="005B6ED3" w:rsidP="00B960DA">
      <w:pPr>
        <w:tabs>
          <w:tab w:val="left" w:pos="567"/>
        </w:tabs>
        <w:ind w:left="567"/>
        <w:outlineLvl w:val="0"/>
        <w:rPr>
          <w:b/>
          <w:noProof/>
          <w:sz w:val="22"/>
          <w:lang w:val="en-GB"/>
        </w:rPr>
      </w:pPr>
      <w:r w:rsidRPr="00CD0DF6">
        <w:rPr>
          <w:noProof/>
          <w:sz w:val="22"/>
          <w:szCs w:val="22"/>
        </w:rPr>
        <mc:AlternateContent>
          <mc:Choice Requires="wps">
            <w:drawing>
              <wp:anchor distT="45720" distB="45720" distL="114300" distR="114300" simplePos="0" relativeHeight="251660288" behindDoc="0" locked="0" layoutInCell="1" allowOverlap="1" wp14:anchorId="42BCA637" wp14:editId="4CEFD070">
                <wp:simplePos x="0" y="0"/>
                <wp:positionH relativeFrom="margin">
                  <wp:align>center</wp:align>
                </wp:positionH>
                <wp:positionV relativeFrom="paragraph">
                  <wp:posOffset>0</wp:posOffset>
                </wp:positionV>
                <wp:extent cx="6355080" cy="1404620"/>
                <wp:effectExtent l="0" t="0" r="2667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1404620"/>
                        </a:xfrm>
                        <a:prstGeom prst="rect">
                          <a:avLst/>
                        </a:prstGeom>
                        <a:solidFill>
                          <a:srgbClr val="FFFFFF"/>
                        </a:solidFill>
                        <a:ln w="9525">
                          <a:solidFill>
                            <a:srgbClr val="000000"/>
                          </a:solidFill>
                          <a:miter lim="800000"/>
                          <a:headEnd/>
                          <a:tailEnd/>
                        </a:ln>
                      </wps:spPr>
                      <wps:txbx>
                        <w:txbxContent>
                          <w:p w14:paraId="7CF415D7" w14:textId="5F2DF6BA" w:rsidR="005B6ED3" w:rsidRPr="005B6ED3" w:rsidRDefault="005B6ED3" w:rsidP="005B6ED3">
                            <w:pPr>
                              <w:rPr>
                                <w:sz w:val="22"/>
                              </w:rPr>
                            </w:pPr>
                            <w:r w:rsidRPr="005B6ED3">
                              <w:rPr>
                                <w:sz w:val="22"/>
                              </w:rPr>
                              <w:t xml:space="preserve">Il presente documento riporta le informazioni sul prodotto approvate relative a </w:t>
                            </w:r>
                            <w:r w:rsidRPr="005B6ED3">
                              <w:rPr>
                                <w:sz w:val="22"/>
                              </w:rPr>
                              <w:t>Teriparatide SUN</w:t>
                            </w:r>
                            <w:r w:rsidRPr="005B6ED3">
                              <w:rPr>
                                <w:sz w:val="22"/>
                              </w:rPr>
                              <w:t xml:space="preserve">, con evidenziate le modifiche che vi sono state apportate rispetto alla procedura precedente </w:t>
                            </w:r>
                            <w:r w:rsidRPr="005B6ED3">
                              <w:rPr>
                                <w:sz w:val="22"/>
                              </w:rPr>
                              <w:t>EMEA/H/C/005793/IB/0004</w:t>
                            </w:r>
                            <w:r w:rsidRPr="005B6ED3">
                              <w:rPr>
                                <w:sz w:val="22"/>
                              </w:rPr>
                              <w:t>.</w:t>
                            </w:r>
                          </w:p>
                          <w:p w14:paraId="3AF6C9E0" w14:textId="77777777" w:rsidR="005B6ED3" w:rsidRPr="005B6ED3" w:rsidRDefault="005B6ED3" w:rsidP="005B6ED3">
                            <w:pPr>
                              <w:rPr>
                                <w:sz w:val="22"/>
                              </w:rPr>
                            </w:pPr>
                          </w:p>
                          <w:p w14:paraId="5ACB733C" w14:textId="28AB5817" w:rsidR="005B6ED3" w:rsidRPr="000714BD" w:rsidRDefault="005B6ED3" w:rsidP="005B6ED3">
                            <w:pPr>
                              <w:rPr>
                                <w:sz w:val="22"/>
                              </w:rPr>
                            </w:pPr>
                            <w:r w:rsidRPr="005B6ED3">
                              <w:rPr>
                                <w:sz w:val="22"/>
                              </w:rPr>
                              <w:t xml:space="preserve">Per maggiori informazioni, consultare il sito web dell’Agenzia europea per i medicinali: </w:t>
                            </w:r>
                            <w:hyperlink r:id="rId12" w:history="1">
                              <w:r w:rsidRPr="00AF0BEF">
                                <w:rPr>
                                  <w:rStyle w:val="Hyperlink"/>
                                  <w:sz w:val="22"/>
                                </w:rPr>
                                <w:t>https://www.ema.europa.eu/en/medicines/human/EPAR/teriparatide-sun</w:t>
                              </w:r>
                            </w:hyperlink>
                            <w:r>
                              <w:rPr>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BCA637" id="_x0000_t202" coordsize="21600,21600" o:spt="202" path="m,l,21600r21600,l21600,xe">
                <v:stroke joinstyle="miter"/>
                <v:path gradientshapeok="t" o:connecttype="rect"/>
              </v:shapetype>
              <v:shape id="Text Box 2" o:spid="_x0000_s1026" type="#_x0000_t202" style="position:absolute;left:0;text-align:left;margin-left:0;margin-top:0;width:500.4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127KAIAAE4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">
                <v:textbox style="mso-fit-shape-to-text:t">
                  <w:txbxContent>
                    <w:p w14:paraId="7CF415D7" w14:textId="5F2DF6BA" w:rsidR="005B6ED3" w:rsidRPr="005B6ED3" w:rsidRDefault="005B6ED3" w:rsidP="005B6ED3">
                      <w:pPr>
                        <w:rPr>
                          <w:sz w:val="22"/>
                        </w:rPr>
                      </w:pPr>
                      <w:r w:rsidRPr="005B6ED3">
                        <w:rPr>
                          <w:sz w:val="22"/>
                        </w:rPr>
                        <w:t xml:space="preserve">Il presente documento riporta le informazioni sul prodotto approvate relative a </w:t>
                      </w:r>
                      <w:r w:rsidRPr="005B6ED3">
                        <w:rPr>
                          <w:sz w:val="22"/>
                        </w:rPr>
                        <w:t>Teriparatide SUN</w:t>
                      </w:r>
                      <w:r w:rsidRPr="005B6ED3">
                        <w:rPr>
                          <w:sz w:val="22"/>
                        </w:rPr>
                        <w:t xml:space="preserve">, con evidenziate le modifiche che vi sono state apportate rispetto alla procedura precedente </w:t>
                      </w:r>
                      <w:r w:rsidRPr="005B6ED3">
                        <w:rPr>
                          <w:sz w:val="22"/>
                        </w:rPr>
                        <w:t>EMEA/H/C/005793/IB/0004</w:t>
                      </w:r>
                      <w:r w:rsidRPr="005B6ED3">
                        <w:rPr>
                          <w:sz w:val="22"/>
                        </w:rPr>
                        <w:t>.</w:t>
                      </w:r>
                    </w:p>
                    <w:p w14:paraId="3AF6C9E0" w14:textId="77777777" w:rsidR="005B6ED3" w:rsidRPr="005B6ED3" w:rsidRDefault="005B6ED3" w:rsidP="005B6ED3">
                      <w:pPr>
                        <w:rPr>
                          <w:sz w:val="22"/>
                        </w:rPr>
                      </w:pPr>
                    </w:p>
                    <w:p w14:paraId="5ACB733C" w14:textId="28AB5817" w:rsidR="005B6ED3" w:rsidRPr="000714BD" w:rsidRDefault="005B6ED3" w:rsidP="005B6ED3">
                      <w:pPr>
                        <w:rPr>
                          <w:sz w:val="22"/>
                        </w:rPr>
                      </w:pPr>
                      <w:r w:rsidRPr="005B6ED3">
                        <w:rPr>
                          <w:sz w:val="22"/>
                        </w:rPr>
                        <w:t xml:space="preserve">Per maggiori informazioni, consultare il sito web dell’Agenzia europea per i medicinali: </w:t>
                      </w:r>
                      <w:hyperlink r:id="rId13" w:history="1">
                        <w:r w:rsidRPr="00AF0BEF">
                          <w:rPr>
                            <w:rStyle w:val="Hyperlink"/>
                            <w:sz w:val="22"/>
                          </w:rPr>
                          <w:t>https://www.ema.europa.eu/en/medicines/human/EPAR/teriparatide-sun</w:t>
                        </w:r>
                      </w:hyperlink>
                      <w:r>
                        <w:rPr>
                          <w:sz w:val="22"/>
                        </w:rPr>
                        <w:t xml:space="preserve"> </w:t>
                      </w:r>
                    </w:p>
                  </w:txbxContent>
                </v:textbox>
                <w10:wrap type="square" anchorx="margin"/>
              </v:shape>
            </w:pict>
          </mc:Fallback>
        </mc:AlternateContent>
      </w:r>
    </w:p>
    <w:p w14:paraId="593F1F6C" w14:textId="77777777" w:rsidR="00B960DA" w:rsidRPr="00B960DA" w:rsidRDefault="00B960DA" w:rsidP="00B960DA">
      <w:pPr>
        <w:tabs>
          <w:tab w:val="left" w:pos="567"/>
        </w:tabs>
        <w:ind w:left="567"/>
        <w:outlineLvl w:val="0"/>
        <w:rPr>
          <w:b/>
          <w:noProof/>
          <w:sz w:val="22"/>
          <w:lang w:val="en-GB"/>
        </w:rPr>
      </w:pPr>
    </w:p>
    <w:p w14:paraId="65A557E9" w14:textId="77777777" w:rsidR="00B960DA" w:rsidRPr="00B960DA" w:rsidRDefault="00B960DA" w:rsidP="00B960DA">
      <w:pPr>
        <w:tabs>
          <w:tab w:val="left" w:pos="567"/>
        </w:tabs>
        <w:ind w:left="567"/>
        <w:outlineLvl w:val="0"/>
        <w:rPr>
          <w:b/>
          <w:noProof/>
          <w:sz w:val="22"/>
          <w:lang w:val="en-GB"/>
        </w:rPr>
      </w:pPr>
    </w:p>
    <w:p w14:paraId="132A7225" w14:textId="77777777" w:rsidR="00B960DA" w:rsidRPr="00B960DA" w:rsidRDefault="00B960DA" w:rsidP="00B960DA">
      <w:pPr>
        <w:tabs>
          <w:tab w:val="left" w:pos="567"/>
        </w:tabs>
        <w:outlineLvl w:val="0"/>
        <w:rPr>
          <w:b/>
          <w:noProof/>
          <w:sz w:val="22"/>
          <w:lang w:val="en-GB"/>
        </w:rPr>
      </w:pPr>
    </w:p>
    <w:p w14:paraId="5E69A984" w14:textId="77777777" w:rsidR="00B960DA" w:rsidRPr="00B960DA" w:rsidRDefault="00B960DA" w:rsidP="00B960DA">
      <w:pPr>
        <w:tabs>
          <w:tab w:val="left" w:pos="567"/>
        </w:tabs>
        <w:outlineLvl w:val="0"/>
        <w:rPr>
          <w:b/>
          <w:noProof/>
          <w:sz w:val="22"/>
          <w:lang w:val="en-GB"/>
        </w:rPr>
      </w:pPr>
    </w:p>
    <w:p w14:paraId="16991003" w14:textId="77777777" w:rsidR="00B960DA" w:rsidRPr="00B960DA" w:rsidRDefault="00B960DA" w:rsidP="00B960DA">
      <w:pPr>
        <w:tabs>
          <w:tab w:val="left" w:pos="567"/>
        </w:tabs>
        <w:outlineLvl w:val="0"/>
        <w:rPr>
          <w:b/>
          <w:noProof/>
          <w:sz w:val="22"/>
          <w:lang w:val="en-GB"/>
        </w:rPr>
      </w:pPr>
    </w:p>
    <w:p w14:paraId="0907FB84" w14:textId="77777777" w:rsidR="00B960DA" w:rsidRPr="00B960DA" w:rsidRDefault="00B960DA" w:rsidP="00B960DA">
      <w:pPr>
        <w:tabs>
          <w:tab w:val="left" w:pos="567"/>
        </w:tabs>
        <w:outlineLvl w:val="0"/>
        <w:rPr>
          <w:b/>
          <w:noProof/>
          <w:sz w:val="22"/>
          <w:szCs w:val="22"/>
          <w:lang w:val="en-GB"/>
        </w:rPr>
      </w:pPr>
    </w:p>
    <w:p w14:paraId="1248A1D1" w14:textId="77777777" w:rsidR="00B960DA" w:rsidRPr="00B960DA" w:rsidRDefault="00B960DA" w:rsidP="00B960DA">
      <w:pPr>
        <w:tabs>
          <w:tab w:val="left" w:pos="567"/>
        </w:tabs>
        <w:outlineLvl w:val="0"/>
        <w:rPr>
          <w:b/>
          <w:noProof/>
          <w:sz w:val="22"/>
          <w:szCs w:val="22"/>
          <w:lang w:val="en-GB"/>
        </w:rPr>
      </w:pPr>
    </w:p>
    <w:p w14:paraId="07747E82" w14:textId="77777777" w:rsidR="00B960DA" w:rsidRPr="00B960DA" w:rsidRDefault="00B960DA" w:rsidP="00B960DA">
      <w:pPr>
        <w:tabs>
          <w:tab w:val="left" w:pos="567"/>
        </w:tabs>
        <w:outlineLvl w:val="0"/>
        <w:rPr>
          <w:b/>
          <w:noProof/>
          <w:sz w:val="22"/>
          <w:szCs w:val="22"/>
          <w:lang w:val="en-GB"/>
        </w:rPr>
      </w:pPr>
    </w:p>
    <w:p w14:paraId="1B2601D1" w14:textId="77777777" w:rsidR="00B960DA" w:rsidRPr="00B960DA" w:rsidRDefault="00B960DA" w:rsidP="00B960DA">
      <w:pPr>
        <w:tabs>
          <w:tab w:val="left" w:pos="567"/>
        </w:tabs>
        <w:outlineLvl w:val="0"/>
        <w:rPr>
          <w:b/>
          <w:noProof/>
          <w:sz w:val="22"/>
          <w:szCs w:val="22"/>
          <w:lang w:val="en-GB"/>
        </w:rPr>
      </w:pPr>
      <w:bookmarkStart w:id="0" w:name="_GoBack"/>
      <w:bookmarkEnd w:id="0"/>
    </w:p>
    <w:p w14:paraId="1C20786F" w14:textId="77777777" w:rsidR="00B960DA" w:rsidRPr="00B960DA" w:rsidRDefault="00B960DA" w:rsidP="00B960DA">
      <w:pPr>
        <w:tabs>
          <w:tab w:val="left" w:pos="567"/>
        </w:tabs>
        <w:outlineLvl w:val="0"/>
        <w:rPr>
          <w:b/>
          <w:noProof/>
          <w:sz w:val="22"/>
          <w:szCs w:val="22"/>
          <w:lang w:val="en-GB"/>
        </w:rPr>
      </w:pPr>
    </w:p>
    <w:p w14:paraId="24B8F512" w14:textId="77777777" w:rsidR="00B960DA" w:rsidRPr="00B960DA" w:rsidRDefault="00B960DA" w:rsidP="00B960DA">
      <w:pPr>
        <w:tabs>
          <w:tab w:val="left" w:pos="567"/>
        </w:tabs>
        <w:outlineLvl w:val="0"/>
        <w:rPr>
          <w:b/>
          <w:noProof/>
          <w:sz w:val="22"/>
          <w:szCs w:val="22"/>
          <w:lang w:val="en-GB"/>
        </w:rPr>
      </w:pPr>
    </w:p>
    <w:p w14:paraId="669E7699" w14:textId="77777777" w:rsidR="00B960DA" w:rsidRPr="00B960DA" w:rsidRDefault="00B960DA" w:rsidP="00B960DA">
      <w:pPr>
        <w:tabs>
          <w:tab w:val="left" w:pos="567"/>
        </w:tabs>
        <w:outlineLvl w:val="0"/>
        <w:rPr>
          <w:b/>
          <w:noProof/>
          <w:sz w:val="22"/>
          <w:szCs w:val="22"/>
          <w:lang w:val="en-GB"/>
        </w:rPr>
      </w:pPr>
    </w:p>
    <w:p w14:paraId="6838BB39" w14:textId="77777777" w:rsidR="00B960DA" w:rsidRPr="00B960DA" w:rsidRDefault="00B960DA" w:rsidP="00B960DA">
      <w:pPr>
        <w:tabs>
          <w:tab w:val="left" w:pos="567"/>
        </w:tabs>
        <w:outlineLvl w:val="0"/>
        <w:rPr>
          <w:b/>
          <w:noProof/>
          <w:sz w:val="22"/>
          <w:szCs w:val="22"/>
          <w:lang w:val="en-GB"/>
        </w:rPr>
      </w:pPr>
    </w:p>
    <w:p w14:paraId="63736C45" w14:textId="77777777" w:rsidR="00B960DA" w:rsidRPr="00B960DA" w:rsidRDefault="00B960DA" w:rsidP="00B960DA">
      <w:pPr>
        <w:tabs>
          <w:tab w:val="left" w:pos="567"/>
        </w:tabs>
        <w:outlineLvl w:val="0"/>
        <w:rPr>
          <w:b/>
          <w:noProof/>
          <w:sz w:val="22"/>
          <w:szCs w:val="22"/>
          <w:lang w:val="en-GB"/>
        </w:rPr>
      </w:pPr>
    </w:p>
    <w:p w14:paraId="5E0D88DA" w14:textId="77777777" w:rsidR="00B960DA" w:rsidRPr="00B960DA" w:rsidRDefault="00B960DA" w:rsidP="00B960DA">
      <w:pPr>
        <w:tabs>
          <w:tab w:val="left" w:pos="567"/>
        </w:tabs>
        <w:outlineLvl w:val="0"/>
        <w:rPr>
          <w:b/>
          <w:noProof/>
          <w:sz w:val="22"/>
          <w:szCs w:val="22"/>
          <w:lang w:val="en-GB"/>
        </w:rPr>
      </w:pPr>
    </w:p>
    <w:p w14:paraId="484801B7" w14:textId="77777777" w:rsidR="00B960DA" w:rsidRPr="00B960DA" w:rsidRDefault="00B960DA" w:rsidP="00B960DA">
      <w:pPr>
        <w:tabs>
          <w:tab w:val="left" w:pos="567"/>
        </w:tabs>
        <w:outlineLvl w:val="0"/>
        <w:rPr>
          <w:b/>
          <w:noProof/>
          <w:sz w:val="22"/>
          <w:szCs w:val="22"/>
          <w:lang w:val="en-GB"/>
        </w:rPr>
      </w:pPr>
    </w:p>
    <w:p w14:paraId="0D76A040" w14:textId="77777777" w:rsidR="00B960DA" w:rsidRPr="00B960DA" w:rsidRDefault="00B960DA" w:rsidP="00B960DA">
      <w:pPr>
        <w:tabs>
          <w:tab w:val="left" w:pos="567"/>
        </w:tabs>
        <w:outlineLvl w:val="0"/>
        <w:rPr>
          <w:b/>
          <w:noProof/>
          <w:sz w:val="22"/>
          <w:szCs w:val="22"/>
          <w:lang w:val="en-GB"/>
        </w:rPr>
      </w:pPr>
    </w:p>
    <w:p w14:paraId="1AEE77C4" w14:textId="77777777" w:rsidR="00B960DA" w:rsidRPr="00B960DA" w:rsidRDefault="00B960DA" w:rsidP="00B960DA">
      <w:pPr>
        <w:tabs>
          <w:tab w:val="left" w:pos="567"/>
        </w:tabs>
        <w:outlineLvl w:val="0"/>
        <w:rPr>
          <w:b/>
          <w:noProof/>
          <w:sz w:val="22"/>
          <w:szCs w:val="22"/>
          <w:lang w:val="en-GB"/>
        </w:rPr>
      </w:pPr>
    </w:p>
    <w:p w14:paraId="49755CBD" w14:textId="77777777" w:rsidR="00B960DA" w:rsidRPr="00B960DA" w:rsidRDefault="00B960DA" w:rsidP="00B960DA">
      <w:pPr>
        <w:tabs>
          <w:tab w:val="left" w:pos="567"/>
        </w:tabs>
        <w:outlineLvl w:val="0"/>
        <w:rPr>
          <w:b/>
          <w:sz w:val="22"/>
          <w:lang w:val="en-GB"/>
        </w:rPr>
      </w:pPr>
    </w:p>
    <w:p w14:paraId="3673A3E4" w14:textId="77777777" w:rsidR="00B960DA" w:rsidRPr="00B960DA" w:rsidRDefault="00B960DA" w:rsidP="00B960DA">
      <w:pPr>
        <w:tabs>
          <w:tab w:val="left" w:pos="567"/>
        </w:tabs>
        <w:outlineLvl w:val="0"/>
        <w:rPr>
          <w:b/>
          <w:sz w:val="22"/>
          <w:lang w:val="en-GB"/>
        </w:rPr>
      </w:pPr>
    </w:p>
    <w:p w14:paraId="0D632485" w14:textId="77777777" w:rsidR="00B960DA" w:rsidRPr="00B960DA" w:rsidRDefault="00B960DA" w:rsidP="00B960DA">
      <w:pPr>
        <w:tabs>
          <w:tab w:val="left" w:pos="567"/>
        </w:tabs>
        <w:outlineLvl w:val="0"/>
        <w:rPr>
          <w:b/>
          <w:sz w:val="22"/>
          <w:lang w:val="en-GB"/>
        </w:rPr>
      </w:pPr>
    </w:p>
    <w:p w14:paraId="2F7CA8C2" w14:textId="77777777" w:rsidR="00B960DA" w:rsidRPr="00B960DA" w:rsidRDefault="00B960DA" w:rsidP="00B960DA">
      <w:pPr>
        <w:tabs>
          <w:tab w:val="left" w:pos="567"/>
        </w:tabs>
        <w:outlineLvl w:val="0"/>
        <w:rPr>
          <w:b/>
          <w:sz w:val="22"/>
          <w:lang w:val="en-GB"/>
        </w:rPr>
      </w:pPr>
    </w:p>
    <w:p w14:paraId="5C62D4EB" w14:textId="77777777" w:rsidR="00B960DA" w:rsidRPr="00B960DA" w:rsidRDefault="00B960DA" w:rsidP="00B960DA">
      <w:pPr>
        <w:tabs>
          <w:tab w:val="left" w:pos="567"/>
        </w:tabs>
        <w:outlineLvl w:val="0"/>
        <w:rPr>
          <w:b/>
          <w:sz w:val="22"/>
          <w:lang w:val="en-GB"/>
        </w:rPr>
      </w:pPr>
    </w:p>
    <w:p w14:paraId="568F2F49" w14:textId="77777777" w:rsidR="00B960DA" w:rsidRPr="00B960DA" w:rsidRDefault="00B960DA" w:rsidP="00B960DA">
      <w:pPr>
        <w:tabs>
          <w:tab w:val="left" w:pos="567"/>
        </w:tabs>
        <w:jc w:val="center"/>
        <w:outlineLvl w:val="0"/>
        <w:rPr>
          <w:sz w:val="22"/>
        </w:rPr>
      </w:pPr>
      <w:r w:rsidRPr="00B960DA">
        <w:rPr>
          <w:b/>
          <w:sz w:val="22"/>
        </w:rPr>
        <w:t>ALLEGATO I</w:t>
      </w:r>
    </w:p>
    <w:p w14:paraId="4E15DD48" w14:textId="77777777" w:rsidR="00B960DA" w:rsidRPr="00B960DA" w:rsidRDefault="00B960DA" w:rsidP="00B960DA">
      <w:pPr>
        <w:tabs>
          <w:tab w:val="left" w:pos="567"/>
        </w:tabs>
        <w:jc w:val="center"/>
        <w:outlineLvl w:val="0"/>
        <w:rPr>
          <w:sz w:val="22"/>
        </w:rPr>
      </w:pPr>
    </w:p>
    <w:p w14:paraId="37D70439" w14:textId="77777777" w:rsidR="00B960DA" w:rsidRPr="00B960DA" w:rsidRDefault="00B960DA" w:rsidP="001A5E70">
      <w:pPr>
        <w:pStyle w:val="TitleA"/>
      </w:pPr>
      <w:r w:rsidRPr="00B960DA">
        <w:t>RIASSUNTO DELLE CARATTERISTICHE DEL PRODOTTO</w:t>
      </w:r>
    </w:p>
    <w:p w14:paraId="4EC9DC38" w14:textId="77777777" w:rsidR="002F2E30" w:rsidRDefault="00B960DA" w:rsidP="00B960DA">
      <w:pPr>
        <w:tabs>
          <w:tab w:val="left" w:pos="567"/>
        </w:tabs>
        <w:rPr>
          <w:sz w:val="22"/>
        </w:rPr>
      </w:pPr>
      <w:r w:rsidRPr="00B960DA">
        <w:rPr>
          <w:color w:val="008000"/>
          <w:sz w:val="22"/>
        </w:rPr>
        <w:br w:type="page"/>
      </w:r>
      <w:r w:rsidR="002F2E30">
        <w:rPr>
          <w:b/>
          <w:sz w:val="22"/>
        </w:rPr>
        <w:lastRenderedPageBreak/>
        <w:t>1.</w:t>
      </w:r>
      <w:r w:rsidR="002F2E30">
        <w:rPr>
          <w:b/>
          <w:sz w:val="22"/>
        </w:rPr>
        <w:tab/>
      </w:r>
      <w:smartTag w:uri="urn:schemas-microsoft-com:office:smarttags" w:element="PersonName">
        <w:r w:rsidR="002F2E30">
          <w:rPr>
            <w:b/>
            <w:sz w:val="22"/>
          </w:rPr>
          <w:t>DE</w:t>
        </w:r>
      </w:smartTag>
      <w:smartTag w:uri="urn:schemas-microsoft-com:office:smarttags" w:element="PersonName">
        <w:r w:rsidR="002F2E30">
          <w:rPr>
            <w:b/>
            <w:sz w:val="22"/>
          </w:rPr>
          <w:t>NO</w:t>
        </w:r>
      </w:smartTag>
      <w:r w:rsidR="002F2E30">
        <w:rPr>
          <w:b/>
          <w:sz w:val="22"/>
        </w:rPr>
        <w:t xml:space="preserve">MINAZIONE </w:t>
      </w:r>
      <w:smartTag w:uri="urn:schemas-microsoft-com:office:smarttags" w:element="PersonName">
        <w:r w:rsidR="002F2E30">
          <w:rPr>
            <w:b/>
            <w:sz w:val="22"/>
          </w:rPr>
          <w:t>D</w:t>
        </w:r>
        <w:smartTag w:uri="urn:schemas-microsoft-com:office:smarttags" w:element="PersonName">
          <w:r w:rsidR="002F2E30">
            <w:rPr>
              <w:b/>
              <w:sz w:val="22"/>
            </w:rPr>
            <w:t>E</w:t>
          </w:r>
        </w:smartTag>
      </w:smartTag>
      <w:r w:rsidR="002F2E30">
        <w:rPr>
          <w:b/>
          <w:sz w:val="22"/>
        </w:rPr>
        <w:t>L MEDICINALE</w:t>
      </w:r>
    </w:p>
    <w:p w14:paraId="31121E32" w14:textId="77777777" w:rsidR="002F2E30" w:rsidRDefault="002F2E30">
      <w:pPr>
        <w:tabs>
          <w:tab w:val="left" w:pos="567"/>
        </w:tabs>
        <w:rPr>
          <w:sz w:val="22"/>
        </w:rPr>
      </w:pPr>
    </w:p>
    <w:p w14:paraId="1F1D3371" w14:textId="77777777" w:rsidR="002F2E30" w:rsidRDefault="0030570A">
      <w:pPr>
        <w:pStyle w:val="BodyText"/>
      </w:pPr>
      <w:r>
        <w:t xml:space="preserve">Teriparatide SUN </w:t>
      </w:r>
      <w:r w:rsidR="002F2E30">
        <w:t>20</w:t>
      </w:r>
      <w:r>
        <w:t> </w:t>
      </w:r>
      <w:r w:rsidR="002F2E30">
        <w:t>microgrammi/80</w:t>
      </w:r>
      <w:r>
        <w:t> </w:t>
      </w:r>
      <w:r w:rsidR="002F2E30">
        <w:t>microlitri soluzione iniettabile in una penna preriempita.</w:t>
      </w:r>
    </w:p>
    <w:p w14:paraId="3E4B3045" w14:textId="77777777" w:rsidR="002F2E30" w:rsidRDefault="002F2E30">
      <w:pPr>
        <w:tabs>
          <w:tab w:val="left" w:pos="567"/>
        </w:tabs>
        <w:rPr>
          <w:sz w:val="22"/>
        </w:rPr>
      </w:pPr>
    </w:p>
    <w:p w14:paraId="6587A613" w14:textId="77777777" w:rsidR="002F2E30" w:rsidRDefault="002F2E30">
      <w:pPr>
        <w:tabs>
          <w:tab w:val="left" w:pos="567"/>
        </w:tabs>
        <w:rPr>
          <w:sz w:val="22"/>
        </w:rPr>
      </w:pPr>
    </w:p>
    <w:p w14:paraId="1FFB0D08" w14:textId="77777777" w:rsidR="002F2E30" w:rsidRDefault="002F2E30">
      <w:pPr>
        <w:tabs>
          <w:tab w:val="left" w:pos="567"/>
        </w:tabs>
        <w:rPr>
          <w:sz w:val="22"/>
        </w:rPr>
      </w:pPr>
      <w:r>
        <w:rPr>
          <w:b/>
          <w:sz w:val="22"/>
        </w:rPr>
        <w:t>2.</w:t>
      </w:r>
      <w:r>
        <w:rPr>
          <w:b/>
          <w:sz w:val="22"/>
        </w:rPr>
        <w:tab/>
        <w:t>COMPO</w:t>
      </w:r>
      <w:smartTag w:uri="urn:schemas-microsoft-com:office:smarttags" w:element="PersonName">
        <w:r>
          <w:rPr>
            <w:b/>
            <w:sz w:val="22"/>
          </w:rPr>
          <w:t>SI</w:t>
        </w:r>
      </w:smartTag>
      <w:r>
        <w:rPr>
          <w:b/>
          <w:sz w:val="22"/>
        </w:rPr>
        <w:t>ZIONE QUALITATIVA E QUANTITATIVA</w:t>
      </w:r>
    </w:p>
    <w:p w14:paraId="7D2FB57C" w14:textId="77777777" w:rsidR="002F2E30" w:rsidRDefault="002F2E30">
      <w:pPr>
        <w:tabs>
          <w:tab w:val="left" w:pos="567"/>
        </w:tabs>
        <w:rPr>
          <w:sz w:val="22"/>
        </w:rPr>
      </w:pPr>
    </w:p>
    <w:p w14:paraId="2A523E20" w14:textId="77777777" w:rsidR="00F877DC" w:rsidRDefault="00F877DC">
      <w:pPr>
        <w:pStyle w:val="BodyText"/>
      </w:pPr>
      <w:r>
        <w:t xml:space="preserve">Ogni dose </w:t>
      </w:r>
      <w:r w:rsidR="00F2790B">
        <w:t>di 80</w:t>
      </w:r>
      <w:r w:rsidR="0030570A">
        <w:t> </w:t>
      </w:r>
      <w:r w:rsidR="00F2790B">
        <w:t xml:space="preserve">microlitri </w:t>
      </w:r>
      <w:r>
        <w:t>contiene 20</w:t>
      </w:r>
      <w:r w:rsidR="0030570A">
        <w:t> </w:t>
      </w:r>
      <w:r>
        <w:t>microgrammi di teriparatide</w:t>
      </w:r>
      <w:r w:rsidR="006A71A8">
        <w:t>*</w:t>
      </w:r>
      <w:r>
        <w:t>.</w:t>
      </w:r>
    </w:p>
    <w:p w14:paraId="302610A4" w14:textId="77777777" w:rsidR="00AC7F8F" w:rsidRDefault="00AC7F8F">
      <w:pPr>
        <w:pStyle w:val="BodyText"/>
      </w:pPr>
    </w:p>
    <w:p w14:paraId="3F593434" w14:textId="77777777" w:rsidR="002F2E30" w:rsidRDefault="002F2E30">
      <w:pPr>
        <w:pStyle w:val="BodyText"/>
      </w:pPr>
      <w:r>
        <w:t xml:space="preserve">Una penna preriempita da </w:t>
      </w:r>
      <w:r w:rsidR="00142671">
        <w:t>2,4</w:t>
      </w:r>
      <w:r w:rsidR="0030570A">
        <w:t> </w:t>
      </w:r>
      <w:r w:rsidR="002D518E">
        <w:t>m</w:t>
      </w:r>
      <w:r w:rsidR="0030570A">
        <w:t>l</w:t>
      </w:r>
      <w:r>
        <w:t xml:space="preserve"> contiene </w:t>
      </w:r>
      <w:r w:rsidR="00142671">
        <w:t>600</w:t>
      </w:r>
      <w:r w:rsidR="0030570A">
        <w:t> </w:t>
      </w:r>
      <w:r>
        <w:t>microgrammi di teriparatide (corrispondenti ad una concentrazione di 250</w:t>
      </w:r>
      <w:r w:rsidR="0030570A">
        <w:t> </w:t>
      </w:r>
      <w:r>
        <w:t xml:space="preserve">microgrammi per </w:t>
      </w:r>
      <w:r w:rsidRPr="00237BF8">
        <w:t>millilitro).</w:t>
      </w:r>
    </w:p>
    <w:p w14:paraId="5C347373" w14:textId="77777777" w:rsidR="002F2E30" w:rsidRDefault="002F2E30">
      <w:pPr>
        <w:tabs>
          <w:tab w:val="left" w:pos="567"/>
        </w:tabs>
        <w:rPr>
          <w:sz w:val="22"/>
        </w:rPr>
      </w:pPr>
    </w:p>
    <w:p w14:paraId="633DE455" w14:textId="77777777" w:rsidR="002F2E30" w:rsidRDefault="002F2E30">
      <w:pPr>
        <w:tabs>
          <w:tab w:val="left" w:pos="567"/>
        </w:tabs>
        <w:rPr>
          <w:sz w:val="22"/>
        </w:rPr>
      </w:pPr>
      <w:r>
        <w:rPr>
          <w:sz w:val="22"/>
        </w:rPr>
        <w:t>Per l'elenco completo degli eccipienti, vedere paragrafo 6.1</w:t>
      </w:r>
    </w:p>
    <w:p w14:paraId="586D7DC0" w14:textId="77777777" w:rsidR="002F2E30" w:rsidRDefault="002F2E30">
      <w:pPr>
        <w:tabs>
          <w:tab w:val="left" w:pos="567"/>
        </w:tabs>
        <w:rPr>
          <w:sz w:val="22"/>
        </w:rPr>
      </w:pPr>
    </w:p>
    <w:p w14:paraId="7B7E05AA" w14:textId="77777777" w:rsidR="002F2E30" w:rsidRDefault="002F2E30">
      <w:pPr>
        <w:tabs>
          <w:tab w:val="left" w:pos="567"/>
        </w:tabs>
        <w:rPr>
          <w:sz w:val="22"/>
        </w:rPr>
      </w:pPr>
    </w:p>
    <w:p w14:paraId="2CAC3F93" w14:textId="77777777" w:rsidR="002F2E30" w:rsidRDefault="002F2E30">
      <w:pPr>
        <w:tabs>
          <w:tab w:val="left" w:pos="567"/>
        </w:tabs>
        <w:rPr>
          <w:sz w:val="22"/>
        </w:rPr>
      </w:pPr>
      <w:r>
        <w:rPr>
          <w:b/>
          <w:sz w:val="22"/>
        </w:rPr>
        <w:t>3.</w:t>
      </w:r>
      <w:r>
        <w:rPr>
          <w:b/>
          <w:sz w:val="22"/>
        </w:rPr>
        <w:tab/>
        <w:t>FORMA FARMACEUTICA</w:t>
      </w:r>
    </w:p>
    <w:p w14:paraId="670FA4C5" w14:textId="77777777" w:rsidR="002F2E30" w:rsidRDefault="002F2E30">
      <w:pPr>
        <w:tabs>
          <w:tab w:val="left" w:pos="567"/>
        </w:tabs>
        <w:rPr>
          <w:sz w:val="22"/>
        </w:rPr>
      </w:pPr>
    </w:p>
    <w:p w14:paraId="5E310683" w14:textId="77777777" w:rsidR="006747F5" w:rsidRDefault="002F2E30">
      <w:pPr>
        <w:tabs>
          <w:tab w:val="left" w:pos="567"/>
        </w:tabs>
        <w:rPr>
          <w:sz w:val="22"/>
        </w:rPr>
      </w:pPr>
      <w:r>
        <w:rPr>
          <w:sz w:val="22"/>
        </w:rPr>
        <w:t>Soluzione iniettabile.</w:t>
      </w:r>
    </w:p>
    <w:p w14:paraId="19D3AD7A" w14:textId="77777777" w:rsidR="006747F5" w:rsidRDefault="006747F5">
      <w:pPr>
        <w:tabs>
          <w:tab w:val="left" w:pos="567"/>
        </w:tabs>
        <w:rPr>
          <w:sz w:val="22"/>
        </w:rPr>
      </w:pPr>
    </w:p>
    <w:p w14:paraId="68B2EBA6" w14:textId="77777777" w:rsidR="002F2E30" w:rsidRDefault="0030570A">
      <w:pPr>
        <w:tabs>
          <w:tab w:val="left" w:pos="567"/>
        </w:tabs>
        <w:rPr>
          <w:sz w:val="22"/>
        </w:rPr>
      </w:pPr>
      <w:r>
        <w:rPr>
          <w:sz w:val="22"/>
        </w:rPr>
        <w:t>L</w:t>
      </w:r>
      <w:r w:rsidRPr="0030570A">
        <w:rPr>
          <w:sz w:val="22"/>
        </w:rPr>
        <w:t>impida</w:t>
      </w:r>
      <w:r>
        <w:rPr>
          <w:sz w:val="22"/>
        </w:rPr>
        <w:t>,s</w:t>
      </w:r>
      <w:r w:rsidR="002F2E30">
        <w:rPr>
          <w:sz w:val="22"/>
        </w:rPr>
        <w:t>oluzione incolore,</w:t>
      </w:r>
      <w:r w:rsidRPr="0030570A">
        <w:t xml:space="preserve"> </w:t>
      </w:r>
      <w:r w:rsidRPr="0030570A">
        <w:rPr>
          <w:sz w:val="22"/>
        </w:rPr>
        <w:t>privo di particelle visibili</w:t>
      </w:r>
      <w:r w:rsidR="002F2E30">
        <w:rPr>
          <w:sz w:val="22"/>
        </w:rPr>
        <w:t>.</w:t>
      </w:r>
    </w:p>
    <w:p w14:paraId="33072057" w14:textId="77777777" w:rsidR="002F2E30" w:rsidRDefault="0030570A">
      <w:pPr>
        <w:tabs>
          <w:tab w:val="left" w:pos="567"/>
        </w:tabs>
        <w:rPr>
          <w:sz w:val="22"/>
        </w:rPr>
      </w:pPr>
      <w:r w:rsidRPr="0030570A">
        <w:rPr>
          <w:sz w:val="22"/>
        </w:rPr>
        <w:t>Il pH è compreso tra 3</w:t>
      </w:r>
      <w:r>
        <w:rPr>
          <w:sz w:val="22"/>
        </w:rPr>
        <w:t>.</w:t>
      </w:r>
      <w:r w:rsidRPr="0030570A">
        <w:rPr>
          <w:sz w:val="22"/>
        </w:rPr>
        <w:t>8</w:t>
      </w:r>
      <w:r>
        <w:rPr>
          <w:sz w:val="22"/>
        </w:rPr>
        <w:t> </w:t>
      </w:r>
      <w:r w:rsidRPr="0030570A">
        <w:rPr>
          <w:sz w:val="22"/>
        </w:rPr>
        <w:t>e 4.5. L'osmolalità è compresa tra 250</w:t>
      </w:r>
      <w:r>
        <w:rPr>
          <w:sz w:val="22"/>
        </w:rPr>
        <w:t> </w:t>
      </w:r>
      <w:r w:rsidRPr="0030570A">
        <w:rPr>
          <w:sz w:val="22"/>
        </w:rPr>
        <w:t>e 350</w:t>
      </w:r>
      <w:r>
        <w:rPr>
          <w:sz w:val="22"/>
        </w:rPr>
        <w:t> </w:t>
      </w:r>
      <w:r w:rsidRPr="0030570A">
        <w:rPr>
          <w:sz w:val="22"/>
        </w:rPr>
        <w:t>mOsmol</w:t>
      </w:r>
    </w:p>
    <w:p w14:paraId="337065B3" w14:textId="77777777" w:rsidR="002F2E30" w:rsidRDefault="002F2E30">
      <w:pPr>
        <w:tabs>
          <w:tab w:val="left" w:pos="567"/>
        </w:tabs>
        <w:rPr>
          <w:sz w:val="22"/>
        </w:rPr>
      </w:pPr>
    </w:p>
    <w:p w14:paraId="79FA516D" w14:textId="77777777" w:rsidR="002F2E30" w:rsidRDefault="002F2E30">
      <w:pPr>
        <w:tabs>
          <w:tab w:val="left" w:pos="567"/>
        </w:tabs>
        <w:rPr>
          <w:sz w:val="22"/>
        </w:rPr>
      </w:pPr>
      <w:r>
        <w:rPr>
          <w:b/>
          <w:sz w:val="22"/>
        </w:rPr>
        <w:t>4.</w:t>
      </w:r>
      <w:r>
        <w:rPr>
          <w:b/>
          <w:sz w:val="22"/>
        </w:rPr>
        <w:tab/>
        <w:t>INFORMAZIONI CLINICHE</w:t>
      </w:r>
    </w:p>
    <w:p w14:paraId="1312B4CB" w14:textId="77777777" w:rsidR="002F2E30" w:rsidRDefault="002F2E30">
      <w:pPr>
        <w:tabs>
          <w:tab w:val="left" w:pos="567"/>
        </w:tabs>
        <w:rPr>
          <w:sz w:val="22"/>
        </w:rPr>
      </w:pPr>
    </w:p>
    <w:p w14:paraId="4FAE7C54" w14:textId="77777777" w:rsidR="002F2E30" w:rsidRDefault="002F2E30">
      <w:pPr>
        <w:tabs>
          <w:tab w:val="left" w:pos="567"/>
        </w:tabs>
        <w:rPr>
          <w:sz w:val="22"/>
        </w:rPr>
      </w:pPr>
      <w:r>
        <w:rPr>
          <w:b/>
          <w:sz w:val="22"/>
        </w:rPr>
        <w:t>4.1</w:t>
      </w:r>
      <w:r>
        <w:rPr>
          <w:b/>
          <w:sz w:val="22"/>
        </w:rPr>
        <w:tab/>
        <w:t>Indicazioni terapeutiche</w:t>
      </w:r>
    </w:p>
    <w:p w14:paraId="73E47F46" w14:textId="77777777" w:rsidR="002F2E30" w:rsidRDefault="002F2E30">
      <w:pPr>
        <w:tabs>
          <w:tab w:val="left" w:pos="567"/>
        </w:tabs>
        <w:rPr>
          <w:sz w:val="22"/>
        </w:rPr>
      </w:pPr>
    </w:p>
    <w:p w14:paraId="1FF39BB0" w14:textId="77777777" w:rsidR="00F2790B" w:rsidRDefault="0030570A">
      <w:pPr>
        <w:tabs>
          <w:tab w:val="left" w:pos="567"/>
        </w:tabs>
        <w:rPr>
          <w:sz w:val="22"/>
        </w:rPr>
      </w:pPr>
      <w:r>
        <w:rPr>
          <w:sz w:val="22"/>
        </w:rPr>
        <w:t xml:space="preserve">Teriparatide SUN </w:t>
      </w:r>
      <w:r w:rsidR="00F2790B">
        <w:rPr>
          <w:sz w:val="22"/>
        </w:rPr>
        <w:t>è indicato negli adulti.</w:t>
      </w:r>
    </w:p>
    <w:p w14:paraId="5FA88122" w14:textId="77777777" w:rsidR="00AC7F8F" w:rsidRDefault="00AC7F8F">
      <w:pPr>
        <w:tabs>
          <w:tab w:val="left" w:pos="567"/>
        </w:tabs>
        <w:rPr>
          <w:sz w:val="22"/>
        </w:rPr>
      </w:pPr>
    </w:p>
    <w:p w14:paraId="5E6ED928" w14:textId="77777777" w:rsidR="002F2E30" w:rsidRDefault="002F2E30">
      <w:pPr>
        <w:tabs>
          <w:tab w:val="left" w:pos="567"/>
        </w:tabs>
        <w:rPr>
          <w:sz w:val="22"/>
        </w:rPr>
      </w:pPr>
      <w:r>
        <w:rPr>
          <w:sz w:val="22"/>
        </w:rPr>
        <w:t>Trattamento dell’osteoporosi nelle donne in postmenopausa e negli uomini ad aumentato rischio di frattura (vedere paragrafo 5.1). Nelle donne in postmenopausa, è stata dimostrata una riduzione significativa nell’incidenza delle fratture vertebrali e non vertebrali, ma non delle fratture femorali.</w:t>
      </w:r>
    </w:p>
    <w:p w14:paraId="5D8DAB45" w14:textId="77777777" w:rsidR="002F2E30" w:rsidRDefault="002F2E30">
      <w:pPr>
        <w:tabs>
          <w:tab w:val="left" w:pos="567"/>
        </w:tabs>
        <w:rPr>
          <w:sz w:val="22"/>
        </w:rPr>
      </w:pPr>
    </w:p>
    <w:p w14:paraId="1EF06ACF" w14:textId="77777777" w:rsidR="002D66FD" w:rsidRDefault="002D66FD">
      <w:pPr>
        <w:tabs>
          <w:tab w:val="left" w:pos="567"/>
        </w:tabs>
        <w:rPr>
          <w:sz w:val="22"/>
        </w:rPr>
      </w:pPr>
      <w:r>
        <w:rPr>
          <w:sz w:val="22"/>
        </w:rPr>
        <w:t xml:space="preserve">Trattamento dell’osteoporosi </w:t>
      </w:r>
      <w:r w:rsidR="000A3E04">
        <w:rPr>
          <w:sz w:val="22"/>
        </w:rPr>
        <w:t>indotta da</w:t>
      </w:r>
      <w:r w:rsidR="003E4695">
        <w:rPr>
          <w:sz w:val="22"/>
        </w:rPr>
        <w:t xml:space="preserve"> una prolungata</w:t>
      </w:r>
      <w:r>
        <w:rPr>
          <w:sz w:val="22"/>
        </w:rPr>
        <w:t xml:space="preserve"> terapia con glucocorticoidi </w:t>
      </w:r>
      <w:r w:rsidR="00620051">
        <w:rPr>
          <w:sz w:val="22"/>
        </w:rPr>
        <w:t xml:space="preserve">per via sistemica </w:t>
      </w:r>
      <w:r>
        <w:rPr>
          <w:sz w:val="22"/>
        </w:rPr>
        <w:t>nelle donne e negli uomini ad aumentato rischio di frattura (vedere paragrafo 5.1).</w:t>
      </w:r>
    </w:p>
    <w:p w14:paraId="083E3A87" w14:textId="77777777" w:rsidR="002D66FD" w:rsidRDefault="002D66FD">
      <w:pPr>
        <w:tabs>
          <w:tab w:val="left" w:pos="567"/>
        </w:tabs>
        <w:rPr>
          <w:sz w:val="22"/>
        </w:rPr>
      </w:pPr>
    </w:p>
    <w:p w14:paraId="565810C7" w14:textId="77777777" w:rsidR="002F2E30" w:rsidRDefault="002F2E30">
      <w:pPr>
        <w:tabs>
          <w:tab w:val="left" w:pos="567"/>
        </w:tabs>
        <w:rPr>
          <w:sz w:val="22"/>
        </w:rPr>
      </w:pPr>
      <w:r>
        <w:rPr>
          <w:b/>
          <w:sz w:val="22"/>
        </w:rPr>
        <w:t>4.2</w:t>
      </w:r>
      <w:r>
        <w:rPr>
          <w:b/>
          <w:sz w:val="22"/>
        </w:rPr>
        <w:tab/>
        <w:t>Posologia e modo di somministrazione</w:t>
      </w:r>
    </w:p>
    <w:p w14:paraId="0B8883EE" w14:textId="77777777" w:rsidR="002F2E30" w:rsidRDefault="002F2E30">
      <w:pPr>
        <w:tabs>
          <w:tab w:val="left" w:pos="567"/>
        </w:tabs>
        <w:rPr>
          <w:sz w:val="22"/>
        </w:rPr>
      </w:pPr>
    </w:p>
    <w:p w14:paraId="0F39E894" w14:textId="77777777" w:rsidR="00F2790B" w:rsidRPr="00F2790B" w:rsidRDefault="00F2790B">
      <w:pPr>
        <w:tabs>
          <w:tab w:val="left" w:pos="567"/>
        </w:tabs>
        <w:rPr>
          <w:sz w:val="22"/>
          <w:u w:val="single"/>
        </w:rPr>
      </w:pPr>
      <w:r w:rsidRPr="00F2790B">
        <w:rPr>
          <w:sz w:val="22"/>
          <w:u w:val="single"/>
        </w:rPr>
        <w:t>Posologia</w:t>
      </w:r>
    </w:p>
    <w:p w14:paraId="3B9C2233" w14:textId="77777777" w:rsidR="00AC7F8F" w:rsidRDefault="00AC7F8F">
      <w:pPr>
        <w:tabs>
          <w:tab w:val="left" w:pos="567"/>
        </w:tabs>
        <w:rPr>
          <w:sz w:val="22"/>
        </w:rPr>
      </w:pPr>
    </w:p>
    <w:p w14:paraId="6FD8CD59" w14:textId="77777777" w:rsidR="002F2E30" w:rsidRDefault="002F2E30">
      <w:pPr>
        <w:tabs>
          <w:tab w:val="left" w:pos="567"/>
        </w:tabs>
        <w:rPr>
          <w:sz w:val="22"/>
        </w:rPr>
      </w:pPr>
      <w:r>
        <w:rPr>
          <w:sz w:val="22"/>
        </w:rPr>
        <w:t xml:space="preserve">La dose raccomandata di </w:t>
      </w:r>
      <w:r w:rsidR="0030570A">
        <w:rPr>
          <w:sz w:val="22"/>
        </w:rPr>
        <w:t xml:space="preserve">teriparatide </w:t>
      </w:r>
      <w:r>
        <w:rPr>
          <w:sz w:val="22"/>
        </w:rPr>
        <w:t>è 20</w:t>
      </w:r>
      <w:r w:rsidR="0030570A">
        <w:t> </w:t>
      </w:r>
      <w:r>
        <w:rPr>
          <w:sz w:val="22"/>
        </w:rPr>
        <w:t>microgrammi somministrata una volta al giorno</w:t>
      </w:r>
      <w:r w:rsidR="00F2790B">
        <w:rPr>
          <w:sz w:val="22"/>
        </w:rPr>
        <w:t>.</w:t>
      </w:r>
    </w:p>
    <w:p w14:paraId="6B4AD2D4" w14:textId="77777777" w:rsidR="002F2E30" w:rsidRDefault="002F2E30">
      <w:pPr>
        <w:tabs>
          <w:tab w:val="left" w:pos="567"/>
        </w:tabs>
        <w:rPr>
          <w:sz w:val="22"/>
        </w:rPr>
      </w:pPr>
    </w:p>
    <w:p w14:paraId="308706D4" w14:textId="77777777" w:rsidR="002F2E30" w:rsidRDefault="006D69A0" w:rsidP="00232706">
      <w:pPr>
        <w:ind w:right="-2"/>
        <w:rPr>
          <w:sz w:val="22"/>
        </w:rPr>
      </w:pPr>
      <w:r>
        <w:rPr>
          <w:sz w:val="22"/>
        </w:rPr>
        <w:t xml:space="preserve">La durata massima totale del trattamento con </w:t>
      </w:r>
      <w:r w:rsidR="0030570A">
        <w:rPr>
          <w:sz w:val="22"/>
        </w:rPr>
        <w:t xml:space="preserve">teriparatide </w:t>
      </w:r>
      <w:r>
        <w:rPr>
          <w:sz w:val="22"/>
        </w:rPr>
        <w:t>deve essere 24</w:t>
      </w:r>
      <w:r w:rsidR="0030570A">
        <w:rPr>
          <w:sz w:val="22"/>
        </w:rPr>
        <w:t> </w:t>
      </w:r>
      <w:r>
        <w:rPr>
          <w:sz w:val="22"/>
        </w:rPr>
        <w:t xml:space="preserve">mesi </w:t>
      </w:r>
      <w:r w:rsidR="002F2E30">
        <w:rPr>
          <w:sz w:val="22"/>
        </w:rPr>
        <w:t>(vedere paragrafo 4.4).</w:t>
      </w:r>
      <w:r w:rsidR="000A3E04">
        <w:rPr>
          <w:sz w:val="22"/>
        </w:rPr>
        <w:t xml:space="preserve"> </w:t>
      </w:r>
      <w:r w:rsidR="009E40FD">
        <w:rPr>
          <w:sz w:val="22"/>
        </w:rPr>
        <w:t xml:space="preserve">Il trattamento con </w:t>
      </w:r>
      <w:r w:rsidR="0030570A">
        <w:rPr>
          <w:sz w:val="22"/>
        </w:rPr>
        <w:t xml:space="preserve">teriparatide </w:t>
      </w:r>
      <w:r w:rsidR="00A70AB5">
        <w:rPr>
          <w:sz w:val="22"/>
        </w:rPr>
        <w:t>della durata</w:t>
      </w:r>
      <w:r w:rsidR="009E40FD">
        <w:rPr>
          <w:sz w:val="22"/>
        </w:rPr>
        <w:t xml:space="preserve"> </w:t>
      </w:r>
      <w:r>
        <w:rPr>
          <w:sz w:val="22"/>
        </w:rPr>
        <w:t xml:space="preserve">di </w:t>
      </w:r>
      <w:r w:rsidR="00C47EFA">
        <w:rPr>
          <w:sz w:val="22"/>
        </w:rPr>
        <w:t>24</w:t>
      </w:r>
      <w:r w:rsidR="0030570A">
        <w:rPr>
          <w:sz w:val="22"/>
        </w:rPr>
        <w:t> </w:t>
      </w:r>
      <w:r w:rsidR="009E40FD">
        <w:rPr>
          <w:sz w:val="22"/>
        </w:rPr>
        <w:t xml:space="preserve">mesi non deve essere ripetuto </w:t>
      </w:r>
      <w:r w:rsidR="00804225">
        <w:rPr>
          <w:sz w:val="22"/>
        </w:rPr>
        <w:t>nel</w:t>
      </w:r>
      <w:r w:rsidR="009E40FD">
        <w:rPr>
          <w:sz w:val="22"/>
        </w:rPr>
        <w:t>l’arco di vita del paziente.</w:t>
      </w:r>
    </w:p>
    <w:p w14:paraId="471DB793" w14:textId="77777777" w:rsidR="002F2E30" w:rsidRDefault="002F2E30">
      <w:pPr>
        <w:tabs>
          <w:tab w:val="left" w:pos="567"/>
        </w:tabs>
        <w:rPr>
          <w:sz w:val="22"/>
        </w:rPr>
      </w:pPr>
    </w:p>
    <w:p w14:paraId="5A1863F5" w14:textId="77777777" w:rsidR="002F2E30" w:rsidRDefault="002F2E30">
      <w:pPr>
        <w:tabs>
          <w:tab w:val="left" w:pos="567"/>
        </w:tabs>
        <w:rPr>
          <w:sz w:val="22"/>
        </w:rPr>
      </w:pPr>
      <w:r>
        <w:rPr>
          <w:sz w:val="22"/>
        </w:rPr>
        <w:t xml:space="preserve">Si </w:t>
      </w:r>
      <w:r w:rsidR="00414593">
        <w:rPr>
          <w:sz w:val="22"/>
        </w:rPr>
        <w:t>raccomanda</w:t>
      </w:r>
      <w:r>
        <w:rPr>
          <w:sz w:val="22"/>
        </w:rPr>
        <w:t xml:space="preserve"> l’integrazione con calcio e vitamina D nei pazienti in cui l’assunzione di queste sostanze con la dieta è inadeguata.</w:t>
      </w:r>
    </w:p>
    <w:p w14:paraId="74BF9ADF" w14:textId="77777777" w:rsidR="002F2E30" w:rsidRDefault="002F2E30">
      <w:pPr>
        <w:tabs>
          <w:tab w:val="left" w:pos="567"/>
        </w:tabs>
        <w:rPr>
          <w:sz w:val="22"/>
        </w:rPr>
      </w:pPr>
    </w:p>
    <w:p w14:paraId="75A55A4A" w14:textId="77777777" w:rsidR="002F2E30" w:rsidRDefault="002F2E30">
      <w:pPr>
        <w:tabs>
          <w:tab w:val="left" w:pos="567"/>
        </w:tabs>
        <w:rPr>
          <w:sz w:val="22"/>
        </w:rPr>
      </w:pPr>
      <w:r>
        <w:rPr>
          <w:sz w:val="22"/>
        </w:rPr>
        <w:t xml:space="preserve">Dopo la conclusione della terapia con </w:t>
      </w:r>
      <w:r w:rsidR="0030570A">
        <w:rPr>
          <w:sz w:val="22"/>
        </w:rPr>
        <w:t>teriparatide</w:t>
      </w:r>
      <w:r>
        <w:rPr>
          <w:sz w:val="22"/>
        </w:rPr>
        <w:t>, i pazienti possono proseguire con altre terapie per l’osteoporosi.</w:t>
      </w:r>
    </w:p>
    <w:p w14:paraId="6385BDB2" w14:textId="77777777" w:rsidR="002F2E30" w:rsidRDefault="002F2E30">
      <w:pPr>
        <w:tabs>
          <w:tab w:val="left" w:pos="567"/>
        </w:tabs>
        <w:rPr>
          <w:sz w:val="22"/>
        </w:rPr>
      </w:pPr>
    </w:p>
    <w:p w14:paraId="1CCB3666" w14:textId="77777777" w:rsidR="00350C9A" w:rsidRPr="00766F31" w:rsidRDefault="00BE6272">
      <w:pPr>
        <w:tabs>
          <w:tab w:val="left" w:pos="567"/>
        </w:tabs>
        <w:rPr>
          <w:sz w:val="22"/>
          <w:u w:val="single"/>
        </w:rPr>
      </w:pPr>
      <w:r w:rsidRPr="00766F31">
        <w:rPr>
          <w:sz w:val="22"/>
          <w:u w:val="single"/>
        </w:rPr>
        <w:t>Popolazioni p</w:t>
      </w:r>
      <w:r w:rsidR="002205E7" w:rsidRPr="00766F31">
        <w:rPr>
          <w:sz w:val="22"/>
          <w:u w:val="single"/>
        </w:rPr>
        <w:t>articolari</w:t>
      </w:r>
    </w:p>
    <w:p w14:paraId="3AF2ADA3" w14:textId="77777777" w:rsidR="00AC7F8F" w:rsidRDefault="00AC7F8F">
      <w:pPr>
        <w:tabs>
          <w:tab w:val="left" w:pos="567"/>
        </w:tabs>
        <w:rPr>
          <w:sz w:val="22"/>
          <w:u w:val="single"/>
        </w:rPr>
      </w:pPr>
    </w:p>
    <w:p w14:paraId="0AFC241B" w14:textId="77777777" w:rsidR="0030570A" w:rsidRPr="00354E6A" w:rsidRDefault="0030570A" w:rsidP="0030570A">
      <w:pPr>
        <w:pStyle w:val="BodyText"/>
        <w:keepNext/>
        <w:keepLines/>
        <w:rPr>
          <w:i/>
        </w:rPr>
      </w:pPr>
      <w:r w:rsidRPr="00354E6A">
        <w:rPr>
          <w:i/>
        </w:rPr>
        <w:t>Pazienti anziani</w:t>
      </w:r>
    </w:p>
    <w:p w14:paraId="0601C3C7" w14:textId="77777777" w:rsidR="0030570A" w:rsidRDefault="0030570A" w:rsidP="0030570A">
      <w:pPr>
        <w:pStyle w:val="BodyText"/>
        <w:keepNext/>
        <w:keepLines/>
      </w:pPr>
      <w:r>
        <w:t>Non è richiesto un aggiustamento della dose in base all’età (vedere paragrafo 5.2).</w:t>
      </w:r>
    </w:p>
    <w:p w14:paraId="0CC063F7" w14:textId="77777777" w:rsidR="0030570A" w:rsidRPr="00E7437A" w:rsidRDefault="0030570A">
      <w:pPr>
        <w:tabs>
          <w:tab w:val="left" w:pos="567"/>
        </w:tabs>
        <w:rPr>
          <w:sz w:val="22"/>
          <w:u w:val="single"/>
        </w:rPr>
      </w:pPr>
    </w:p>
    <w:p w14:paraId="4BC7B6D3" w14:textId="3458F8A6" w:rsidR="00BC7CC7" w:rsidRPr="00354E6A" w:rsidRDefault="002A1FFD">
      <w:pPr>
        <w:tabs>
          <w:tab w:val="left" w:pos="567"/>
        </w:tabs>
        <w:rPr>
          <w:i/>
          <w:sz w:val="22"/>
        </w:rPr>
      </w:pPr>
      <w:r>
        <w:rPr>
          <w:i/>
          <w:sz w:val="22"/>
        </w:rPr>
        <w:t>Compromissione</w:t>
      </w:r>
      <w:r w:rsidRPr="0030570A">
        <w:rPr>
          <w:i/>
          <w:sz w:val="22"/>
        </w:rPr>
        <w:t xml:space="preserve"> </w:t>
      </w:r>
      <w:r w:rsidR="002F2E30" w:rsidRPr="00354E6A">
        <w:rPr>
          <w:i/>
          <w:sz w:val="22"/>
        </w:rPr>
        <w:t>renale</w:t>
      </w:r>
    </w:p>
    <w:p w14:paraId="47BD8A0E" w14:textId="77777777" w:rsidR="002F2E30" w:rsidRDefault="002F2E30">
      <w:pPr>
        <w:tabs>
          <w:tab w:val="left" w:pos="567"/>
        </w:tabs>
        <w:rPr>
          <w:sz w:val="22"/>
        </w:rPr>
      </w:pPr>
      <w:r>
        <w:rPr>
          <w:sz w:val="22"/>
        </w:rPr>
        <w:lastRenderedPageBreak/>
        <w:t xml:space="preserve">Nei pazienti con </w:t>
      </w:r>
      <w:r w:rsidR="00BE6272">
        <w:rPr>
          <w:sz w:val="22"/>
        </w:rPr>
        <w:t>grave</w:t>
      </w:r>
      <w:r w:rsidR="00BE6272" w:rsidDel="00BC7CC7">
        <w:rPr>
          <w:sz w:val="22"/>
        </w:rPr>
        <w:t xml:space="preserve"> </w:t>
      </w:r>
      <w:r w:rsidR="00BE6272">
        <w:rPr>
          <w:sz w:val="22"/>
        </w:rPr>
        <w:t xml:space="preserve">compromissione </w:t>
      </w:r>
      <w:r>
        <w:rPr>
          <w:sz w:val="22"/>
        </w:rPr>
        <w:t>renale</w:t>
      </w:r>
      <w:r w:rsidR="0030570A">
        <w:rPr>
          <w:sz w:val="22"/>
        </w:rPr>
        <w:t>teriparatide</w:t>
      </w:r>
      <w:r>
        <w:rPr>
          <w:sz w:val="22"/>
        </w:rPr>
        <w:t xml:space="preserve"> non deve essere usato (vedere paragrafo 4.3). Nei pazienti con </w:t>
      </w:r>
      <w:r w:rsidR="002D518E">
        <w:rPr>
          <w:sz w:val="22"/>
        </w:rPr>
        <w:t>compromissione</w:t>
      </w:r>
      <w:r>
        <w:rPr>
          <w:sz w:val="22"/>
        </w:rPr>
        <w:t xml:space="preserve"> renale di grado moderato, </w:t>
      </w:r>
      <w:r w:rsidR="0030570A">
        <w:rPr>
          <w:sz w:val="22"/>
        </w:rPr>
        <w:t xml:space="preserve">teriparatide </w:t>
      </w:r>
      <w:r>
        <w:rPr>
          <w:sz w:val="22"/>
        </w:rPr>
        <w:t>deve essere usato con cautela.</w:t>
      </w:r>
      <w:r w:rsidR="00350C9A">
        <w:rPr>
          <w:sz w:val="22"/>
        </w:rPr>
        <w:t xml:space="preserve"> Nei pazienti con </w:t>
      </w:r>
      <w:r w:rsidR="00392FAE">
        <w:rPr>
          <w:sz w:val="22"/>
        </w:rPr>
        <w:t>compromissione</w:t>
      </w:r>
      <w:r w:rsidR="00350C9A">
        <w:rPr>
          <w:sz w:val="22"/>
        </w:rPr>
        <w:t xml:space="preserve"> renale di grado lieve, non è richiesta </w:t>
      </w:r>
      <w:r w:rsidR="00BC7CC7">
        <w:rPr>
          <w:sz w:val="22"/>
        </w:rPr>
        <w:t>alcuna</w:t>
      </w:r>
      <w:r w:rsidR="00350C9A">
        <w:rPr>
          <w:sz w:val="22"/>
        </w:rPr>
        <w:t xml:space="preserve"> particolare cautela.</w:t>
      </w:r>
    </w:p>
    <w:p w14:paraId="4D6606EA" w14:textId="77777777" w:rsidR="002F2E30" w:rsidRDefault="002F2E30">
      <w:pPr>
        <w:tabs>
          <w:tab w:val="left" w:pos="567"/>
        </w:tabs>
        <w:rPr>
          <w:sz w:val="22"/>
        </w:rPr>
      </w:pPr>
    </w:p>
    <w:p w14:paraId="5E2411F4" w14:textId="4A62C237" w:rsidR="00BC7CC7" w:rsidRPr="00354E6A" w:rsidRDefault="00083B31" w:rsidP="00EA7541">
      <w:pPr>
        <w:keepNext/>
        <w:keepLines/>
        <w:tabs>
          <w:tab w:val="left" w:pos="567"/>
        </w:tabs>
        <w:rPr>
          <w:i/>
          <w:sz w:val="22"/>
        </w:rPr>
      </w:pPr>
      <w:r>
        <w:rPr>
          <w:i/>
          <w:sz w:val="22"/>
        </w:rPr>
        <w:t xml:space="preserve">Compromissione </w:t>
      </w:r>
      <w:r w:rsidR="002F2E30" w:rsidRPr="00354E6A">
        <w:rPr>
          <w:i/>
          <w:sz w:val="22"/>
        </w:rPr>
        <w:t>epatica</w:t>
      </w:r>
    </w:p>
    <w:p w14:paraId="28D19A67" w14:textId="77777777" w:rsidR="002F2E30" w:rsidRDefault="002F2E30" w:rsidP="00EA7541">
      <w:pPr>
        <w:keepNext/>
        <w:keepLines/>
        <w:tabs>
          <w:tab w:val="left" w:pos="567"/>
        </w:tabs>
        <w:rPr>
          <w:sz w:val="22"/>
        </w:rPr>
      </w:pPr>
      <w:r>
        <w:rPr>
          <w:sz w:val="22"/>
        </w:rPr>
        <w:t xml:space="preserve">Nei pazienti con </w:t>
      </w:r>
      <w:r w:rsidR="002205E7">
        <w:rPr>
          <w:sz w:val="22"/>
        </w:rPr>
        <w:t xml:space="preserve">compromissione </w:t>
      </w:r>
      <w:r>
        <w:rPr>
          <w:sz w:val="22"/>
        </w:rPr>
        <w:t>epatica non vi sono dati disponibili (vedere paragrafo 5.3).</w:t>
      </w:r>
      <w:r w:rsidR="00BC7CC7">
        <w:rPr>
          <w:sz w:val="22"/>
        </w:rPr>
        <w:t xml:space="preserve"> Pertanto, </w:t>
      </w:r>
      <w:r w:rsidR="0030570A">
        <w:rPr>
          <w:sz w:val="22"/>
        </w:rPr>
        <w:t xml:space="preserve">teriparatide </w:t>
      </w:r>
      <w:r w:rsidR="00BC7CC7">
        <w:rPr>
          <w:sz w:val="22"/>
        </w:rPr>
        <w:t>deve essere usato con cautela.</w:t>
      </w:r>
    </w:p>
    <w:p w14:paraId="0C1D3651" w14:textId="77777777" w:rsidR="002F2E30" w:rsidRDefault="002F2E30" w:rsidP="00EA7541">
      <w:pPr>
        <w:keepNext/>
        <w:keepLines/>
        <w:tabs>
          <w:tab w:val="left" w:pos="567"/>
        </w:tabs>
        <w:rPr>
          <w:sz w:val="22"/>
        </w:rPr>
      </w:pPr>
    </w:p>
    <w:p w14:paraId="57B96D2F" w14:textId="77777777" w:rsidR="00BC7CC7" w:rsidRPr="00354E6A" w:rsidRDefault="00F877DC" w:rsidP="00EA7541">
      <w:pPr>
        <w:pStyle w:val="Heading2"/>
        <w:keepLines/>
        <w:tabs>
          <w:tab w:val="left" w:pos="567"/>
        </w:tabs>
        <w:rPr>
          <w:b w:val="0"/>
          <w:i/>
        </w:rPr>
      </w:pPr>
      <w:r w:rsidRPr="00354E6A">
        <w:rPr>
          <w:b w:val="0"/>
          <w:i/>
        </w:rPr>
        <w:t>Popolazione pediatrica e giovani adulti con epifisi non saldate</w:t>
      </w:r>
    </w:p>
    <w:p w14:paraId="7F9E80E8" w14:textId="77777777" w:rsidR="002F2E30" w:rsidRPr="00C47EFA" w:rsidRDefault="00BC7CC7" w:rsidP="00EA7541">
      <w:pPr>
        <w:pStyle w:val="Heading2"/>
        <w:keepLines/>
        <w:tabs>
          <w:tab w:val="left" w:pos="567"/>
        </w:tabs>
        <w:rPr>
          <w:b w:val="0"/>
        </w:rPr>
      </w:pPr>
      <w:r>
        <w:rPr>
          <w:b w:val="0"/>
        </w:rPr>
        <w:t xml:space="preserve">La sicurezza e l’efficacia di </w:t>
      </w:r>
      <w:r w:rsidR="0030570A">
        <w:rPr>
          <w:b w:val="0"/>
        </w:rPr>
        <w:t xml:space="preserve">teriparatide </w:t>
      </w:r>
      <w:r>
        <w:rPr>
          <w:b w:val="0"/>
        </w:rPr>
        <w:t>nei bambini e negli adolescenti al di sotto dei 18</w:t>
      </w:r>
      <w:r w:rsidR="0030570A">
        <w:rPr>
          <w:b w:val="0"/>
        </w:rPr>
        <w:t> </w:t>
      </w:r>
      <w:r>
        <w:rPr>
          <w:b w:val="0"/>
        </w:rPr>
        <w:t>anni non è stata stabilita</w:t>
      </w:r>
      <w:r w:rsidR="002F2E30" w:rsidRPr="00C47EFA">
        <w:rPr>
          <w:b w:val="0"/>
        </w:rPr>
        <w:t xml:space="preserve">. </w:t>
      </w:r>
      <w:r w:rsidR="0030570A">
        <w:rPr>
          <w:b w:val="0"/>
        </w:rPr>
        <w:t>Teriparatide SUN</w:t>
      </w:r>
      <w:r w:rsidR="0030570A" w:rsidRPr="00C47EFA">
        <w:rPr>
          <w:b w:val="0"/>
        </w:rPr>
        <w:t xml:space="preserve"> </w:t>
      </w:r>
      <w:r w:rsidR="002F2E30" w:rsidRPr="00C47EFA">
        <w:rPr>
          <w:b w:val="0"/>
        </w:rPr>
        <w:t xml:space="preserve">non deve essere usato nei pazienti pediatrici </w:t>
      </w:r>
      <w:r w:rsidR="00F877DC" w:rsidRPr="00C47EFA">
        <w:rPr>
          <w:b w:val="0"/>
        </w:rPr>
        <w:t>(al di sotto di 18</w:t>
      </w:r>
      <w:r w:rsidR="0030570A">
        <w:rPr>
          <w:b w:val="0"/>
        </w:rPr>
        <w:t> </w:t>
      </w:r>
      <w:r w:rsidR="00F877DC" w:rsidRPr="00C47EFA">
        <w:rPr>
          <w:b w:val="0"/>
        </w:rPr>
        <w:t xml:space="preserve">anni), </w:t>
      </w:r>
      <w:r w:rsidR="002F2E30" w:rsidRPr="00C47EFA">
        <w:rPr>
          <w:b w:val="0"/>
        </w:rPr>
        <w:t>o in giovani adulti con epifisi non saldate.</w:t>
      </w:r>
    </w:p>
    <w:p w14:paraId="7EC44681" w14:textId="77777777" w:rsidR="002F2E30" w:rsidRDefault="002F2E30" w:rsidP="00EA7541">
      <w:pPr>
        <w:keepNext/>
        <w:keepLines/>
        <w:tabs>
          <w:tab w:val="left" w:pos="567"/>
        </w:tabs>
        <w:rPr>
          <w:sz w:val="22"/>
        </w:rPr>
      </w:pPr>
    </w:p>
    <w:p w14:paraId="4AD1B760" w14:textId="77777777" w:rsidR="00F2790B" w:rsidRDefault="00F2790B" w:rsidP="00F2790B">
      <w:pPr>
        <w:tabs>
          <w:tab w:val="left" w:pos="567"/>
        </w:tabs>
        <w:rPr>
          <w:sz w:val="22"/>
        </w:rPr>
      </w:pPr>
    </w:p>
    <w:p w14:paraId="6A74C918" w14:textId="77777777" w:rsidR="00F2790B" w:rsidRPr="002713B7" w:rsidRDefault="00BC7CC7" w:rsidP="00F2790B">
      <w:pPr>
        <w:tabs>
          <w:tab w:val="left" w:pos="567"/>
        </w:tabs>
        <w:rPr>
          <w:sz w:val="22"/>
          <w:u w:val="single"/>
        </w:rPr>
      </w:pPr>
      <w:r w:rsidRPr="002713B7">
        <w:rPr>
          <w:sz w:val="22"/>
          <w:u w:val="single"/>
        </w:rPr>
        <w:t>Modo di somministrazione</w:t>
      </w:r>
    </w:p>
    <w:p w14:paraId="1D539B27" w14:textId="77777777" w:rsidR="00AC7F8F" w:rsidRDefault="00AC7F8F" w:rsidP="00F2790B">
      <w:pPr>
        <w:tabs>
          <w:tab w:val="left" w:pos="567"/>
        </w:tabs>
        <w:rPr>
          <w:sz w:val="22"/>
        </w:rPr>
      </w:pPr>
    </w:p>
    <w:p w14:paraId="2B73DD31" w14:textId="77777777" w:rsidR="00F2790B" w:rsidRDefault="0030570A" w:rsidP="00F2790B">
      <w:pPr>
        <w:tabs>
          <w:tab w:val="left" w:pos="567"/>
        </w:tabs>
        <w:rPr>
          <w:sz w:val="22"/>
        </w:rPr>
      </w:pPr>
      <w:r>
        <w:rPr>
          <w:sz w:val="22"/>
        </w:rPr>
        <w:t xml:space="preserve">Teriparatide SUN </w:t>
      </w:r>
      <w:r w:rsidR="002713B7">
        <w:rPr>
          <w:sz w:val="22"/>
        </w:rPr>
        <w:t xml:space="preserve">deve essere somministrato una volta al giorno </w:t>
      </w:r>
      <w:r w:rsidR="00F2790B">
        <w:rPr>
          <w:sz w:val="22"/>
        </w:rPr>
        <w:t>per iniezione sottocutanea nella coscia o nell’addome.</w:t>
      </w:r>
    </w:p>
    <w:p w14:paraId="16F97938" w14:textId="77777777" w:rsidR="00F2790B" w:rsidRDefault="00F2790B">
      <w:pPr>
        <w:tabs>
          <w:tab w:val="left" w:pos="567"/>
        </w:tabs>
        <w:rPr>
          <w:sz w:val="22"/>
        </w:rPr>
      </w:pPr>
    </w:p>
    <w:p w14:paraId="7BAC19B4" w14:textId="77777777" w:rsidR="00F2790B" w:rsidRDefault="00F2790B" w:rsidP="00F2790B">
      <w:pPr>
        <w:tabs>
          <w:tab w:val="left" w:pos="567"/>
        </w:tabs>
        <w:rPr>
          <w:sz w:val="22"/>
        </w:rPr>
      </w:pPr>
      <w:r>
        <w:rPr>
          <w:sz w:val="22"/>
        </w:rPr>
        <w:t>I pazienti devono essere istruiti a seguire tecniche d’iniezione appropriate (vedere paragrafo 6.6).</w:t>
      </w:r>
      <w:r w:rsidR="00750FB3" w:rsidRPr="00750FB3">
        <w:t xml:space="preserve"> </w:t>
      </w:r>
      <w:r w:rsidR="00750FB3" w:rsidRPr="00750FB3">
        <w:rPr>
          <w:sz w:val="22"/>
        </w:rPr>
        <w:t>Fare riferimento anche al manuale per l'utente della penna per le istruzioni sull'uso corretto della penna alla fine del foglio illustrativo.</w:t>
      </w:r>
    </w:p>
    <w:p w14:paraId="14630FB8" w14:textId="77777777" w:rsidR="00F2790B" w:rsidRDefault="00F2790B">
      <w:pPr>
        <w:tabs>
          <w:tab w:val="left" w:pos="567"/>
        </w:tabs>
        <w:rPr>
          <w:sz w:val="22"/>
        </w:rPr>
      </w:pPr>
    </w:p>
    <w:p w14:paraId="375ECD1A" w14:textId="77777777" w:rsidR="002F2E30" w:rsidRDefault="002F2E30">
      <w:pPr>
        <w:tabs>
          <w:tab w:val="left" w:pos="567"/>
        </w:tabs>
        <w:rPr>
          <w:sz w:val="22"/>
        </w:rPr>
      </w:pPr>
      <w:r>
        <w:rPr>
          <w:b/>
          <w:sz w:val="22"/>
        </w:rPr>
        <w:t>4.3</w:t>
      </w:r>
      <w:r>
        <w:rPr>
          <w:b/>
          <w:sz w:val="22"/>
        </w:rPr>
        <w:tab/>
        <w:t>Controindicazioni</w:t>
      </w:r>
    </w:p>
    <w:p w14:paraId="4AEF2E52" w14:textId="77777777" w:rsidR="002F2E30" w:rsidRDefault="002F2E30">
      <w:pPr>
        <w:tabs>
          <w:tab w:val="left" w:pos="567"/>
        </w:tabs>
        <w:rPr>
          <w:sz w:val="22"/>
        </w:rPr>
      </w:pPr>
    </w:p>
    <w:p w14:paraId="54D0CB64" w14:textId="77777777" w:rsidR="002F2E30" w:rsidRDefault="00750FB3" w:rsidP="00E429BA">
      <w:pPr>
        <w:numPr>
          <w:ilvl w:val="0"/>
          <w:numId w:val="2"/>
        </w:numPr>
        <w:tabs>
          <w:tab w:val="left" w:pos="567"/>
        </w:tabs>
        <w:rPr>
          <w:sz w:val="22"/>
        </w:rPr>
      </w:pPr>
      <w:r>
        <w:rPr>
          <w:sz w:val="22"/>
        </w:rPr>
        <w:t>i</w:t>
      </w:r>
      <w:r w:rsidR="002F2E30">
        <w:rPr>
          <w:sz w:val="22"/>
        </w:rPr>
        <w:t>persensibilità al principio attivo o ad uno qualsiasi degli eccipienti</w:t>
      </w:r>
      <w:r w:rsidR="00560E33">
        <w:rPr>
          <w:sz w:val="22"/>
        </w:rPr>
        <w:t xml:space="preserve"> elencati al paragrafo 6.1</w:t>
      </w:r>
    </w:p>
    <w:p w14:paraId="69179FBB" w14:textId="77777777" w:rsidR="004142F7" w:rsidRDefault="00750FB3" w:rsidP="00E429BA">
      <w:pPr>
        <w:numPr>
          <w:ilvl w:val="0"/>
          <w:numId w:val="2"/>
        </w:numPr>
        <w:tabs>
          <w:tab w:val="left" w:pos="567"/>
        </w:tabs>
        <w:rPr>
          <w:sz w:val="22"/>
        </w:rPr>
      </w:pPr>
      <w:r>
        <w:rPr>
          <w:sz w:val="22"/>
        </w:rPr>
        <w:t>g</w:t>
      </w:r>
      <w:r w:rsidR="004142F7">
        <w:rPr>
          <w:sz w:val="22"/>
        </w:rPr>
        <w:t>ravidanza e allattamento (vedere paragrafi 4.4 e 4.6</w:t>
      </w:r>
      <w:r w:rsidR="00FD2A43">
        <w:rPr>
          <w:sz w:val="22"/>
        </w:rPr>
        <w:t>.</w:t>
      </w:r>
    </w:p>
    <w:p w14:paraId="4A57B20F" w14:textId="77777777" w:rsidR="002F2E30" w:rsidRDefault="00750FB3" w:rsidP="00E429BA">
      <w:pPr>
        <w:numPr>
          <w:ilvl w:val="0"/>
          <w:numId w:val="2"/>
        </w:numPr>
        <w:tabs>
          <w:tab w:val="left" w:pos="567"/>
        </w:tabs>
        <w:rPr>
          <w:sz w:val="22"/>
        </w:rPr>
      </w:pPr>
      <w:r>
        <w:rPr>
          <w:sz w:val="22"/>
        </w:rPr>
        <w:t>i</w:t>
      </w:r>
      <w:r w:rsidR="002F2E30">
        <w:rPr>
          <w:sz w:val="22"/>
        </w:rPr>
        <w:t>percalcemia preesistente</w:t>
      </w:r>
    </w:p>
    <w:p w14:paraId="2156BD39" w14:textId="1F3D0230" w:rsidR="002F2E30" w:rsidRDefault="00D84633" w:rsidP="00E429BA">
      <w:pPr>
        <w:numPr>
          <w:ilvl w:val="0"/>
          <w:numId w:val="2"/>
        </w:numPr>
        <w:tabs>
          <w:tab w:val="left" w:pos="567"/>
        </w:tabs>
        <w:rPr>
          <w:sz w:val="22"/>
        </w:rPr>
      </w:pPr>
      <w:r>
        <w:rPr>
          <w:sz w:val="22"/>
        </w:rPr>
        <w:t xml:space="preserve">severa compromissione </w:t>
      </w:r>
      <w:r w:rsidR="002F2E30">
        <w:rPr>
          <w:sz w:val="22"/>
        </w:rPr>
        <w:t>renal</w:t>
      </w:r>
      <w:r>
        <w:rPr>
          <w:sz w:val="22"/>
        </w:rPr>
        <w:t>e</w:t>
      </w:r>
      <w:r w:rsidR="002F2E30">
        <w:rPr>
          <w:sz w:val="22"/>
        </w:rPr>
        <w:t>.</w:t>
      </w:r>
    </w:p>
    <w:p w14:paraId="17A5EA08" w14:textId="77777777" w:rsidR="002F2E30" w:rsidRDefault="00750FB3" w:rsidP="00E429BA">
      <w:pPr>
        <w:numPr>
          <w:ilvl w:val="0"/>
          <w:numId w:val="3"/>
        </w:numPr>
        <w:tabs>
          <w:tab w:val="left" w:pos="567"/>
        </w:tabs>
        <w:ind w:left="567" w:hanging="567"/>
        <w:rPr>
          <w:sz w:val="22"/>
        </w:rPr>
      </w:pPr>
      <w:r>
        <w:rPr>
          <w:sz w:val="22"/>
        </w:rPr>
        <w:t>m</w:t>
      </w:r>
      <w:r w:rsidR="002F2E30">
        <w:rPr>
          <w:sz w:val="22"/>
        </w:rPr>
        <w:t xml:space="preserve">alattie metaboliche delle ossa </w:t>
      </w:r>
      <w:r w:rsidR="00F573E8">
        <w:rPr>
          <w:sz w:val="22"/>
        </w:rPr>
        <w:t>(compresi l’iperparatiroidismo e la malattia ossea di Paget)</w:t>
      </w:r>
      <w:r w:rsidR="0012235E">
        <w:rPr>
          <w:sz w:val="22"/>
        </w:rPr>
        <w:t xml:space="preserve"> </w:t>
      </w:r>
      <w:r w:rsidR="002F2E30">
        <w:rPr>
          <w:sz w:val="22"/>
        </w:rPr>
        <w:t>diverse dall’osteoporosi primaria</w:t>
      </w:r>
      <w:r w:rsidR="00F573E8">
        <w:rPr>
          <w:sz w:val="22"/>
        </w:rPr>
        <w:t xml:space="preserve"> e dall’osteoporosi indotta da glucocorticoidi</w:t>
      </w:r>
    </w:p>
    <w:p w14:paraId="531002D5" w14:textId="77777777" w:rsidR="002F2E30" w:rsidRDefault="00750FB3" w:rsidP="00E429BA">
      <w:pPr>
        <w:numPr>
          <w:ilvl w:val="0"/>
          <w:numId w:val="3"/>
        </w:numPr>
        <w:tabs>
          <w:tab w:val="left" w:pos="567"/>
        </w:tabs>
        <w:rPr>
          <w:sz w:val="22"/>
        </w:rPr>
      </w:pPr>
      <w:r>
        <w:rPr>
          <w:sz w:val="22"/>
        </w:rPr>
        <w:t>a</w:t>
      </w:r>
      <w:r w:rsidR="002F2E30">
        <w:rPr>
          <w:sz w:val="22"/>
        </w:rPr>
        <w:t>umenti ingiustificati della fosfatasi alcalina</w:t>
      </w:r>
    </w:p>
    <w:p w14:paraId="28497BA0" w14:textId="77777777" w:rsidR="002F2E30" w:rsidRDefault="00750FB3" w:rsidP="00E429BA">
      <w:pPr>
        <w:numPr>
          <w:ilvl w:val="0"/>
          <w:numId w:val="3"/>
        </w:numPr>
        <w:tabs>
          <w:tab w:val="clear" w:pos="1440"/>
        </w:tabs>
        <w:ind w:left="600" w:hanging="600"/>
        <w:rPr>
          <w:sz w:val="22"/>
        </w:rPr>
      </w:pPr>
      <w:r>
        <w:rPr>
          <w:sz w:val="22"/>
        </w:rPr>
        <w:t>p</w:t>
      </w:r>
      <w:r w:rsidR="002F2E30">
        <w:rPr>
          <w:sz w:val="22"/>
        </w:rPr>
        <w:t>recedente terapia radiante dello scheletro da fonte esterna o da fonte interna (impianto)</w:t>
      </w:r>
    </w:p>
    <w:p w14:paraId="26185F3A" w14:textId="77777777" w:rsidR="002F2E30" w:rsidRDefault="00750FB3" w:rsidP="00E429BA">
      <w:pPr>
        <w:numPr>
          <w:ilvl w:val="0"/>
          <w:numId w:val="3"/>
        </w:numPr>
        <w:tabs>
          <w:tab w:val="clear" w:pos="1440"/>
        </w:tabs>
        <w:ind w:left="600" w:hanging="600"/>
        <w:rPr>
          <w:sz w:val="22"/>
        </w:rPr>
      </w:pPr>
      <w:r>
        <w:rPr>
          <w:sz w:val="22"/>
        </w:rPr>
        <w:t>i</w:t>
      </w:r>
      <w:r w:rsidR="002F2E30">
        <w:rPr>
          <w:sz w:val="22"/>
        </w:rPr>
        <w:t xml:space="preserve"> pazienti con tumori maligni allo scheletro o con metastasi ossee devono essere esclusi dal trattamento con teriparatide</w:t>
      </w:r>
    </w:p>
    <w:p w14:paraId="1009ED18" w14:textId="77777777" w:rsidR="002F2E30" w:rsidRDefault="002F2E30">
      <w:pPr>
        <w:tabs>
          <w:tab w:val="left" w:pos="567"/>
        </w:tabs>
        <w:ind w:left="600" w:hanging="600"/>
        <w:rPr>
          <w:sz w:val="22"/>
        </w:rPr>
      </w:pPr>
    </w:p>
    <w:p w14:paraId="67D96DF6" w14:textId="77777777" w:rsidR="002F2E30" w:rsidRDefault="002F2E30">
      <w:pPr>
        <w:tabs>
          <w:tab w:val="left" w:pos="567"/>
        </w:tabs>
        <w:rPr>
          <w:sz w:val="22"/>
        </w:rPr>
      </w:pPr>
      <w:r>
        <w:rPr>
          <w:b/>
          <w:sz w:val="22"/>
        </w:rPr>
        <w:t>4.4</w:t>
      </w:r>
      <w:r>
        <w:rPr>
          <w:b/>
          <w:sz w:val="22"/>
        </w:rPr>
        <w:tab/>
        <w:t>Avvertenze speciali e precauzioni di impiego</w:t>
      </w:r>
    </w:p>
    <w:p w14:paraId="1B5C51B5" w14:textId="77777777" w:rsidR="002F2E30" w:rsidRDefault="002F2E30">
      <w:pPr>
        <w:tabs>
          <w:tab w:val="left" w:pos="567"/>
        </w:tabs>
        <w:rPr>
          <w:sz w:val="22"/>
        </w:rPr>
      </w:pPr>
    </w:p>
    <w:p w14:paraId="3FB75057" w14:textId="77777777" w:rsidR="00C7789E" w:rsidRDefault="00C7789E" w:rsidP="00C7789E">
      <w:pPr>
        <w:rPr>
          <w:noProof/>
          <w:sz w:val="22"/>
          <w:u w:val="single"/>
          <w:lang w:eastAsia="it-IT" w:bidi="it-IT"/>
        </w:rPr>
      </w:pPr>
      <w:r w:rsidRPr="00C7789E">
        <w:rPr>
          <w:noProof/>
          <w:sz w:val="22"/>
          <w:u w:val="single"/>
          <w:lang w:eastAsia="it-IT" w:bidi="it-IT"/>
        </w:rPr>
        <w:t>Tracciabilità</w:t>
      </w:r>
    </w:p>
    <w:p w14:paraId="7691ED4C" w14:textId="77777777" w:rsidR="00C7789E" w:rsidRPr="00C7789E" w:rsidRDefault="00C7789E" w:rsidP="00C7789E">
      <w:pPr>
        <w:rPr>
          <w:noProof/>
          <w:sz w:val="22"/>
          <w:u w:val="single"/>
          <w:lang w:eastAsia="it-IT" w:bidi="it-IT"/>
        </w:rPr>
      </w:pPr>
    </w:p>
    <w:p w14:paraId="574978B1" w14:textId="77777777" w:rsidR="00C7789E" w:rsidRDefault="00C7789E" w:rsidP="00C7789E">
      <w:pPr>
        <w:tabs>
          <w:tab w:val="left" w:pos="567"/>
        </w:tabs>
        <w:rPr>
          <w:noProof/>
          <w:sz w:val="22"/>
          <w:lang w:eastAsia="it-IT" w:bidi="it-IT"/>
        </w:rPr>
      </w:pPr>
      <w:r w:rsidRPr="00C7789E">
        <w:rPr>
          <w:sz w:val="22"/>
          <w:lang w:eastAsia="it-IT" w:bidi="it-IT"/>
        </w:rPr>
        <w:t>Al fine di migliorare la tracciabilità dei medicinali biologici, il nome e il numero di lotto del medicinale somministrato devono essere chiaramente registrati</w:t>
      </w:r>
      <w:r w:rsidRPr="00C7789E">
        <w:rPr>
          <w:noProof/>
          <w:sz w:val="22"/>
          <w:lang w:eastAsia="it-IT" w:bidi="it-IT"/>
        </w:rPr>
        <w:t>.</w:t>
      </w:r>
    </w:p>
    <w:p w14:paraId="38A7F059" w14:textId="77777777" w:rsidR="00C7789E" w:rsidRDefault="00C7789E" w:rsidP="00C7789E">
      <w:pPr>
        <w:tabs>
          <w:tab w:val="left" w:pos="567"/>
        </w:tabs>
        <w:rPr>
          <w:noProof/>
          <w:sz w:val="22"/>
          <w:lang w:eastAsia="it-IT" w:bidi="it-IT"/>
        </w:rPr>
      </w:pPr>
    </w:p>
    <w:p w14:paraId="1DBC5C34" w14:textId="77777777" w:rsidR="00560E33" w:rsidRDefault="00560E33" w:rsidP="00C7789E">
      <w:pPr>
        <w:tabs>
          <w:tab w:val="left" w:pos="567"/>
        </w:tabs>
        <w:rPr>
          <w:sz w:val="22"/>
          <w:u w:val="single"/>
        </w:rPr>
      </w:pPr>
      <w:r w:rsidRPr="00560E33">
        <w:rPr>
          <w:sz w:val="22"/>
          <w:u w:val="single"/>
        </w:rPr>
        <w:t>Calcemia e calciuria</w:t>
      </w:r>
    </w:p>
    <w:p w14:paraId="5E29F082" w14:textId="77777777" w:rsidR="00C7789E" w:rsidRPr="00560E33" w:rsidRDefault="00C7789E" w:rsidP="00C7789E">
      <w:pPr>
        <w:tabs>
          <w:tab w:val="left" w:pos="567"/>
        </w:tabs>
        <w:rPr>
          <w:sz w:val="22"/>
          <w:u w:val="single"/>
        </w:rPr>
      </w:pPr>
    </w:p>
    <w:p w14:paraId="09FC9F38" w14:textId="77777777" w:rsidR="002F2E30" w:rsidRDefault="002F2E30">
      <w:pPr>
        <w:tabs>
          <w:tab w:val="left" w:pos="567"/>
        </w:tabs>
        <w:rPr>
          <w:sz w:val="22"/>
        </w:rPr>
      </w:pPr>
      <w:r>
        <w:rPr>
          <w:sz w:val="22"/>
        </w:rPr>
        <w:t>Nei pazienti con valori normali della calcemia, dopo iniezione di teriparatide sono stati osservati aumenti lievi e transitori delle concentrazioni sieriche di calcio. Dopo ogni dose di teriparatide le concentrazioni sieriche di calcio raggiungono un massimo tra le 4</w:t>
      </w:r>
      <w:r w:rsidR="00750FB3">
        <w:rPr>
          <w:sz w:val="22"/>
        </w:rPr>
        <w:t> </w:t>
      </w:r>
      <w:r>
        <w:rPr>
          <w:sz w:val="22"/>
        </w:rPr>
        <w:t>e le 6</w:t>
      </w:r>
      <w:r w:rsidR="00750FB3">
        <w:t> </w:t>
      </w:r>
      <w:r>
        <w:rPr>
          <w:sz w:val="22"/>
        </w:rPr>
        <w:t>ore, per tornare poi ai valori basali entro 16</w:t>
      </w:r>
      <w:r w:rsidR="00750FB3">
        <w:t> </w:t>
      </w:r>
      <w:r>
        <w:rPr>
          <w:sz w:val="22"/>
        </w:rPr>
        <w:t>-</w:t>
      </w:r>
      <w:r w:rsidR="0021694D">
        <w:t> </w:t>
      </w:r>
      <w:r>
        <w:rPr>
          <w:sz w:val="22"/>
        </w:rPr>
        <w:t>24</w:t>
      </w:r>
      <w:r w:rsidR="00750FB3">
        <w:t> </w:t>
      </w:r>
      <w:r>
        <w:rPr>
          <w:sz w:val="22"/>
        </w:rPr>
        <w:t xml:space="preserve">ore. </w:t>
      </w:r>
      <w:r w:rsidR="00560E33">
        <w:rPr>
          <w:sz w:val="22"/>
        </w:rPr>
        <w:t>Pertanto, se vengono prelevati campioni di sangue per misurazioni della calcemia, questo deve essere effettuato almeno 16</w:t>
      </w:r>
      <w:r w:rsidR="00750FB3">
        <w:rPr>
          <w:sz w:val="22"/>
        </w:rPr>
        <w:t> </w:t>
      </w:r>
      <w:r w:rsidR="00560E33">
        <w:rPr>
          <w:sz w:val="22"/>
        </w:rPr>
        <w:t xml:space="preserve">ore dopo </w:t>
      </w:r>
      <w:r w:rsidR="00F73717">
        <w:rPr>
          <w:sz w:val="22"/>
        </w:rPr>
        <w:t xml:space="preserve">l’inizione di </w:t>
      </w:r>
      <w:r w:rsidR="00750FB3">
        <w:rPr>
          <w:sz w:val="22"/>
        </w:rPr>
        <w:t xml:space="preserve">teriparatide </w:t>
      </w:r>
      <w:r w:rsidR="00F73717">
        <w:rPr>
          <w:sz w:val="22"/>
        </w:rPr>
        <w:t xml:space="preserve">più recente. </w:t>
      </w:r>
      <w:r>
        <w:rPr>
          <w:sz w:val="22"/>
        </w:rPr>
        <w:t>Durante la terapia non è richiesto un monitoraggio del calcio di routine.</w:t>
      </w:r>
    </w:p>
    <w:p w14:paraId="3B74E1B7" w14:textId="77777777" w:rsidR="002F2E30" w:rsidRDefault="002F2E30">
      <w:pPr>
        <w:tabs>
          <w:tab w:val="left" w:pos="567"/>
        </w:tabs>
        <w:rPr>
          <w:sz w:val="22"/>
        </w:rPr>
      </w:pPr>
    </w:p>
    <w:p w14:paraId="0E03F011" w14:textId="77777777" w:rsidR="002F2E30" w:rsidRDefault="00750FB3">
      <w:pPr>
        <w:tabs>
          <w:tab w:val="left" w:pos="567"/>
        </w:tabs>
        <w:rPr>
          <w:sz w:val="22"/>
        </w:rPr>
      </w:pPr>
      <w:r>
        <w:rPr>
          <w:sz w:val="22"/>
        </w:rPr>
        <w:t xml:space="preserve">Teriparatide </w:t>
      </w:r>
      <w:r w:rsidR="002F2E30">
        <w:rPr>
          <w:sz w:val="22"/>
        </w:rPr>
        <w:t>può determinare piccoli aumenti dell’eliminazione urinaria di calcio, ma l’incidenza dell’ipercalciuria non è risultata diversa da quella riscontrata in pazienti trattati con placebo nel corso degli studi clinici.</w:t>
      </w:r>
    </w:p>
    <w:p w14:paraId="481D73B3" w14:textId="77777777" w:rsidR="002F2E30" w:rsidRDefault="002F2E30">
      <w:pPr>
        <w:tabs>
          <w:tab w:val="left" w:pos="567"/>
        </w:tabs>
        <w:rPr>
          <w:sz w:val="22"/>
        </w:rPr>
      </w:pPr>
    </w:p>
    <w:p w14:paraId="2CEC645C" w14:textId="77777777" w:rsidR="00F73717" w:rsidRDefault="00F73717">
      <w:pPr>
        <w:tabs>
          <w:tab w:val="left" w:pos="567"/>
        </w:tabs>
        <w:rPr>
          <w:sz w:val="22"/>
          <w:u w:val="single"/>
        </w:rPr>
      </w:pPr>
      <w:r w:rsidRPr="00F73717">
        <w:rPr>
          <w:sz w:val="22"/>
          <w:u w:val="single"/>
        </w:rPr>
        <w:lastRenderedPageBreak/>
        <w:t>Urolitiasi</w:t>
      </w:r>
    </w:p>
    <w:p w14:paraId="03D2D818" w14:textId="77777777" w:rsidR="00C7789E" w:rsidRPr="00F73717" w:rsidRDefault="00C7789E">
      <w:pPr>
        <w:tabs>
          <w:tab w:val="left" w:pos="567"/>
        </w:tabs>
        <w:rPr>
          <w:sz w:val="22"/>
          <w:u w:val="single"/>
        </w:rPr>
      </w:pPr>
    </w:p>
    <w:p w14:paraId="4AB8CCD0" w14:textId="77777777" w:rsidR="002F2E30" w:rsidRDefault="00750FB3">
      <w:pPr>
        <w:tabs>
          <w:tab w:val="left" w:pos="567"/>
        </w:tabs>
        <w:rPr>
          <w:sz w:val="22"/>
        </w:rPr>
      </w:pPr>
      <w:r>
        <w:rPr>
          <w:sz w:val="22"/>
        </w:rPr>
        <w:t xml:space="preserve">Teriparatide </w:t>
      </w:r>
      <w:r w:rsidR="002F2E30">
        <w:rPr>
          <w:sz w:val="22"/>
        </w:rPr>
        <w:t xml:space="preserve">non è stato studiato in pazienti con urolitiasi in fase attiva. </w:t>
      </w:r>
      <w:r>
        <w:rPr>
          <w:sz w:val="22"/>
        </w:rPr>
        <w:t xml:space="preserve">Teriparatide </w:t>
      </w:r>
      <w:r w:rsidR="002F2E30">
        <w:rPr>
          <w:sz w:val="22"/>
        </w:rPr>
        <w:t>deve essere usato con cautela nei pazienti con urolitiasi in fase attiva o recente perché può potenzialmente peggiorare questa condizione.</w:t>
      </w:r>
    </w:p>
    <w:p w14:paraId="2E9614F7" w14:textId="77777777" w:rsidR="002F2E30" w:rsidRDefault="002F2E30">
      <w:pPr>
        <w:tabs>
          <w:tab w:val="left" w:pos="567"/>
        </w:tabs>
        <w:rPr>
          <w:sz w:val="22"/>
        </w:rPr>
      </w:pPr>
    </w:p>
    <w:p w14:paraId="4EAF138F" w14:textId="77777777" w:rsidR="00F73717" w:rsidRDefault="00F73717">
      <w:pPr>
        <w:tabs>
          <w:tab w:val="left" w:pos="567"/>
        </w:tabs>
        <w:rPr>
          <w:sz w:val="22"/>
          <w:u w:val="single"/>
        </w:rPr>
      </w:pPr>
      <w:r w:rsidRPr="00F73717">
        <w:rPr>
          <w:sz w:val="22"/>
          <w:u w:val="single"/>
        </w:rPr>
        <w:t>Ipotensione ortostatica</w:t>
      </w:r>
    </w:p>
    <w:p w14:paraId="2D8E27E5" w14:textId="77777777" w:rsidR="00C7789E" w:rsidRPr="00F73717" w:rsidRDefault="00C7789E">
      <w:pPr>
        <w:tabs>
          <w:tab w:val="left" w:pos="567"/>
        </w:tabs>
        <w:rPr>
          <w:sz w:val="22"/>
          <w:u w:val="single"/>
        </w:rPr>
      </w:pPr>
    </w:p>
    <w:p w14:paraId="419D58F4" w14:textId="77777777" w:rsidR="002F2E30" w:rsidRDefault="002F2E30">
      <w:pPr>
        <w:tabs>
          <w:tab w:val="left" w:pos="567"/>
        </w:tabs>
        <w:rPr>
          <w:sz w:val="22"/>
        </w:rPr>
      </w:pPr>
      <w:r>
        <w:rPr>
          <w:sz w:val="22"/>
        </w:rPr>
        <w:t xml:space="preserve">Negli studi clinici a breve termine con </w:t>
      </w:r>
      <w:r w:rsidR="00750FB3">
        <w:rPr>
          <w:sz w:val="22"/>
        </w:rPr>
        <w:t>Teriparatide</w:t>
      </w:r>
      <w:r>
        <w:rPr>
          <w:sz w:val="22"/>
        </w:rPr>
        <w:t>, sono stati osservati episodi isolati di ipotensione ortostatica transitoria. In genere tali eventi iniziavano entro 4</w:t>
      </w:r>
      <w:r w:rsidR="00750FB3">
        <w:t> </w:t>
      </w:r>
      <w:r>
        <w:rPr>
          <w:sz w:val="22"/>
        </w:rPr>
        <w:t>ore dalla somministrazione della dose e si risolvevano spontaneamente entro un periodo di tempo variabile da alcuni minuti a poche ore. Nel caso di ipotensione ortostatica transitoria, questa si manifestava a seguito delle prime somministrazioni, si attenuava facendo assumere ai soggetti una posizione distesa e non precludeva la continuazione del trattamento.</w:t>
      </w:r>
    </w:p>
    <w:p w14:paraId="4C6A5D89" w14:textId="77777777" w:rsidR="002F2E30" w:rsidRDefault="002F2E30">
      <w:pPr>
        <w:tabs>
          <w:tab w:val="left" w:pos="567"/>
        </w:tabs>
        <w:rPr>
          <w:sz w:val="22"/>
        </w:rPr>
      </w:pPr>
    </w:p>
    <w:p w14:paraId="279322E5" w14:textId="77777777" w:rsidR="00F73717" w:rsidRDefault="00392FAE">
      <w:pPr>
        <w:tabs>
          <w:tab w:val="left" w:pos="567"/>
        </w:tabs>
        <w:rPr>
          <w:sz w:val="22"/>
          <w:u w:val="single"/>
        </w:rPr>
      </w:pPr>
      <w:r>
        <w:rPr>
          <w:sz w:val="22"/>
          <w:u w:val="single"/>
        </w:rPr>
        <w:t>Compromissione</w:t>
      </w:r>
      <w:r w:rsidR="00F73717" w:rsidRPr="00F73717">
        <w:rPr>
          <w:sz w:val="22"/>
          <w:u w:val="single"/>
        </w:rPr>
        <w:t xml:space="preserve"> renale</w:t>
      </w:r>
    </w:p>
    <w:p w14:paraId="52AE61AA" w14:textId="77777777" w:rsidR="00C7789E" w:rsidRPr="00F73717" w:rsidRDefault="00C7789E">
      <w:pPr>
        <w:tabs>
          <w:tab w:val="left" w:pos="567"/>
        </w:tabs>
        <w:rPr>
          <w:sz w:val="22"/>
          <w:u w:val="single"/>
        </w:rPr>
      </w:pPr>
    </w:p>
    <w:p w14:paraId="06E592A0" w14:textId="77777777" w:rsidR="002F2E30" w:rsidRDefault="002F2E30">
      <w:pPr>
        <w:tabs>
          <w:tab w:val="left" w:pos="567"/>
        </w:tabs>
        <w:rPr>
          <w:sz w:val="22"/>
        </w:rPr>
      </w:pPr>
      <w:r>
        <w:rPr>
          <w:sz w:val="22"/>
        </w:rPr>
        <w:t xml:space="preserve">Si deve osservare cautela nei pazienti con moderata </w:t>
      </w:r>
      <w:r w:rsidR="00392FAE">
        <w:rPr>
          <w:sz w:val="22"/>
        </w:rPr>
        <w:t>compromissione</w:t>
      </w:r>
      <w:r>
        <w:rPr>
          <w:sz w:val="22"/>
        </w:rPr>
        <w:t xml:space="preserve"> renale.</w:t>
      </w:r>
    </w:p>
    <w:p w14:paraId="3036ABC3" w14:textId="77777777" w:rsidR="002939D9" w:rsidRDefault="002939D9">
      <w:pPr>
        <w:tabs>
          <w:tab w:val="left" w:pos="567"/>
        </w:tabs>
        <w:rPr>
          <w:noProof/>
          <w:sz w:val="22"/>
        </w:rPr>
      </w:pPr>
    </w:p>
    <w:p w14:paraId="3C68350D" w14:textId="77777777" w:rsidR="00F73717" w:rsidRDefault="00F73717" w:rsidP="00FD2A43">
      <w:pPr>
        <w:tabs>
          <w:tab w:val="left" w:pos="567"/>
        </w:tabs>
        <w:rPr>
          <w:sz w:val="22"/>
          <w:u w:val="single"/>
        </w:rPr>
      </w:pPr>
      <w:r w:rsidRPr="00F73717">
        <w:rPr>
          <w:sz w:val="22"/>
          <w:u w:val="single"/>
        </w:rPr>
        <w:t>Popolazione adulta più giovane</w:t>
      </w:r>
    </w:p>
    <w:p w14:paraId="04C80C11" w14:textId="77777777" w:rsidR="00C7789E" w:rsidRPr="00F73717" w:rsidRDefault="00C7789E" w:rsidP="00FD2A43">
      <w:pPr>
        <w:tabs>
          <w:tab w:val="left" w:pos="567"/>
        </w:tabs>
        <w:rPr>
          <w:sz w:val="22"/>
          <w:u w:val="single"/>
        </w:rPr>
      </w:pPr>
    </w:p>
    <w:p w14:paraId="0983A193" w14:textId="77777777" w:rsidR="00FD2A43" w:rsidRDefault="00FD2A43" w:rsidP="00FD2A43">
      <w:pPr>
        <w:tabs>
          <w:tab w:val="left" w:pos="567"/>
        </w:tabs>
        <w:rPr>
          <w:sz w:val="22"/>
        </w:rPr>
      </w:pPr>
      <w:r>
        <w:rPr>
          <w:sz w:val="22"/>
        </w:rPr>
        <w:t>Nella popolazione adulta più giovane, incluse le donne in premenopausa, l’esperienza è limitata (vedere paragrafo 5.1). In questo gruppo di popolazione il trattamento deve essere cominciato solo se il beneficio è chiaramente superiore ai rischi.</w:t>
      </w:r>
    </w:p>
    <w:p w14:paraId="19DA3D20" w14:textId="77777777" w:rsidR="00FD2A43" w:rsidRDefault="00FD2A43" w:rsidP="00FD2A43">
      <w:pPr>
        <w:tabs>
          <w:tab w:val="left" w:pos="567"/>
        </w:tabs>
        <w:rPr>
          <w:sz w:val="22"/>
        </w:rPr>
      </w:pPr>
    </w:p>
    <w:p w14:paraId="6467BB5B" w14:textId="77777777" w:rsidR="004142F7" w:rsidRDefault="002939D9">
      <w:pPr>
        <w:tabs>
          <w:tab w:val="left" w:pos="567"/>
        </w:tabs>
        <w:rPr>
          <w:sz w:val="22"/>
        </w:rPr>
      </w:pPr>
      <w:r>
        <w:rPr>
          <w:noProof/>
          <w:sz w:val="22"/>
        </w:rPr>
        <w:t xml:space="preserve">Le donne in età fertile devono fare uso di un </w:t>
      </w:r>
      <w:r w:rsidR="00804225">
        <w:rPr>
          <w:noProof/>
          <w:sz w:val="22"/>
        </w:rPr>
        <w:t xml:space="preserve">efficace </w:t>
      </w:r>
      <w:r>
        <w:rPr>
          <w:noProof/>
          <w:sz w:val="22"/>
        </w:rPr>
        <w:t xml:space="preserve">contraccettivo </w:t>
      </w:r>
      <w:r w:rsidR="00A22320">
        <w:rPr>
          <w:sz w:val="22"/>
        </w:rPr>
        <w:t xml:space="preserve">durante l’uso di </w:t>
      </w:r>
      <w:r w:rsidR="00750FB3">
        <w:rPr>
          <w:sz w:val="22"/>
        </w:rPr>
        <w:t>teriparatide</w:t>
      </w:r>
      <w:r w:rsidR="00A22320">
        <w:rPr>
          <w:sz w:val="22"/>
        </w:rPr>
        <w:t>. Se si verifica la gravidanza, l</w:t>
      </w:r>
      <w:r w:rsidR="000C06B9">
        <w:rPr>
          <w:sz w:val="22"/>
        </w:rPr>
        <w:t xml:space="preserve">’uso di </w:t>
      </w:r>
      <w:r w:rsidR="00750FB3">
        <w:rPr>
          <w:sz w:val="22"/>
        </w:rPr>
        <w:t xml:space="preserve">teriparatide </w:t>
      </w:r>
      <w:r w:rsidR="00A22320">
        <w:rPr>
          <w:sz w:val="22"/>
        </w:rPr>
        <w:t xml:space="preserve">deve essere </w:t>
      </w:r>
      <w:r w:rsidR="000C06B9">
        <w:rPr>
          <w:sz w:val="22"/>
        </w:rPr>
        <w:t>sospeso.</w:t>
      </w:r>
    </w:p>
    <w:p w14:paraId="7A8B7DE1" w14:textId="77777777" w:rsidR="00FD2A43" w:rsidRDefault="00FD2A43">
      <w:pPr>
        <w:tabs>
          <w:tab w:val="left" w:pos="567"/>
        </w:tabs>
        <w:rPr>
          <w:sz w:val="22"/>
        </w:rPr>
      </w:pPr>
    </w:p>
    <w:p w14:paraId="54690930" w14:textId="77777777" w:rsidR="00F73717" w:rsidRDefault="00F73717">
      <w:pPr>
        <w:tabs>
          <w:tab w:val="left" w:pos="567"/>
        </w:tabs>
        <w:rPr>
          <w:sz w:val="22"/>
          <w:u w:val="single"/>
        </w:rPr>
      </w:pPr>
      <w:r w:rsidRPr="00F73717">
        <w:rPr>
          <w:sz w:val="22"/>
          <w:u w:val="single"/>
        </w:rPr>
        <w:t>Durata del trattamento</w:t>
      </w:r>
    </w:p>
    <w:p w14:paraId="5C92585E" w14:textId="77777777" w:rsidR="00C7789E" w:rsidRPr="00F73717" w:rsidRDefault="00C7789E">
      <w:pPr>
        <w:tabs>
          <w:tab w:val="left" w:pos="567"/>
        </w:tabs>
        <w:rPr>
          <w:sz w:val="22"/>
          <w:u w:val="single"/>
        </w:rPr>
      </w:pPr>
    </w:p>
    <w:p w14:paraId="7554F77F" w14:textId="77777777" w:rsidR="002F2E30" w:rsidRDefault="002F2E30">
      <w:pPr>
        <w:tabs>
          <w:tab w:val="left" w:pos="567"/>
        </w:tabs>
        <w:rPr>
          <w:sz w:val="22"/>
        </w:rPr>
      </w:pPr>
      <w:r>
        <w:rPr>
          <w:sz w:val="22"/>
        </w:rPr>
        <w:t xml:space="preserve">Studi condotti su ratti con somministrazione a lungo termine di teriparatide indicano una maggiore incidenza di osteosarcoma (vedere paragrafo 5.3). Fino a </w:t>
      </w:r>
      <w:r w:rsidR="00C47EFA">
        <w:rPr>
          <w:sz w:val="22"/>
        </w:rPr>
        <w:t>quando</w:t>
      </w:r>
      <w:r>
        <w:rPr>
          <w:sz w:val="22"/>
        </w:rPr>
        <w:t xml:space="preserve"> ulteriori dati clinici non saranno disponibili, la durata del trattamento raccomandata </w:t>
      </w:r>
      <w:r w:rsidR="006D69A0">
        <w:rPr>
          <w:sz w:val="22"/>
        </w:rPr>
        <w:t>di</w:t>
      </w:r>
      <w:r w:rsidR="00D90010">
        <w:rPr>
          <w:sz w:val="22"/>
        </w:rPr>
        <w:t xml:space="preserve"> </w:t>
      </w:r>
      <w:r w:rsidR="00C47EFA">
        <w:rPr>
          <w:sz w:val="22"/>
        </w:rPr>
        <w:t>24</w:t>
      </w:r>
      <w:r w:rsidR="00750FB3">
        <w:rPr>
          <w:sz w:val="22"/>
        </w:rPr>
        <w:t> </w:t>
      </w:r>
      <w:r>
        <w:rPr>
          <w:sz w:val="22"/>
        </w:rPr>
        <w:t>mesi non deve essere superata.</w:t>
      </w:r>
    </w:p>
    <w:p w14:paraId="57A7ABCF" w14:textId="77777777" w:rsidR="00C7789E" w:rsidRDefault="00C7789E">
      <w:pPr>
        <w:tabs>
          <w:tab w:val="left" w:pos="567"/>
        </w:tabs>
        <w:rPr>
          <w:sz w:val="22"/>
        </w:rPr>
      </w:pPr>
    </w:p>
    <w:p w14:paraId="56771AF6" w14:textId="77777777" w:rsidR="00C7789E" w:rsidRPr="00354E6A" w:rsidRDefault="00750FB3">
      <w:pPr>
        <w:tabs>
          <w:tab w:val="left" w:pos="567"/>
        </w:tabs>
        <w:rPr>
          <w:sz w:val="22"/>
          <w:u w:val="single"/>
        </w:rPr>
      </w:pPr>
      <w:r>
        <w:rPr>
          <w:sz w:val="22"/>
          <w:u w:val="single"/>
        </w:rPr>
        <w:t>S</w:t>
      </w:r>
      <w:r w:rsidR="00C7789E" w:rsidRPr="00354E6A">
        <w:rPr>
          <w:sz w:val="22"/>
          <w:u w:val="single"/>
        </w:rPr>
        <w:t>odio</w:t>
      </w:r>
    </w:p>
    <w:p w14:paraId="32522563" w14:textId="77777777" w:rsidR="00C7789E" w:rsidRDefault="00C7789E">
      <w:pPr>
        <w:tabs>
          <w:tab w:val="left" w:pos="567"/>
        </w:tabs>
        <w:rPr>
          <w:sz w:val="22"/>
        </w:rPr>
      </w:pPr>
    </w:p>
    <w:p w14:paraId="14710E86" w14:textId="77777777" w:rsidR="00C7789E" w:rsidRDefault="00C7789E" w:rsidP="00C7789E">
      <w:pPr>
        <w:tabs>
          <w:tab w:val="left" w:pos="567"/>
        </w:tabs>
        <w:rPr>
          <w:sz w:val="22"/>
        </w:rPr>
      </w:pPr>
      <w:r w:rsidRPr="00C7789E">
        <w:rPr>
          <w:sz w:val="22"/>
        </w:rPr>
        <w:t>Questo medicinale contiene meno di 1 mmol (23</w:t>
      </w:r>
      <w:r w:rsidR="00750FB3">
        <w:rPr>
          <w:sz w:val="22"/>
        </w:rPr>
        <w:t> </w:t>
      </w:r>
      <w:r w:rsidRPr="00C7789E">
        <w:rPr>
          <w:sz w:val="22"/>
        </w:rPr>
        <w:t>mg) di sodio per dose</w:t>
      </w:r>
      <w:r w:rsidR="00750FB3">
        <w:rPr>
          <w:sz w:val="22"/>
        </w:rPr>
        <w:t xml:space="preserve"> </w:t>
      </w:r>
      <w:r w:rsidR="00750FB3" w:rsidRPr="00750FB3">
        <w:rPr>
          <w:sz w:val="22"/>
        </w:rPr>
        <w:t>massima giornaliera</w:t>
      </w:r>
      <w:r w:rsidRPr="00C7789E">
        <w:rPr>
          <w:sz w:val="22"/>
        </w:rPr>
        <w:t>, cioè senza sodio’.</w:t>
      </w:r>
    </w:p>
    <w:p w14:paraId="5046F010" w14:textId="77777777" w:rsidR="002F2E30" w:rsidRDefault="002F2E30">
      <w:pPr>
        <w:tabs>
          <w:tab w:val="left" w:pos="567"/>
        </w:tabs>
        <w:rPr>
          <w:sz w:val="22"/>
        </w:rPr>
      </w:pPr>
    </w:p>
    <w:p w14:paraId="4C74774B" w14:textId="77777777" w:rsidR="002F2E30" w:rsidRDefault="002F2E30">
      <w:pPr>
        <w:tabs>
          <w:tab w:val="left" w:pos="567"/>
        </w:tabs>
        <w:rPr>
          <w:sz w:val="22"/>
        </w:rPr>
      </w:pPr>
      <w:r>
        <w:rPr>
          <w:b/>
          <w:sz w:val="22"/>
        </w:rPr>
        <w:t>4.5</w:t>
      </w:r>
      <w:r>
        <w:rPr>
          <w:b/>
          <w:sz w:val="22"/>
        </w:rPr>
        <w:tab/>
        <w:t>Interazioni con altri medicinali ed altre forme di interazione</w:t>
      </w:r>
    </w:p>
    <w:p w14:paraId="2B115E26" w14:textId="77777777" w:rsidR="002F2E30" w:rsidRDefault="002F2E30">
      <w:pPr>
        <w:tabs>
          <w:tab w:val="left" w:pos="567"/>
        </w:tabs>
        <w:rPr>
          <w:sz w:val="22"/>
        </w:rPr>
      </w:pPr>
    </w:p>
    <w:p w14:paraId="5455B2D7" w14:textId="77777777" w:rsidR="00DF57EE" w:rsidRDefault="00DF57EE" w:rsidP="00DF57EE">
      <w:pPr>
        <w:tabs>
          <w:tab w:val="left" w:pos="567"/>
        </w:tabs>
        <w:rPr>
          <w:sz w:val="22"/>
        </w:rPr>
      </w:pPr>
      <w:r>
        <w:rPr>
          <w:sz w:val="22"/>
        </w:rPr>
        <w:t>In uno studio su 15</w:t>
      </w:r>
      <w:r w:rsidR="00750FB3">
        <w:t> </w:t>
      </w:r>
      <w:r>
        <w:rPr>
          <w:sz w:val="22"/>
        </w:rPr>
        <w:t>soggetti sani cui veniva somministrata giornalmente digo</w:t>
      </w:r>
      <w:r w:rsidR="00BF4320">
        <w:rPr>
          <w:sz w:val="22"/>
        </w:rPr>
        <w:t>ss</w:t>
      </w:r>
      <w:r>
        <w:rPr>
          <w:sz w:val="22"/>
        </w:rPr>
        <w:t xml:space="preserve">ina fino al raggiungimento dello steady-state, una singola dose di </w:t>
      </w:r>
      <w:r w:rsidR="00750FB3">
        <w:rPr>
          <w:sz w:val="22"/>
        </w:rPr>
        <w:t xml:space="preserve">teriparatide </w:t>
      </w:r>
      <w:r>
        <w:rPr>
          <w:sz w:val="22"/>
        </w:rPr>
        <w:t>non ha modificato l’effetto cardiaco della digo</w:t>
      </w:r>
      <w:r w:rsidR="00BF4320">
        <w:rPr>
          <w:sz w:val="22"/>
        </w:rPr>
        <w:t>ss</w:t>
      </w:r>
      <w:r>
        <w:rPr>
          <w:sz w:val="22"/>
        </w:rPr>
        <w:t>ina. Tuttavia, sporadici cas</w:t>
      </w:r>
      <w:r w:rsidR="00BF4320">
        <w:rPr>
          <w:sz w:val="22"/>
        </w:rPr>
        <w:t>i</w:t>
      </w:r>
      <w:r>
        <w:rPr>
          <w:sz w:val="22"/>
        </w:rPr>
        <w:t xml:space="preserve"> </w:t>
      </w:r>
      <w:r w:rsidR="00BF4320">
        <w:rPr>
          <w:sz w:val="22"/>
        </w:rPr>
        <w:t>clinici</w:t>
      </w:r>
      <w:r>
        <w:rPr>
          <w:sz w:val="22"/>
        </w:rPr>
        <w:t xml:space="preserve"> hanno suggerito che l’ipercalcemia può predisporre i pazienti ad una tossicità da digitale. Poiché </w:t>
      </w:r>
      <w:r w:rsidR="00750FB3">
        <w:rPr>
          <w:sz w:val="22"/>
        </w:rPr>
        <w:t xml:space="preserve">teriparatide </w:t>
      </w:r>
      <w:r>
        <w:rPr>
          <w:sz w:val="22"/>
        </w:rPr>
        <w:t xml:space="preserve">determina transitoriamente aumenti della calcemia, </w:t>
      </w:r>
      <w:r w:rsidR="00750FB3">
        <w:rPr>
          <w:sz w:val="22"/>
        </w:rPr>
        <w:t xml:space="preserve">teriparatide </w:t>
      </w:r>
      <w:r>
        <w:rPr>
          <w:sz w:val="22"/>
        </w:rPr>
        <w:t>deve essere usato con cautela nei pazienti che assumono digitale.</w:t>
      </w:r>
    </w:p>
    <w:p w14:paraId="76BAD68B" w14:textId="77777777" w:rsidR="00DF57EE" w:rsidRDefault="00DF57EE" w:rsidP="00DF57EE">
      <w:pPr>
        <w:tabs>
          <w:tab w:val="left" w:pos="567"/>
        </w:tabs>
        <w:rPr>
          <w:sz w:val="22"/>
        </w:rPr>
      </w:pPr>
    </w:p>
    <w:p w14:paraId="78C576AC" w14:textId="77777777" w:rsidR="002F2E30" w:rsidRDefault="00750FB3">
      <w:pPr>
        <w:pStyle w:val="BodyText"/>
      </w:pPr>
      <w:r>
        <w:t xml:space="preserve">Teriparatide </w:t>
      </w:r>
      <w:r w:rsidR="002F2E30">
        <w:t>è stato valutato in studi di interazione farmacodinamica con idroclorotiazide. Non sono state osservate interazioni clinicamente significative.</w:t>
      </w:r>
    </w:p>
    <w:p w14:paraId="4A669F24" w14:textId="77777777" w:rsidR="002F2E30" w:rsidRDefault="002F2E30">
      <w:pPr>
        <w:tabs>
          <w:tab w:val="left" w:pos="567"/>
        </w:tabs>
        <w:rPr>
          <w:sz w:val="22"/>
        </w:rPr>
      </w:pPr>
    </w:p>
    <w:p w14:paraId="5DF40F41" w14:textId="77777777" w:rsidR="002F2E30" w:rsidRDefault="002F2E30">
      <w:pPr>
        <w:tabs>
          <w:tab w:val="left" w:pos="567"/>
        </w:tabs>
        <w:rPr>
          <w:sz w:val="22"/>
        </w:rPr>
      </w:pPr>
      <w:r>
        <w:rPr>
          <w:sz w:val="22"/>
        </w:rPr>
        <w:t xml:space="preserve">La </w:t>
      </w:r>
      <w:r w:rsidR="00BF4320">
        <w:rPr>
          <w:sz w:val="22"/>
        </w:rPr>
        <w:t>co-</w:t>
      </w:r>
      <w:r>
        <w:rPr>
          <w:sz w:val="22"/>
        </w:rPr>
        <w:t xml:space="preserve">somministrazione  di raloxifene o della terapia ormonale sostitutiva con </w:t>
      </w:r>
      <w:r w:rsidR="00750FB3">
        <w:rPr>
          <w:sz w:val="22"/>
        </w:rPr>
        <w:t xml:space="preserve">teriparatide </w:t>
      </w:r>
      <w:r>
        <w:rPr>
          <w:sz w:val="22"/>
        </w:rPr>
        <w:t xml:space="preserve">non ha modificato gli effetti di </w:t>
      </w:r>
      <w:r w:rsidR="00750FB3">
        <w:rPr>
          <w:sz w:val="22"/>
        </w:rPr>
        <w:t xml:space="preserve">teriparatide </w:t>
      </w:r>
      <w:r>
        <w:rPr>
          <w:sz w:val="22"/>
        </w:rPr>
        <w:t>sul calcio sierico od urinario o sugli eventi clinici avversi.</w:t>
      </w:r>
    </w:p>
    <w:p w14:paraId="76FA0F05" w14:textId="77777777" w:rsidR="002F2E30" w:rsidRDefault="002F2E30">
      <w:pPr>
        <w:tabs>
          <w:tab w:val="left" w:pos="567"/>
        </w:tabs>
        <w:rPr>
          <w:sz w:val="22"/>
        </w:rPr>
      </w:pPr>
    </w:p>
    <w:p w14:paraId="721F2DEC" w14:textId="77777777" w:rsidR="002F2E30" w:rsidRDefault="002F2E30">
      <w:pPr>
        <w:tabs>
          <w:tab w:val="left" w:pos="567"/>
        </w:tabs>
        <w:rPr>
          <w:sz w:val="22"/>
        </w:rPr>
      </w:pPr>
      <w:r>
        <w:rPr>
          <w:b/>
          <w:sz w:val="22"/>
        </w:rPr>
        <w:t>4.6</w:t>
      </w:r>
      <w:r>
        <w:rPr>
          <w:b/>
          <w:sz w:val="22"/>
        </w:rPr>
        <w:tab/>
      </w:r>
      <w:r w:rsidR="009576ED">
        <w:rPr>
          <w:b/>
          <w:sz w:val="22"/>
        </w:rPr>
        <w:t>Fertilità, g</w:t>
      </w:r>
      <w:r>
        <w:rPr>
          <w:b/>
          <w:sz w:val="22"/>
        </w:rPr>
        <w:t>ravidanza e allattamento</w:t>
      </w:r>
    </w:p>
    <w:p w14:paraId="3131A15C" w14:textId="77777777" w:rsidR="002F2E30" w:rsidRDefault="002F2E30">
      <w:pPr>
        <w:tabs>
          <w:tab w:val="left" w:pos="567"/>
        </w:tabs>
        <w:rPr>
          <w:sz w:val="22"/>
        </w:rPr>
      </w:pPr>
    </w:p>
    <w:p w14:paraId="58080C2E" w14:textId="77777777" w:rsidR="00DF57EE" w:rsidRDefault="00DF57EE" w:rsidP="00DF57EE">
      <w:pPr>
        <w:tabs>
          <w:tab w:val="left" w:pos="567"/>
        </w:tabs>
        <w:rPr>
          <w:sz w:val="22"/>
          <w:u w:val="single"/>
        </w:rPr>
      </w:pPr>
      <w:r w:rsidRPr="00CE3A2D">
        <w:rPr>
          <w:sz w:val="22"/>
          <w:u w:val="single"/>
        </w:rPr>
        <w:t>Donne in età fertile/Contraccezione nelle donne</w:t>
      </w:r>
    </w:p>
    <w:p w14:paraId="47C81EAC" w14:textId="77777777" w:rsidR="00C7789E" w:rsidRPr="00CE3A2D" w:rsidRDefault="00C7789E" w:rsidP="00DF57EE">
      <w:pPr>
        <w:tabs>
          <w:tab w:val="left" w:pos="567"/>
        </w:tabs>
        <w:rPr>
          <w:sz w:val="22"/>
          <w:u w:val="single"/>
        </w:rPr>
      </w:pPr>
    </w:p>
    <w:p w14:paraId="634D7DC8" w14:textId="77777777" w:rsidR="00DF57EE" w:rsidRDefault="00DF57EE" w:rsidP="00DF57EE">
      <w:pPr>
        <w:tabs>
          <w:tab w:val="left" w:pos="567"/>
        </w:tabs>
        <w:rPr>
          <w:sz w:val="22"/>
        </w:rPr>
      </w:pPr>
      <w:r>
        <w:rPr>
          <w:noProof/>
          <w:sz w:val="22"/>
        </w:rPr>
        <w:lastRenderedPageBreak/>
        <w:t xml:space="preserve">Le donne in età fertile devono fare uso di un efficace metodo contraccettivo </w:t>
      </w:r>
      <w:r>
        <w:rPr>
          <w:sz w:val="22"/>
        </w:rPr>
        <w:t>durante l’uso di</w:t>
      </w:r>
      <w:r w:rsidR="00DE6DE2">
        <w:rPr>
          <w:sz w:val="22"/>
        </w:rPr>
        <w:t>teriparatide</w:t>
      </w:r>
      <w:r>
        <w:rPr>
          <w:sz w:val="22"/>
        </w:rPr>
        <w:t xml:space="preserve">. Se si verifica la gravidanza, l’uso di </w:t>
      </w:r>
      <w:r w:rsidR="00DE6DE2">
        <w:rPr>
          <w:sz w:val="22"/>
        </w:rPr>
        <w:t xml:space="preserve">teriparatide </w:t>
      </w:r>
      <w:r>
        <w:rPr>
          <w:sz w:val="22"/>
        </w:rPr>
        <w:t>deve essere sospeso.</w:t>
      </w:r>
    </w:p>
    <w:p w14:paraId="2EDF3E92" w14:textId="77777777" w:rsidR="008F503B" w:rsidRDefault="008F503B">
      <w:pPr>
        <w:tabs>
          <w:tab w:val="left" w:pos="567"/>
        </w:tabs>
        <w:rPr>
          <w:sz w:val="22"/>
        </w:rPr>
      </w:pPr>
    </w:p>
    <w:p w14:paraId="45702382" w14:textId="77777777" w:rsidR="00DF57EE" w:rsidRDefault="00DF57EE">
      <w:pPr>
        <w:tabs>
          <w:tab w:val="left" w:pos="567"/>
        </w:tabs>
        <w:rPr>
          <w:sz w:val="22"/>
          <w:u w:val="single"/>
        </w:rPr>
      </w:pPr>
      <w:r w:rsidRPr="002205E7">
        <w:rPr>
          <w:sz w:val="22"/>
          <w:u w:val="single"/>
        </w:rPr>
        <w:t>Gravidanza</w:t>
      </w:r>
    </w:p>
    <w:p w14:paraId="7A0EFC1A" w14:textId="77777777" w:rsidR="00C7789E" w:rsidRPr="002205E7" w:rsidRDefault="00C7789E">
      <w:pPr>
        <w:tabs>
          <w:tab w:val="left" w:pos="567"/>
        </w:tabs>
        <w:rPr>
          <w:sz w:val="22"/>
          <w:u w:val="single"/>
        </w:rPr>
      </w:pPr>
    </w:p>
    <w:p w14:paraId="2BEA7565" w14:textId="77777777" w:rsidR="002F2E30" w:rsidRDefault="00657C7F">
      <w:pPr>
        <w:tabs>
          <w:tab w:val="left" w:pos="567"/>
        </w:tabs>
        <w:rPr>
          <w:sz w:val="22"/>
        </w:rPr>
      </w:pPr>
      <w:r>
        <w:rPr>
          <w:sz w:val="22"/>
        </w:rPr>
        <w:t xml:space="preserve">L’uso di </w:t>
      </w:r>
      <w:r w:rsidR="00DE6DE2">
        <w:rPr>
          <w:sz w:val="22"/>
        </w:rPr>
        <w:t xml:space="preserve">Teriparatide SUN </w:t>
      </w:r>
      <w:r w:rsidR="0055008F">
        <w:rPr>
          <w:sz w:val="22"/>
        </w:rPr>
        <w:t xml:space="preserve">è controindicato </w:t>
      </w:r>
      <w:r>
        <w:rPr>
          <w:sz w:val="22"/>
        </w:rPr>
        <w:t xml:space="preserve">durante la gravidanza </w:t>
      </w:r>
      <w:r w:rsidR="00DF57EE">
        <w:rPr>
          <w:sz w:val="22"/>
        </w:rPr>
        <w:t>(vedere paragrafo 4.3)</w:t>
      </w:r>
      <w:r>
        <w:rPr>
          <w:sz w:val="22"/>
        </w:rPr>
        <w:t>.</w:t>
      </w:r>
    </w:p>
    <w:p w14:paraId="5CA67895" w14:textId="77777777" w:rsidR="008F503B" w:rsidRDefault="008F503B">
      <w:pPr>
        <w:tabs>
          <w:tab w:val="left" w:pos="567"/>
        </w:tabs>
        <w:rPr>
          <w:sz w:val="22"/>
        </w:rPr>
      </w:pPr>
    </w:p>
    <w:p w14:paraId="796CE49C" w14:textId="77777777" w:rsidR="00DF57EE" w:rsidRDefault="00DF57EE">
      <w:pPr>
        <w:tabs>
          <w:tab w:val="left" w:pos="567"/>
        </w:tabs>
        <w:rPr>
          <w:sz w:val="22"/>
          <w:u w:val="single"/>
        </w:rPr>
      </w:pPr>
      <w:r w:rsidRPr="002205E7">
        <w:rPr>
          <w:sz w:val="22"/>
          <w:u w:val="single"/>
        </w:rPr>
        <w:t>Allattamento</w:t>
      </w:r>
    </w:p>
    <w:p w14:paraId="618B37DF" w14:textId="77777777" w:rsidR="00C7789E" w:rsidRPr="002205E7" w:rsidRDefault="00C7789E">
      <w:pPr>
        <w:tabs>
          <w:tab w:val="left" w:pos="567"/>
        </w:tabs>
        <w:rPr>
          <w:sz w:val="22"/>
          <w:u w:val="single"/>
        </w:rPr>
      </w:pPr>
    </w:p>
    <w:p w14:paraId="34EB41F3" w14:textId="77777777" w:rsidR="00DF57EE" w:rsidRDefault="00DF57EE">
      <w:pPr>
        <w:tabs>
          <w:tab w:val="left" w:pos="567"/>
        </w:tabs>
        <w:rPr>
          <w:sz w:val="22"/>
        </w:rPr>
      </w:pPr>
      <w:r>
        <w:rPr>
          <w:sz w:val="22"/>
        </w:rPr>
        <w:t xml:space="preserve">L’uso di </w:t>
      </w:r>
      <w:r w:rsidR="00DE6DE2">
        <w:rPr>
          <w:sz w:val="22"/>
        </w:rPr>
        <w:t xml:space="preserve">Teriparatide SUN </w:t>
      </w:r>
      <w:r>
        <w:rPr>
          <w:sz w:val="22"/>
        </w:rPr>
        <w:t>è controindicato durante l’allattamento.</w:t>
      </w:r>
      <w:r w:rsidRPr="00DF57EE">
        <w:rPr>
          <w:sz w:val="22"/>
        </w:rPr>
        <w:t xml:space="preserve"> </w:t>
      </w:r>
      <w:r>
        <w:rPr>
          <w:sz w:val="22"/>
        </w:rPr>
        <w:t>Non è noto se teriparatide venga escreto nel latte materno.</w:t>
      </w:r>
    </w:p>
    <w:p w14:paraId="404DDC3F" w14:textId="77777777" w:rsidR="002F2E30" w:rsidRDefault="002F2E30">
      <w:pPr>
        <w:tabs>
          <w:tab w:val="left" w:pos="567"/>
        </w:tabs>
        <w:rPr>
          <w:sz w:val="22"/>
        </w:rPr>
      </w:pPr>
    </w:p>
    <w:p w14:paraId="060735FB" w14:textId="77777777" w:rsidR="00273192" w:rsidRDefault="00273192">
      <w:pPr>
        <w:tabs>
          <w:tab w:val="left" w:pos="567"/>
        </w:tabs>
        <w:rPr>
          <w:sz w:val="22"/>
          <w:u w:val="single"/>
        </w:rPr>
      </w:pPr>
      <w:r w:rsidRPr="00CE3A2D">
        <w:rPr>
          <w:sz w:val="22"/>
          <w:u w:val="single"/>
        </w:rPr>
        <w:t>Fertilità</w:t>
      </w:r>
    </w:p>
    <w:p w14:paraId="5DAE9089" w14:textId="77777777" w:rsidR="00C7789E" w:rsidRPr="00CE3A2D" w:rsidRDefault="00C7789E">
      <w:pPr>
        <w:tabs>
          <w:tab w:val="left" w:pos="567"/>
        </w:tabs>
        <w:rPr>
          <w:sz w:val="22"/>
          <w:u w:val="single"/>
        </w:rPr>
      </w:pPr>
    </w:p>
    <w:p w14:paraId="0CEBB402" w14:textId="77777777" w:rsidR="00273192" w:rsidRDefault="00273192">
      <w:pPr>
        <w:tabs>
          <w:tab w:val="left" w:pos="567"/>
        </w:tabs>
        <w:rPr>
          <w:sz w:val="22"/>
        </w:rPr>
      </w:pPr>
      <w:r>
        <w:rPr>
          <w:sz w:val="22"/>
        </w:rPr>
        <w:t xml:space="preserve">Studi effettuati sui conigli hanno evidenziato una tossicità sul sistema riproduttivo (vedere paragrafo 5.3). L’effetto di teriparatide sullo sviluppo del feto umano non è stato studiato. </w:t>
      </w:r>
      <w:r>
        <w:rPr>
          <w:noProof/>
          <w:sz w:val="22"/>
        </w:rPr>
        <w:t>Il rischio potenziale per gli esseri umani non è noto</w:t>
      </w:r>
      <w:r>
        <w:rPr>
          <w:sz w:val="22"/>
        </w:rPr>
        <w:t>.</w:t>
      </w:r>
    </w:p>
    <w:p w14:paraId="49657B34" w14:textId="77777777" w:rsidR="00273192" w:rsidRDefault="00273192">
      <w:pPr>
        <w:tabs>
          <w:tab w:val="left" w:pos="567"/>
        </w:tabs>
        <w:rPr>
          <w:sz w:val="22"/>
        </w:rPr>
      </w:pPr>
    </w:p>
    <w:p w14:paraId="553468DC" w14:textId="77777777" w:rsidR="002F2E30" w:rsidRDefault="002F2E30">
      <w:pPr>
        <w:tabs>
          <w:tab w:val="left" w:pos="567"/>
        </w:tabs>
        <w:rPr>
          <w:sz w:val="22"/>
        </w:rPr>
      </w:pPr>
      <w:r>
        <w:rPr>
          <w:b/>
          <w:sz w:val="22"/>
        </w:rPr>
        <w:t>4.7</w:t>
      </w:r>
      <w:r>
        <w:rPr>
          <w:b/>
          <w:sz w:val="22"/>
        </w:rPr>
        <w:tab/>
        <w:t>Effetti sulla capacità di guidare veicoli e sull’uso di macchinari</w:t>
      </w:r>
    </w:p>
    <w:p w14:paraId="56A79A22" w14:textId="77777777" w:rsidR="002F2E30" w:rsidRDefault="002F2E30">
      <w:pPr>
        <w:tabs>
          <w:tab w:val="left" w:pos="567"/>
        </w:tabs>
        <w:rPr>
          <w:sz w:val="22"/>
        </w:rPr>
      </w:pPr>
    </w:p>
    <w:p w14:paraId="76D0FEDD" w14:textId="77777777" w:rsidR="002F2E30" w:rsidRDefault="00DE6DE2">
      <w:pPr>
        <w:tabs>
          <w:tab w:val="left" w:pos="567"/>
        </w:tabs>
        <w:rPr>
          <w:sz w:val="22"/>
        </w:rPr>
      </w:pPr>
      <w:r>
        <w:rPr>
          <w:sz w:val="22"/>
        </w:rPr>
        <w:t xml:space="preserve">Teriparatide SUN </w:t>
      </w:r>
      <w:r w:rsidR="00273192">
        <w:rPr>
          <w:sz w:val="22"/>
        </w:rPr>
        <w:t xml:space="preserve">non altera o altera in modo trascurabile </w:t>
      </w:r>
      <w:r w:rsidR="002F2E30">
        <w:rPr>
          <w:sz w:val="22"/>
        </w:rPr>
        <w:t xml:space="preserve">la capacità di guidare veicoli </w:t>
      </w:r>
      <w:r w:rsidR="00273192">
        <w:rPr>
          <w:sz w:val="22"/>
        </w:rPr>
        <w:t>o</w:t>
      </w:r>
      <w:r w:rsidR="002F2E30">
        <w:rPr>
          <w:sz w:val="22"/>
        </w:rPr>
        <w:t xml:space="preserve"> di </w:t>
      </w:r>
      <w:r w:rsidR="00273192">
        <w:rPr>
          <w:sz w:val="22"/>
        </w:rPr>
        <w:t xml:space="preserve">usare </w:t>
      </w:r>
      <w:r w:rsidR="002F2E30">
        <w:rPr>
          <w:sz w:val="22"/>
        </w:rPr>
        <w:t xml:space="preserve">macchinari. </w:t>
      </w:r>
      <w:r w:rsidR="00273192">
        <w:rPr>
          <w:sz w:val="22"/>
        </w:rPr>
        <w:t>I</w:t>
      </w:r>
      <w:r w:rsidR="002F2E30">
        <w:rPr>
          <w:sz w:val="22"/>
        </w:rPr>
        <w:t>n maniera transitoria, in alcuni pazienti è stata osservata ipotensione ortostatica o vertigine. Questi pazienti devono astenersi dalla guida o dall’uso di macchinari fino a che i sintomi non siano scomparsi.</w:t>
      </w:r>
    </w:p>
    <w:p w14:paraId="4ACE4F6F" w14:textId="77777777" w:rsidR="00C7789E" w:rsidRDefault="00C7789E">
      <w:pPr>
        <w:tabs>
          <w:tab w:val="left" w:pos="567"/>
        </w:tabs>
        <w:rPr>
          <w:sz w:val="22"/>
        </w:rPr>
      </w:pPr>
    </w:p>
    <w:p w14:paraId="67CA2592" w14:textId="77777777" w:rsidR="002F2E30" w:rsidRDefault="002F2E30" w:rsidP="002205E7">
      <w:pPr>
        <w:keepNext/>
        <w:keepLines/>
        <w:tabs>
          <w:tab w:val="left" w:pos="567"/>
        </w:tabs>
        <w:rPr>
          <w:sz w:val="22"/>
        </w:rPr>
      </w:pPr>
      <w:r>
        <w:rPr>
          <w:b/>
          <w:sz w:val="22"/>
        </w:rPr>
        <w:t>4.8</w:t>
      </w:r>
      <w:r>
        <w:rPr>
          <w:b/>
          <w:sz w:val="22"/>
        </w:rPr>
        <w:tab/>
        <w:t>Effetti indesiderati</w:t>
      </w:r>
    </w:p>
    <w:p w14:paraId="5110407C" w14:textId="77777777" w:rsidR="002F2E30" w:rsidRDefault="002F2E30" w:rsidP="002205E7">
      <w:pPr>
        <w:keepNext/>
        <w:keepLines/>
        <w:tabs>
          <w:tab w:val="left" w:pos="567"/>
        </w:tabs>
        <w:rPr>
          <w:sz w:val="22"/>
        </w:rPr>
      </w:pPr>
    </w:p>
    <w:p w14:paraId="7786A4D8" w14:textId="77777777" w:rsidR="00273192" w:rsidRDefault="00BF4320" w:rsidP="002205E7">
      <w:pPr>
        <w:keepNext/>
        <w:keepLines/>
        <w:tabs>
          <w:tab w:val="left" w:pos="567"/>
        </w:tabs>
        <w:rPr>
          <w:sz w:val="22"/>
          <w:u w:val="single"/>
        </w:rPr>
      </w:pPr>
      <w:r>
        <w:rPr>
          <w:sz w:val="22"/>
          <w:u w:val="single"/>
        </w:rPr>
        <w:t xml:space="preserve">Riassunto </w:t>
      </w:r>
      <w:r w:rsidR="00273192" w:rsidRPr="00C93740">
        <w:rPr>
          <w:sz w:val="22"/>
          <w:u w:val="single"/>
        </w:rPr>
        <w:t>del profilo di sicurezza</w:t>
      </w:r>
    </w:p>
    <w:p w14:paraId="036EDD78" w14:textId="77777777" w:rsidR="00C7789E" w:rsidRPr="00C93740" w:rsidRDefault="00C7789E" w:rsidP="002205E7">
      <w:pPr>
        <w:keepNext/>
        <w:keepLines/>
        <w:tabs>
          <w:tab w:val="left" w:pos="567"/>
        </w:tabs>
        <w:rPr>
          <w:sz w:val="22"/>
          <w:u w:val="single"/>
        </w:rPr>
      </w:pPr>
    </w:p>
    <w:p w14:paraId="4F3306C1" w14:textId="77777777" w:rsidR="002F2E30" w:rsidRDefault="00F877DC" w:rsidP="002205E7">
      <w:pPr>
        <w:keepNext/>
        <w:keepLines/>
        <w:tabs>
          <w:tab w:val="left" w:pos="567"/>
        </w:tabs>
        <w:rPr>
          <w:sz w:val="22"/>
        </w:rPr>
      </w:pPr>
      <w:r>
        <w:rPr>
          <w:sz w:val="22"/>
        </w:rPr>
        <w:t>Le reazioni</w:t>
      </w:r>
      <w:r w:rsidR="002F2E30">
        <w:rPr>
          <w:sz w:val="22"/>
        </w:rPr>
        <w:t xml:space="preserve"> avvers</w:t>
      </w:r>
      <w:r>
        <w:rPr>
          <w:sz w:val="22"/>
        </w:rPr>
        <w:t>e</w:t>
      </w:r>
      <w:r w:rsidR="002F2E30">
        <w:rPr>
          <w:sz w:val="22"/>
        </w:rPr>
        <w:t xml:space="preserve"> più comunemente riportat</w:t>
      </w:r>
      <w:r>
        <w:rPr>
          <w:sz w:val="22"/>
        </w:rPr>
        <w:t>e</w:t>
      </w:r>
      <w:r w:rsidR="002F2E30">
        <w:rPr>
          <w:sz w:val="22"/>
        </w:rPr>
        <w:t xml:space="preserve"> nei pazienti trattati con </w:t>
      </w:r>
      <w:r w:rsidR="00DE6DE2">
        <w:rPr>
          <w:sz w:val="22"/>
        </w:rPr>
        <w:t xml:space="preserve">teriparatide </w:t>
      </w:r>
      <w:r w:rsidR="002F2E30">
        <w:rPr>
          <w:sz w:val="22"/>
        </w:rPr>
        <w:t>sono nausea, dolore agli arti, cefalea e vertigini.</w:t>
      </w:r>
    </w:p>
    <w:p w14:paraId="739702DC" w14:textId="77777777" w:rsidR="002F2E30" w:rsidRDefault="002F2E30" w:rsidP="002205E7">
      <w:pPr>
        <w:keepNext/>
        <w:keepLines/>
        <w:tabs>
          <w:tab w:val="left" w:pos="567"/>
        </w:tabs>
        <w:rPr>
          <w:sz w:val="22"/>
        </w:rPr>
      </w:pPr>
    </w:p>
    <w:p w14:paraId="0355AF95" w14:textId="77777777" w:rsidR="00273192" w:rsidRDefault="00A866A7" w:rsidP="002205E7">
      <w:pPr>
        <w:keepNext/>
        <w:keepLines/>
        <w:tabs>
          <w:tab w:val="left" w:pos="567"/>
        </w:tabs>
        <w:rPr>
          <w:sz w:val="22"/>
          <w:szCs w:val="22"/>
          <w:u w:val="single"/>
        </w:rPr>
      </w:pPr>
      <w:r w:rsidRPr="00C93740">
        <w:rPr>
          <w:sz w:val="22"/>
          <w:szCs w:val="22"/>
          <w:u w:val="single"/>
        </w:rPr>
        <w:t>Tabella delle reazioni avverse</w:t>
      </w:r>
    </w:p>
    <w:p w14:paraId="093D8BC6" w14:textId="77777777" w:rsidR="00C7789E" w:rsidRPr="00C93740" w:rsidRDefault="00C7789E" w:rsidP="002205E7">
      <w:pPr>
        <w:keepNext/>
        <w:keepLines/>
        <w:tabs>
          <w:tab w:val="left" w:pos="567"/>
        </w:tabs>
        <w:rPr>
          <w:sz w:val="22"/>
          <w:u w:val="single"/>
        </w:rPr>
      </w:pPr>
    </w:p>
    <w:p w14:paraId="1927D797" w14:textId="77777777" w:rsidR="00666925" w:rsidRDefault="00666925" w:rsidP="00666925">
      <w:pPr>
        <w:tabs>
          <w:tab w:val="left" w:pos="567"/>
        </w:tabs>
        <w:rPr>
          <w:sz w:val="22"/>
        </w:rPr>
      </w:pPr>
      <w:r>
        <w:rPr>
          <w:sz w:val="22"/>
        </w:rPr>
        <w:t xml:space="preserve">Negli studi clinici con teriparatide, l’82,8 % dei pazienti trattati con </w:t>
      </w:r>
      <w:r w:rsidR="00DE6DE2">
        <w:rPr>
          <w:sz w:val="22"/>
        </w:rPr>
        <w:t xml:space="preserve">teriparatide </w:t>
      </w:r>
      <w:r>
        <w:rPr>
          <w:sz w:val="22"/>
        </w:rPr>
        <w:t xml:space="preserve">e l’84,5 % di quelli trattati con placebo </w:t>
      </w:r>
      <w:r w:rsidR="00BF4320">
        <w:rPr>
          <w:sz w:val="22"/>
        </w:rPr>
        <w:t>hanno riportato</w:t>
      </w:r>
      <w:r>
        <w:rPr>
          <w:sz w:val="22"/>
        </w:rPr>
        <w:t xml:space="preserve"> almeno 1</w:t>
      </w:r>
      <w:r w:rsidR="00DE6DE2">
        <w:rPr>
          <w:sz w:val="22"/>
        </w:rPr>
        <w:t> </w:t>
      </w:r>
      <w:r>
        <w:rPr>
          <w:sz w:val="22"/>
        </w:rPr>
        <w:t>evento avverso.</w:t>
      </w:r>
    </w:p>
    <w:p w14:paraId="28867939" w14:textId="77777777" w:rsidR="00273192" w:rsidRDefault="00273192">
      <w:pPr>
        <w:tabs>
          <w:tab w:val="left" w:pos="567"/>
        </w:tabs>
        <w:rPr>
          <w:sz w:val="22"/>
        </w:rPr>
      </w:pPr>
    </w:p>
    <w:p w14:paraId="49E5507B" w14:textId="4D16F2C2" w:rsidR="00E67833" w:rsidRDefault="00F877DC">
      <w:pPr>
        <w:tabs>
          <w:tab w:val="left" w:pos="567"/>
        </w:tabs>
        <w:rPr>
          <w:sz w:val="22"/>
          <w:szCs w:val="22"/>
        </w:rPr>
      </w:pPr>
      <w:r>
        <w:rPr>
          <w:sz w:val="22"/>
        </w:rPr>
        <w:t xml:space="preserve">Le reazioni </w:t>
      </w:r>
      <w:r w:rsidR="00666925">
        <w:rPr>
          <w:sz w:val="22"/>
        </w:rPr>
        <w:t>avverse</w:t>
      </w:r>
      <w:r>
        <w:rPr>
          <w:sz w:val="22"/>
        </w:rPr>
        <w:t xml:space="preserve"> associate con l’uso di teriparatide in studi clinici </w:t>
      </w:r>
      <w:r w:rsidRPr="00D750C1">
        <w:rPr>
          <w:sz w:val="22"/>
        </w:rPr>
        <w:t>per l’osteo</w:t>
      </w:r>
      <w:r>
        <w:rPr>
          <w:sz w:val="22"/>
        </w:rPr>
        <w:t xml:space="preserve">porosi </w:t>
      </w:r>
      <w:r w:rsidR="00F573E8">
        <w:rPr>
          <w:sz w:val="22"/>
        </w:rPr>
        <w:t xml:space="preserve">e </w:t>
      </w:r>
      <w:r w:rsidR="00B33B1C">
        <w:rPr>
          <w:sz w:val="22"/>
        </w:rPr>
        <w:t>durante la commercializzazione</w:t>
      </w:r>
      <w:r w:rsidR="00F573E8">
        <w:rPr>
          <w:sz w:val="22"/>
        </w:rPr>
        <w:t xml:space="preserve"> </w:t>
      </w:r>
      <w:r>
        <w:rPr>
          <w:sz w:val="22"/>
        </w:rPr>
        <w:t>vengono riassunte nella tabella</w:t>
      </w:r>
      <w:r w:rsidR="00233A53">
        <w:rPr>
          <w:sz w:val="22"/>
        </w:rPr>
        <w:t xml:space="preserve"> sottostante</w:t>
      </w:r>
      <w:r>
        <w:rPr>
          <w:sz w:val="22"/>
        </w:rPr>
        <w:t xml:space="preserve">. </w:t>
      </w:r>
      <w:r w:rsidR="008601E6">
        <w:rPr>
          <w:sz w:val="22"/>
        </w:rPr>
        <w:t>P</w:t>
      </w:r>
      <w:r>
        <w:rPr>
          <w:sz w:val="22"/>
        </w:rPr>
        <w:t xml:space="preserve">er la classificazione </w:t>
      </w:r>
      <w:r w:rsidR="008601E6">
        <w:rPr>
          <w:sz w:val="22"/>
        </w:rPr>
        <w:t>delle reazioni a</w:t>
      </w:r>
      <w:r w:rsidR="00E37ED0">
        <w:rPr>
          <w:sz w:val="22"/>
        </w:rPr>
        <w:t>v</w:t>
      </w:r>
      <w:r w:rsidR="008601E6">
        <w:rPr>
          <w:sz w:val="22"/>
        </w:rPr>
        <w:t>verse è stata usata</w:t>
      </w:r>
      <w:r w:rsidR="008601E6" w:rsidRPr="008601E6">
        <w:rPr>
          <w:sz w:val="22"/>
        </w:rPr>
        <w:t xml:space="preserve"> </w:t>
      </w:r>
      <w:r w:rsidR="008601E6">
        <w:rPr>
          <w:sz w:val="22"/>
        </w:rPr>
        <w:t>la seguente convenzione</w:t>
      </w:r>
      <w:r w:rsidR="008601E6" w:rsidRPr="008601E6">
        <w:rPr>
          <w:sz w:val="22"/>
          <w:szCs w:val="22"/>
        </w:rPr>
        <w:t>: molto comune (</w:t>
      </w:r>
      <w:r w:rsidR="008601E6" w:rsidRPr="008601E6">
        <w:rPr>
          <w:sz w:val="22"/>
          <w:szCs w:val="22"/>
        </w:rPr>
        <w:sym w:font="Symbol" w:char="F0B3"/>
      </w:r>
      <w:r w:rsidR="008601E6" w:rsidRPr="008601E6">
        <w:rPr>
          <w:sz w:val="22"/>
          <w:szCs w:val="22"/>
        </w:rPr>
        <w:t> 1/10), comune (</w:t>
      </w:r>
      <w:r w:rsidR="008601E6" w:rsidRPr="008601E6">
        <w:rPr>
          <w:sz w:val="22"/>
          <w:szCs w:val="22"/>
        </w:rPr>
        <w:sym w:font="Symbol" w:char="F0B3"/>
      </w:r>
      <w:r w:rsidR="008601E6" w:rsidRPr="008601E6">
        <w:rPr>
          <w:sz w:val="22"/>
          <w:szCs w:val="22"/>
        </w:rPr>
        <w:t> 1/100 e &lt; 1/10), non comune (</w:t>
      </w:r>
      <w:r w:rsidR="008601E6" w:rsidRPr="008601E6">
        <w:rPr>
          <w:sz w:val="22"/>
          <w:szCs w:val="22"/>
        </w:rPr>
        <w:sym w:font="Symbol" w:char="F0B3"/>
      </w:r>
      <w:r w:rsidR="008601E6" w:rsidRPr="008601E6">
        <w:rPr>
          <w:sz w:val="22"/>
          <w:szCs w:val="22"/>
        </w:rPr>
        <w:t> 1/1</w:t>
      </w:r>
      <w:r w:rsidR="00CE432E">
        <w:rPr>
          <w:sz w:val="22"/>
          <w:szCs w:val="22"/>
        </w:rPr>
        <w:t> </w:t>
      </w:r>
      <w:r w:rsidR="008601E6" w:rsidRPr="008601E6">
        <w:rPr>
          <w:sz w:val="22"/>
          <w:szCs w:val="22"/>
        </w:rPr>
        <w:t>000 e &lt; 1/100), raro (</w:t>
      </w:r>
      <w:r w:rsidR="008601E6" w:rsidRPr="008601E6">
        <w:rPr>
          <w:sz w:val="22"/>
          <w:szCs w:val="22"/>
        </w:rPr>
        <w:sym w:font="Symbol" w:char="F0B3"/>
      </w:r>
      <w:r w:rsidR="008601E6" w:rsidRPr="008601E6">
        <w:rPr>
          <w:sz w:val="22"/>
          <w:szCs w:val="22"/>
        </w:rPr>
        <w:t xml:space="preserve"> 1/10.000 e </w:t>
      </w:r>
      <w:r w:rsidR="008601E6" w:rsidRPr="008601E6">
        <w:rPr>
          <w:sz w:val="22"/>
          <w:szCs w:val="22"/>
        </w:rPr>
        <w:sym w:font="Symbol" w:char="F03C"/>
      </w:r>
      <w:r w:rsidR="008601E6" w:rsidRPr="008601E6">
        <w:rPr>
          <w:sz w:val="22"/>
          <w:szCs w:val="22"/>
        </w:rPr>
        <w:t> 1/1</w:t>
      </w:r>
      <w:r w:rsidR="00CE432E">
        <w:rPr>
          <w:sz w:val="22"/>
          <w:szCs w:val="22"/>
        </w:rPr>
        <w:t> </w:t>
      </w:r>
      <w:r w:rsidR="008601E6" w:rsidRPr="008601E6">
        <w:rPr>
          <w:sz w:val="22"/>
          <w:szCs w:val="22"/>
        </w:rPr>
        <w:t>000), molto raro (&lt; 1/10</w:t>
      </w:r>
      <w:r w:rsidR="00CE432E">
        <w:rPr>
          <w:sz w:val="22"/>
          <w:szCs w:val="22"/>
        </w:rPr>
        <w:t> </w:t>
      </w:r>
      <w:r w:rsidR="008601E6" w:rsidRPr="008601E6">
        <w:rPr>
          <w:sz w:val="22"/>
          <w:szCs w:val="22"/>
        </w:rPr>
        <w:t>000).</w:t>
      </w:r>
    </w:p>
    <w:p w14:paraId="7D4D512D" w14:textId="77777777" w:rsidR="00DE6DE2" w:rsidRDefault="00DE6DE2">
      <w:pPr>
        <w:tabs>
          <w:tab w:val="left" w:pos="567"/>
        </w:tabs>
        <w:rPr>
          <w:sz w:val="22"/>
          <w:szCs w:val="22"/>
        </w:rPr>
      </w:pPr>
    </w:p>
    <w:p w14:paraId="1A302B07" w14:textId="77777777" w:rsidR="00DE6DE2" w:rsidRDefault="00DE6DE2">
      <w:pPr>
        <w:tabs>
          <w:tab w:val="left" w:pos="567"/>
        </w:tabs>
        <w:rPr>
          <w:sz w:val="22"/>
          <w:szCs w:val="22"/>
        </w:rPr>
      </w:pPr>
      <w:r w:rsidRPr="00E7437A">
        <w:rPr>
          <w:b/>
          <w:sz w:val="22"/>
          <w:szCs w:val="22"/>
        </w:rPr>
        <w:t>Tabella 1</w:t>
      </w:r>
      <w:r w:rsidRPr="00DE6DE2">
        <w:rPr>
          <w:sz w:val="22"/>
          <w:szCs w:val="22"/>
        </w:rPr>
        <w:t>. Reazione avversa</w:t>
      </w:r>
    </w:p>
    <w:p w14:paraId="44EF72CD" w14:textId="77777777" w:rsidR="00DE6DE2" w:rsidRDefault="00DE6DE2">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3081"/>
        <w:gridCol w:w="2977"/>
      </w:tblGrid>
      <w:tr w:rsidR="00DE6DE2" w:rsidRPr="00BB2859" w14:paraId="67F9FE31" w14:textId="77777777" w:rsidTr="008554E6">
        <w:tc>
          <w:tcPr>
            <w:tcW w:w="3095" w:type="dxa"/>
            <w:shd w:val="clear" w:color="auto" w:fill="auto"/>
          </w:tcPr>
          <w:p w14:paraId="3113F259" w14:textId="77777777" w:rsidR="00DE6DE2" w:rsidRPr="00BB2859" w:rsidRDefault="00DE6DE2" w:rsidP="008554E6">
            <w:pPr>
              <w:rPr>
                <w:b/>
              </w:rPr>
            </w:pPr>
            <w:r w:rsidRPr="00DE6DE2">
              <w:rPr>
                <w:b/>
              </w:rPr>
              <w:t>Classificazione per sistemi e organi MedDRA</w:t>
            </w:r>
          </w:p>
        </w:tc>
        <w:tc>
          <w:tcPr>
            <w:tcW w:w="3095" w:type="dxa"/>
            <w:shd w:val="clear" w:color="auto" w:fill="auto"/>
          </w:tcPr>
          <w:p w14:paraId="65450BEF" w14:textId="77777777" w:rsidR="00DE6DE2" w:rsidRPr="00BB2859" w:rsidRDefault="00DE6DE2" w:rsidP="008554E6">
            <w:pPr>
              <w:rPr>
                <w:b/>
              </w:rPr>
            </w:pPr>
            <w:r w:rsidRPr="00DE6DE2">
              <w:rPr>
                <w:b/>
              </w:rPr>
              <w:t>Reazione avversa</w:t>
            </w:r>
          </w:p>
        </w:tc>
        <w:tc>
          <w:tcPr>
            <w:tcW w:w="3096" w:type="dxa"/>
            <w:shd w:val="clear" w:color="auto" w:fill="auto"/>
          </w:tcPr>
          <w:p w14:paraId="24E7B43B" w14:textId="77777777" w:rsidR="00DE6DE2" w:rsidRPr="00BB2859" w:rsidRDefault="00DE6DE2" w:rsidP="008554E6">
            <w:pPr>
              <w:rPr>
                <w:b/>
              </w:rPr>
            </w:pPr>
            <w:r w:rsidRPr="00DE6DE2">
              <w:rPr>
                <w:b/>
              </w:rPr>
              <w:t>Frequenza</w:t>
            </w:r>
          </w:p>
        </w:tc>
      </w:tr>
      <w:tr w:rsidR="00DE6DE2" w:rsidRPr="00BB2859" w14:paraId="044E9912" w14:textId="77777777" w:rsidTr="008554E6">
        <w:tc>
          <w:tcPr>
            <w:tcW w:w="3095" w:type="dxa"/>
            <w:shd w:val="clear" w:color="auto" w:fill="auto"/>
          </w:tcPr>
          <w:p w14:paraId="7C9997EE" w14:textId="77777777" w:rsidR="00DE6DE2" w:rsidRPr="00F950C9" w:rsidRDefault="00DE6DE2" w:rsidP="008554E6">
            <w:r w:rsidRPr="00DE6DE2">
              <w:t>Patologie del sistema emolinfopoietico</w:t>
            </w:r>
          </w:p>
        </w:tc>
        <w:tc>
          <w:tcPr>
            <w:tcW w:w="3095" w:type="dxa"/>
            <w:shd w:val="clear" w:color="auto" w:fill="auto"/>
          </w:tcPr>
          <w:p w14:paraId="2B668883" w14:textId="77777777" w:rsidR="00DE6DE2" w:rsidRPr="00BB2859" w:rsidRDefault="00DE6DE2" w:rsidP="008554E6">
            <w:r w:rsidRPr="00484B72">
              <w:rPr>
                <w:sz w:val="22"/>
              </w:rPr>
              <w:t>Anemia</w:t>
            </w:r>
          </w:p>
        </w:tc>
        <w:tc>
          <w:tcPr>
            <w:tcW w:w="3096" w:type="dxa"/>
            <w:shd w:val="clear" w:color="auto" w:fill="auto"/>
          </w:tcPr>
          <w:p w14:paraId="178FD798" w14:textId="77777777" w:rsidR="00DE6DE2" w:rsidRPr="00BB2859" w:rsidRDefault="00511F86" w:rsidP="008554E6">
            <w:r w:rsidRPr="00511F86">
              <w:t>Comune</w:t>
            </w:r>
          </w:p>
        </w:tc>
      </w:tr>
      <w:tr w:rsidR="00DE6DE2" w:rsidRPr="00BB2859" w14:paraId="2C3CFEA0" w14:textId="77777777" w:rsidTr="008554E6">
        <w:tc>
          <w:tcPr>
            <w:tcW w:w="3095" w:type="dxa"/>
            <w:shd w:val="clear" w:color="auto" w:fill="auto"/>
          </w:tcPr>
          <w:p w14:paraId="5652F984" w14:textId="77777777" w:rsidR="00DE6DE2" w:rsidRPr="00BB2859" w:rsidRDefault="00DE6DE2" w:rsidP="008554E6">
            <w:pPr>
              <w:pStyle w:val="TableParagraph"/>
              <w:rPr>
                <w:rFonts w:ascii="Times New Roman" w:hAnsi="Times New Roman"/>
              </w:rPr>
            </w:pPr>
            <w:r w:rsidRPr="00DE6DE2">
              <w:rPr>
                <w:rFonts w:ascii="Times New Roman" w:eastAsia="Times New Roman" w:hAnsi="Times New Roman"/>
                <w:bCs/>
              </w:rPr>
              <w:t>Disturbi del sistema immunitario</w:t>
            </w:r>
          </w:p>
        </w:tc>
        <w:tc>
          <w:tcPr>
            <w:tcW w:w="3095" w:type="dxa"/>
            <w:shd w:val="clear" w:color="auto" w:fill="auto"/>
          </w:tcPr>
          <w:p w14:paraId="483B1CB6" w14:textId="77777777" w:rsidR="00DE6DE2" w:rsidRPr="00F950C9" w:rsidRDefault="00DE6DE2" w:rsidP="008554E6">
            <w:r w:rsidRPr="00DE6DE2">
              <w:t>Anafilassi</w:t>
            </w:r>
          </w:p>
        </w:tc>
        <w:tc>
          <w:tcPr>
            <w:tcW w:w="3096" w:type="dxa"/>
            <w:shd w:val="clear" w:color="auto" w:fill="auto"/>
          </w:tcPr>
          <w:p w14:paraId="1EC95134" w14:textId="77777777" w:rsidR="00DE6DE2" w:rsidRPr="00511F86" w:rsidRDefault="00511F86" w:rsidP="008554E6">
            <w:r w:rsidRPr="00E7437A">
              <w:rPr>
                <w:sz w:val="22"/>
              </w:rPr>
              <w:t>Raro</w:t>
            </w:r>
          </w:p>
        </w:tc>
      </w:tr>
      <w:tr w:rsidR="00DE6DE2" w:rsidRPr="00BB2859" w14:paraId="52FB7E45" w14:textId="77777777" w:rsidTr="008554E6">
        <w:tc>
          <w:tcPr>
            <w:tcW w:w="3095" w:type="dxa"/>
            <w:vMerge w:val="restart"/>
            <w:shd w:val="clear" w:color="auto" w:fill="auto"/>
          </w:tcPr>
          <w:p w14:paraId="3B010596" w14:textId="77777777" w:rsidR="00DE6DE2" w:rsidRPr="00BB2859" w:rsidRDefault="00DE6DE2" w:rsidP="008554E6">
            <w:r w:rsidRPr="00DE6DE2">
              <w:t>Disturbi del metabolismo e della nutrizione</w:t>
            </w:r>
          </w:p>
        </w:tc>
        <w:tc>
          <w:tcPr>
            <w:tcW w:w="3095" w:type="dxa"/>
            <w:shd w:val="clear" w:color="auto" w:fill="auto"/>
          </w:tcPr>
          <w:p w14:paraId="31400D95" w14:textId="77777777" w:rsidR="00DE6DE2" w:rsidRPr="00BB2859" w:rsidRDefault="00DE6DE2" w:rsidP="008554E6">
            <w:r w:rsidRPr="00DE6DE2">
              <w:t>Ipercolesterolemia</w:t>
            </w:r>
          </w:p>
        </w:tc>
        <w:tc>
          <w:tcPr>
            <w:tcW w:w="3096" w:type="dxa"/>
            <w:shd w:val="clear" w:color="auto" w:fill="auto"/>
          </w:tcPr>
          <w:p w14:paraId="0155C88D" w14:textId="77777777" w:rsidR="00DE6DE2" w:rsidRPr="00BB2859" w:rsidRDefault="00511F86" w:rsidP="008554E6">
            <w:r w:rsidRPr="00511F86">
              <w:t>Comune</w:t>
            </w:r>
          </w:p>
        </w:tc>
      </w:tr>
      <w:tr w:rsidR="00DE6DE2" w:rsidRPr="00BB2859" w14:paraId="39F815DB" w14:textId="77777777" w:rsidTr="008554E6">
        <w:tc>
          <w:tcPr>
            <w:tcW w:w="3095" w:type="dxa"/>
            <w:vMerge/>
            <w:shd w:val="clear" w:color="auto" w:fill="auto"/>
          </w:tcPr>
          <w:p w14:paraId="15280DFD" w14:textId="77777777" w:rsidR="00DE6DE2" w:rsidRPr="00BB2859" w:rsidRDefault="00DE6DE2" w:rsidP="008554E6"/>
        </w:tc>
        <w:tc>
          <w:tcPr>
            <w:tcW w:w="3095" w:type="dxa"/>
            <w:shd w:val="clear" w:color="auto" w:fill="auto"/>
          </w:tcPr>
          <w:p w14:paraId="3CAD5796" w14:textId="77777777" w:rsidR="00DE6DE2" w:rsidRPr="00F950C9" w:rsidRDefault="00DE6DE2" w:rsidP="00DE6DE2">
            <w:r w:rsidRPr="00484B72">
              <w:rPr>
                <w:sz w:val="22"/>
              </w:rPr>
              <w:t>Ipercalcemia superiore a 2,76</w:t>
            </w:r>
            <w:r>
              <w:rPr>
                <w:sz w:val="22"/>
              </w:rPr>
              <w:t> </w:t>
            </w:r>
            <w:r w:rsidRPr="00484B72">
              <w:rPr>
                <w:sz w:val="22"/>
              </w:rPr>
              <w:t>mmol/</w:t>
            </w:r>
            <w:r>
              <w:rPr>
                <w:sz w:val="22"/>
              </w:rPr>
              <w:t>l</w:t>
            </w:r>
            <w:r w:rsidRPr="00484B72">
              <w:rPr>
                <w:sz w:val="22"/>
              </w:rPr>
              <w:t>, iperuricemia</w:t>
            </w:r>
          </w:p>
        </w:tc>
        <w:tc>
          <w:tcPr>
            <w:tcW w:w="3096" w:type="dxa"/>
            <w:shd w:val="clear" w:color="auto" w:fill="auto"/>
          </w:tcPr>
          <w:p w14:paraId="6105E391" w14:textId="77777777" w:rsidR="00DE6DE2" w:rsidRPr="00BB2859" w:rsidRDefault="00511F86" w:rsidP="008554E6">
            <w:r w:rsidRPr="00511F86">
              <w:t>Non comune</w:t>
            </w:r>
          </w:p>
        </w:tc>
      </w:tr>
      <w:tr w:rsidR="00DE6DE2" w:rsidRPr="00BB2859" w14:paraId="65AECA41" w14:textId="77777777" w:rsidTr="008554E6">
        <w:tc>
          <w:tcPr>
            <w:tcW w:w="3095" w:type="dxa"/>
            <w:vMerge/>
            <w:shd w:val="clear" w:color="auto" w:fill="auto"/>
          </w:tcPr>
          <w:p w14:paraId="7D6B46C6" w14:textId="77777777" w:rsidR="00DE6DE2" w:rsidRPr="00BB2859" w:rsidRDefault="00DE6DE2" w:rsidP="008554E6"/>
        </w:tc>
        <w:tc>
          <w:tcPr>
            <w:tcW w:w="3095" w:type="dxa"/>
            <w:shd w:val="clear" w:color="auto" w:fill="auto"/>
          </w:tcPr>
          <w:p w14:paraId="1787206E" w14:textId="77777777" w:rsidR="00DE6DE2" w:rsidRPr="00BB2859" w:rsidRDefault="00DE6DE2" w:rsidP="00DE6DE2">
            <w:r w:rsidRPr="00484B72">
              <w:rPr>
                <w:sz w:val="22"/>
              </w:rPr>
              <w:t>Ipercalcemia superiore a 3,25</w:t>
            </w:r>
            <w:r>
              <w:rPr>
                <w:sz w:val="22"/>
              </w:rPr>
              <w:t> </w:t>
            </w:r>
            <w:r w:rsidRPr="00484B72">
              <w:rPr>
                <w:sz w:val="22"/>
              </w:rPr>
              <w:t>mmol/</w:t>
            </w:r>
            <w:r>
              <w:rPr>
                <w:sz w:val="22"/>
              </w:rPr>
              <w:t>l</w:t>
            </w:r>
          </w:p>
        </w:tc>
        <w:tc>
          <w:tcPr>
            <w:tcW w:w="3096" w:type="dxa"/>
            <w:shd w:val="clear" w:color="auto" w:fill="auto"/>
          </w:tcPr>
          <w:p w14:paraId="35F3D13C" w14:textId="77777777" w:rsidR="00DE6DE2" w:rsidRPr="00BB2859" w:rsidRDefault="00511F86" w:rsidP="008554E6">
            <w:r w:rsidRPr="00411352">
              <w:rPr>
                <w:sz w:val="22"/>
              </w:rPr>
              <w:t>Raro</w:t>
            </w:r>
          </w:p>
        </w:tc>
      </w:tr>
      <w:tr w:rsidR="00DE6DE2" w:rsidRPr="00BB2859" w14:paraId="141F8573" w14:textId="77777777" w:rsidTr="008554E6">
        <w:tc>
          <w:tcPr>
            <w:tcW w:w="3095" w:type="dxa"/>
            <w:shd w:val="clear" w:color="auto" w:fill="auto"/>
          </w:tcPr>
          <w:p w14:paraId="7D92092F" w14:textId="77777777" w:rsidR="00DE6DE2" w:rsidRPr="00F950C9" w:rsidRDefault="00DE6DE2" w:rsidP="008554E6">
            <w:r w:rsidRPr="00DE6DE2">
              <w:t>Disturbi psichiatrici</w:t>
            </w:r>
          </w:p>
        </w:tc>
        <w:tc>
          <w:tcPr>
            <w:tcW w:w="3095" w:type="dxa"/>
            <w:shd w:val="clear" w:color="auto" w:fill="auto"/>
          </w:tcPr>
          <w:p w14:paraId="66774DA7" w14:textId="77777777" w:rsidR="00DE6DE2" w:rsidRPr="00BB2859" w:rsidRDefault="00DE6DE2" w:rsidP="008554E6">
            <w:r w:rsidRPr="00484B72">
              <w:rPr>
                <w:sz w:val="22"/>
              </w:rPr>
              <w:t>Depressione</w:t>
            </w:r>
          </w:p>
        </w:tc>
        <w:tc>
          <w:tcPr>
            <w:tcW w:w="3096" w:type="dxa"/>
            <w:shd w:val="clear" w:color="auto" w:fill="auto"/>
          </w:tcPr>
          <w:p w14:paraId="09EAE9FF" w14:textId="77777777" w:rsidR="00DE6DE2" w:rsidRPr="00BB2859" w:rsidRDefault="00511F86" w:rsidP="008554E6">
            <w:r w:rsidRPr="00511F86">
              <w:t>Comune</w:t>
            </w:r>
          </w:p>
        </w:tc>
      </w:tr>
      <w:tr w:rsidR="00DE6DE2" w:rsidRPr="00BB2859" w14:paraId="13C049C7" w14:textId="77777777" w:rsidTr="008554E6">
        <w:tc>
          <w:tcPr>
            <w:tcW w:w="3095" w:type="dxa"/>
            <w:shd w:val="clear" w:color="auto" w:fill="auto"/>
          </w:tcPr>
          <w:p w14:paraId="184F4DE5" w14:textId="77777777" w:rsidR="00DE6DE2" w:rsidRPr="00BB2859" w:rsidRDefault="00DE6DE2" w:rsidP="008554E6">
            <w:r w:rsidRPr="00DE6DE2">
              <w:t>Patologie del sistema nervoso</w:t>
            </w:r>
          </w:p>
        </w:tc>
        <w:tc>
          <w:tcPr>
            <w:tcW w:w="3095" w:type="dxa"/>
            <w:shd w:val="clear" w:color="auto" w:fill="auto"/>
          </w:tcPr>
          <w:p w14:paraId="356BF7C0" w14:textId="77777777" w:rsidR="00DE6DE2" w:rsidRPr="00F950C9" w:rsidRDefault="00511F86" w:rsidP="008554E6">
            <w:r w:rsidRPr="00484B72">
              <w:rPr>
                <w:sz w:val="22"/>
              </w:rPr>
              <w:t>Capogiro, cefalea, sciatica</w:t>
            </w:r>
            <w:r>
              <w:rPr>
                <w:sz w:val="22"/>
              </w:rPr>
              <w:t>, sincope</w:t>
            </w:r>
          </w:p>
        </w:tc>
        <w:tc>
          <w:tcPr>
            <w:tcW w:w="3096" w:type="dxa"/>
            <w:shd w:val="clear" w:color="auto" w:fill="auto"/>
          </w:tcPr>
          <w:p w14:paraId="0A0C4503" w14:textId="77777777" w:rsidR="00DE6DE2" w:rsidRPr="00BB2859" w:rsidRDefault="00511F86" w:rsidP="008554E6">
            <w:r w:rsidRPr="00511F86">
              <w:t>Comune</w:t>
            </w:r>
          </w:p>
        </w:tc>
      </w:tr>
      <w:tr w:rsidR="00514C88" w:rsidRPr="00BB2859" w14:paraId="33E971BE" w14:textId="77777777" w:rsidTr="008554E6">
        <w:tc>
          <w:tcPr>
            <w:tcW w:w="3095" w:type="dxa"/>
            <w:shd w:val="clear" w:color="auto" w:fill="auto"/>
          </w:tcPr>
          <w:p w14:paraId="52DB07EC" w14:textId="77777777" w:rsidR="00514C88" w:rsidRPr="00BB2859" w:rsidRDefault="00514C88" w:rsidP="00514C88">
            <w:pPr>
              <w:rPr>
                <w:b/>
              </w:rPr>
            </w:pPr>
            <w:r w:rsidRPr="00DE6DE2">
              <w:rPr>
                <w:b/>
              </w:rPr>
              <w:lastRenderedPageBreak/>
              <w:t>Classificazione per sistemi e organi MedDRA</w:t>
            </w:r>
          </w:p>
        </w:tc>
        <w:tc>
          <w:tcPr>
            <w:tcW w:w="3095" w:type="dxa"/>
            <w:shd w:val="clear" w:color="auto" w:fill="auto"/>
          </w:tcPr>
          <w:p w14:paraId="37CBBE27" w14:textId="77777777" w:rsidR="00514C88" w:rsidRPr="00BB2859" w:rsidRDefault="00514C88" w:rsidP="00514C88">
            <w:pPr>
              <w:rPr>
                <w:b/>
              </w:rPr>
            </w:pPr>
            <w:r w:rsidRPr="00DE6DE2">
              <w:rPr>
                <w:b/>
              </w:rPr>
              <w:t>Reazione avversa</w:t>
            </w:r>
          </w:p>
        </w:tc>
        <w:tc>
          <w:tcPr>
            <w:tcW w:w="3096" w:type="dxa"/>
            <w:shd w:val="clear" w:color="auto" w:fill="auto"/>
          </w:tcPr>
          <w:p w14:paraId="1E4ABAB5" w14:textId="77777777" w:rsidR="00514C88" w:rsidRPr="00BB2859" w:rsidRDefault="00514C88" w:rsidP="00514C88">
            <w:pPr>
              <w:rPr>
                <w:b/>
              </w:rPr>
            </w:pPr>
            <w:r w:rsidRPr="00DE6DE2">
              <w:rPr>
                <w:b/>
              </w:rPr>
              <w:t>Frequenza</w:t>
            </w:r>
          </w:p>
        </w:tc>
      </w:tr>
      <w:tr w:rsidR="00DE6DE2" w:rsidRPr="00BB2859" w14:paraId="09672F7E" w14:textId="77777777" w:rsidTr="008554E6">
        <w:tc>
          <w:tcPr>
            <w:tcW w:w="3095" w:type="dxa"/>
            <w:shd w:val="clear" w:color="auto" w:fill="auto"/>
          </w:tcPr>
          <w:p w14:paraId="1DBD6483" w14:textId="77777777" w:rsidR="00DE6DE2" w:rsidRPr="00F950C9" w:rsidRDefault="00DE6DE2" w:rsidP="008554E6">
            <w:r w:rsidRPr="00DE6DE2">
              <w:t>Patologie dell’orecchio e del labirinto</w:t>
            </w:r>
          </w:p>
        </w:tc>
        <w:tc>
          <w:tcPr>
            <w:tcW w:w="3095" w:type="dxa"/>
            <w:shd w:val="clear" w:color="auto" w:fill="auto"/>
          </w:tcPr>
          <w:p w14:paraId="05C5AAF1" w14:textId="77777777" w:rsidR="00DE6DE2" w:rsidRPr="00BB2859" w:rsidRDefault="00511F86" w:rsidP="008554E6">
            <w:r w:rsidRPr="00484B72">
              <w:rPr>
                <w:sz w:val="22"/>
              </w:rPr>
              <w:t>Vertigine</w:t>
            </w:r>
          </w:p>
        </w:tc>
        <w:tc>
          <w:tcPr>
            <w:tcW w:w="3096" w:type="dxa"/>
            <w:shd w:val="clear" w:color="auto" w:fill="auto"/>
          </w:tcPr>
          <w:p w14:paraId="0B3B9F9E" w14:textId="77777777" w:rsidR="00DE6DE2" w:rsidRPr="00BB2859" w:rsidRDefault="00511F86" w:rsidP="008554E6">
            <w:r w:rsidRPr="00511F86">
              <w:t>Comune</w:t>
            </w:r>
          </w:p>
        </w:tc>
      </w:tr>
      <w:tr w:rsidR="00DE6DE2" w:rsidRPr="00BB2859" w14:paraId="3C5A1EC5" w14:textId="77777777" w:rsidTr="008554E6">
        <w:tc>
          <w:tcPr>
            <w:tcW w:w="3095" w:type="dxa"/>
            <w:vMerge w:val="restart"/>
            <w:shd w:val="clear" w:color="auto" w:fill="auto"/>
          </w:tcPr>
          <w:p w14:paraId="5695A600" w14:textId="77777777" w:rsidR="00DE6DE2" w:rsidRPr="00F950C9" w:rsidRDefault="00DE6DE2" w:rsidP="008554E6">
            <w:r w:rsidRPr="00DE6DE2">
              <w:t>Patologie cardiache</w:t>
            </w:r>
          </w:p>
        </w:tc>
        <w:tc>
          <w:tcPr>
            <w:tcW w:w="3095" w:type="dxa"/>
            <w:shd w:val="clear" w:color="auto" w:fill="auto"/>
          </w:tcPr>
          <w:p w14:paraId="460E34CD" w14:textId="77777777" w:rsidR="00DE6DE2" w:rsidRPr="00BB2859" w:rsidRDefault="00511F86" w:rsidP="008554E6">
            <w:r w:rsidRPr="00484B72">
              <w:rPr>
                <w:sz w:val="22"/>
              </w:rPr>
              <w:t>Palpitazioni</w:t>
            </w:r>
          </w:p>
        </w:tc>
        <w:tc>
          <w:tcPr>
            <w:tcW w:w="3096" w:type="dxa"/>
            <w:shd w:val="clear" w:color="auto" w:fill="auto"/>
          </w:tcPr>
          <w:p w14:paraId="2A0C7E68" w14:textId="77777777" w:rsidR="00DE6DE2" w:rsidRPr="00BB2859" w:rsidRDefault="00511F86" w:rsidP="008554E6">
            <w:r w:rsidRPr="00511F86">
              <w:t>Comune</w:t>
            </w:r>
          </w:p>
        </w:tc>
      </w:tr>
      <w:tr w:rsidR="00DE6DE2" w:rsidRPr="00BB2859" w14:paraId="374C76F7" w14:textId="77777777" w:rsidTr="008554E6">
        <w:tc>
          <w:tcPr>
            <w:tcW w:w="3095" w:type="dxa"/>
            <w:vMerge/>
            <w:shd w:val="clear" w:color="auto" w:fill="auto"/>
          </w:tcPr>
          <w:p w14:paraId="685B2DE0" w14:textId="77777777" w:rsidR="00DE6DE2" w:rsidRPr="00BB2859" w:rsidRDefault="00DE6DE2" w:rsidP="008554E6"/>
        </w:tc>
        <w:tc>
          <w:tcPr>
            <w:tcW w:w="3095" w:type="dxa"/>
            <w:shd w:val="clear" w:color="auto" w:fill="auto"/>
          </w:tcPr>
          <w:p w14:paraId="0CFBE111" w14:textId="77777777" w:rsidR="00DE6DE2" w:rsidRPr="00BB2859" w:rsidRDefault="00511F86" w:rsidP="008554E6">
            <w:r w:rsidRPr="00484B72">
              <w:rPr>
                <w:sz w:val="22"/>
              </w:rPr>
              <w:t>Tachicardia</w:t>
            </w:r>
          </w:p>
        </w:tc>
        <w:tc>
          <w:tcPr>
            <w:tcW w:w="3096" w:type="dxa"/>
            <w:shd w:val="clear" w:color="auto" w:fill="auto"/>
          </w:tcPr>
          <w:p w14:paraId="35F5F1DD" w14:textId="77777777" w:rsidR="00DE6DE2" w:rsidRPr="00BB2859" w:rsidRDefault="00511F86" w:rsidP="008554E6">
            <w:r w:rsidRPr="00511F86">
              <w:t>Non comune</w:t>
            </w:r>
          </w:p>
        </w:tc>
      </w:tr>
      <w:tr w:rsidR="00DE6DE2" w:rsidRPr="00BB2859" w14:paraId="5E9DDD15" w14:textId="77777777" w:rsidTr="008554E6">
        <w:tc>
          <w:tcPr>
            <w:tcW w:w="3095" w:type="dxa"/>
            <w:shd w:val="clear" w:color="auto" w:fill="auto"/>
          </w:tcPr>
          <w:p w14:paraId="0B7CA6BE" w14:textId="77777777" w:rsidR="00DE6DE2" w:rsidRPr="00F950C9" w:rsidRDefault="00DE6DE2" w:rsidP="008554E6">
            <w:r w:rsidRPr="00DE6DE2">
              <w:t>Patologie vascolari</w:t>
            </w:r>
          </w:p>
        </w:tc>
        <w:tc>
          <w:tcPr>
            <w:tcW w:w="3095" w:type="dxa"/>
            <w:shd w:val="clear" w:color="auto" w:fill="auto"/>
          </w:tcPr>
          <w:p w14:paraId="481585AA" w14:textId="77777777" w:rsidR="00DE6DE2" w:rsidRPr="00BB2859" w:rsidRDefault="00511F86" w:rsidP="008554E6">
            <w:r w:rsidRPr="00484B72">
              <w:rPr>
                <w:sz w:val="22"/>
              </w:rPr>
              <w:t>Ipotensione</w:t>
            </w:r>
          </w:p>
        </w:tc>
        <w:tc>
          <w:tcPr>
            <w:tcW w:w="3096" w:type="dxa"/>
            <w:shd w:val="clear" w:color="auto" w:fill="auto"/>
          </w:tcPr>
          <w:p w14:paraId="7CB59EE6" w14:textId="77777777" w:rsidR="00DE6DE2" w:rsidRPr="00BB2859" w:rsidRDefault="00511F86" w:rsidP="008554E6">
            <w:r w:rsidRPr="00511F86">
              <w:t>Comune</w:t>
            </w:r>
          </w:p>
        </w:tc>
      </w:tr>
      <w:tr w:rsidR="00DE6DE2" w:rsidRPr="00BB2859" w14:paraId="77A0762A" w14:textId="77777777" w:rsidTr="008554E6">
        <w:tc>
          <w:tcPr>
            <w:tcW w:w="3095" w:type="dxa"/>
            <w:vMerge w:val="restart"/>
            <w:shd w:val="clear" w:color="auto" w:fill="auto"/>
          </w:tcPr>
          <w:p w14:paraId="69374E76" w14:textId="77777777" w:rsidR="00DE6DE2" w:rsidRPr="00F950C9" w:rsidRDefault="00DE6DE2" w:rsidP="008554E6">
            <w:r w:rsidRPr="00DE6DE2">
              <w:t>Patologie respiratorie, toraciche e mediastiniche</w:t>
            </w:r>
          </w:p>
        </w:tc>
        <w:tc>
          <w:tcPr>
            <w:tcW w:w="3095" w:type="dxa"/>
            <w:shd w:val="clear" w:color="auto" w:fill="auto"/>
          </w:tcPr>
          <w:p w14:paraId="09C9EAEC" w14:textId="77777777" w:rsidR="00DE6DE2" w:rsidRPr="00BB2859" w:rsidRDefault="00511F86" w:rsidP="008554E6">
            <w:r w:rsidRPr="00484B72">
              <w:rPr>
                <w:sz w:val="22"/>
              </w:rPr>
              <w:t>Dispnea</w:t>
            </w:r>
          </w:p>
        </w:tc>
        <w:tc>
          <w:tcPr>
            <w:tcW w:w="3096" w:type="dxa"/>
            <w:shd w:val="clear" w:color="auto" w:fill="auto"/>
          </w:tcPr>
          <w:p w14:paraId="22462259" w14:textId="77777777" w:rsidR="00DE6DE2" w:rsidRPr="00BB2859" w:rsidRDefault="00511F86" w:rsidP="008554E6">
            <w:r w:rsidRPr="00511F86">
              <w:t>Comune</w:t>
            </w:r>
          </w:p>
        </w:tc>
      </w:tr>
      <w:tr w:rsidR="00DE6DE2" w:rsidRPr="00BB2859" w14:paraId="62029AFD" w14:textId="77777777" w:rsidTr="008554E6">
        <w:tc>
          <w:tcPr>
            <w:tcW w:w="3095" w:type="dxa"/>
            <w:vMerge/>
            <w:shd w:val="clear" w:color="auto" w:fill="auto"/>
          </w:tcPr>
          <w:p w14:paraId="61E20E2F" w14:textId="77777777" w:rsidR="00DE6DE2" w:rsidRPr="00BB2859" w:rsidRDefault="00DE6DE2" w:rsidP="008554E6"/>
        </w:tc>
        <w:tc>
          <w:tcPr>
            <w:tcW w:w="3095" w:type="dxa"/>
            <w:shd w:val="clear" w:color="auto" w:fill="auto"/>
          </w:tcPr>
          <w:p w14:paraId="384714B0" w14:textId="77777777" w:rsidR="00DE6DE2" w:rsidRPr="00BB2859" w:rsidRDefault="00511F86" w:rsidP="008554E6">
            <w:r w:rsidRPr="00484B72">
              <w:rPr>
                <w:sz w:val="22"/>
              </w:rPr>
              <w:t>Enfisema</w:t>
            </w:r>
          </w:p>
        </w:tc>
        <w:tc>
          <w:tcPr>
            <w:tcW w:w="3096" w:type="dxa"/>
            <w:shd w:val="clear" w:color="auto" w:fill="auto"/>
          </w:tcPr>
          <w:p w14:paraId="19F18832" w14:textId="77777777" w:rsidR="00DE6DE2" w:rsidRPr="00BB2859" w:rsidRDefault="00511F86" w:rsidP="008554E6">
            <w:r w:rsidRPr="00511F86">
              <w:t>Non comune</w:t>
            </w:r>
          </w:p>
        </w:tc>
      </w:tr>
      <w:tr w:rsidR="00DE6DE2" w:rsidRPr="00BB2859" w14:paraId="0E13DE3C" w14:textId="77777777" w:rsidTr="008554E6">
        <w:tc>
          <w:tcPr>
            <w:tcW w:w="3095" w:type="dxa"/>
            <w:vMerge w:val="restart"/>
            <w:shd w:val="clear" w:color="auto" w:fill="auto"/>
          </w:tcPr>
          <w:p w14:paraId="1900B7ED" w14:textId="77777777" w:rsidR="00DE6DE2" w:rsidRPr="00BB2859" w:rsidRDefault="00DE6DE2" w:rsidP="008554E6">
            <w:r w:rsidRPr="00DE6DE2">
              <w:t>Patologie gastrointestinali</w:t>
            </w:r>
          </w:p>
        </w:tc>
        <w:tc>
          <w:tcPr>
            <w:tcW w:w="3095" w:type="dxa"/>
            <w:shd w:val="clear" w:color="auto" w:fill="auto"/>
          </w:tcPr>
          <w:p w14:paraId="4B9CB4AC" w14:textId="77777777" w:rsidR="00DE6DE2" w:rsidRPr="00F950C9" w:rsidRDefault="00511F86" w:rsidP="008554E6">
            <w:r w:rsidRPr="00484B72">
              <w:rPr>
                <w:sz w:val="22"/>
              </w:rPr>
              <w:t>Nausea, vomito, ernia iatale, malattia da reflusso gastroesofageo</w:t>
            </w:r>
          </w:p>
        </w:tc>
        <w:tc>
          <w:tcPr>
            <w:tcW w:w="3096" w:type="dxa"/>
            <w:shd w:val="clear" w:color="auto" w:fill="auto"/>
          </w:tcPr>
          <w:p w14:paraId="55CBFF74" w14:textId="77777777" w:rsidR="00DE6DE2" w:rsidRPr="00BB2859" w:rsidRDefault="00511F86" w:rsidP="008554E6">
            <w:r w:rsidRPr="00511F86">
              <w:t>Comune</w:t>
            </w:r>
          </w:p>
        </w:tc>
      </w:tr>
      <w:tr w:rsidR="00DE6DE2" w:rsidRPr="00BB2859" w14:paraId="3FDBECED" w14:textId="77777777" w:rsidTr="008554E6">
        <w:tc>
          <w:tcPr>
            <w:tcW w:w="3095" w:type="dxa"/>
            <w:vMerge/>
            <w:shd w:val="clear" w:color="auto" w:fill="auto"/>
          </w:tcPr>
          <w:p w14:paraId="2B415626" w14:textId="77777777" w:rsidR="00DE6DE2" w:rsidRPr="00BB2859" w:rsidRDefault="00DE6DE2" w:rsidP="008554E6"/>
        </w:tc>
        <w:tc>
          <w:tcPr>
            <w:tcW w:w="3095" w:type="dxa"/>
            <w:shd w:val="clear" w:color="auto" w:fill="auto"/>
          </w:tcPr>
          <w:p w14:paraId="0492CC0C" w14:textId="77777777" w:rsidR="00DE6DE2" w:rsidRPr="00BB2859" w:rsidRDefault="00511F86" w:rsidP="008554E6">
            <w:r w:rsidRPr="00484B72">
              <w:rPr>
                <w:sz w:val="22"/>
              </w:rPr>
              <w:t>Emorroidi</w:t>
            </w:r>
          </w:p>
        </w:tc>
        <w:tc>
          <w:tcPr>
            <w:tcW w:w="3096" w:type="dxa"/>
            <w:shd w:val="clear" w:color="auto" w:fill="auto"/>
          </w:tcPr>
          <w:p w14:paraId="0EAA8C7A" w14:textId="77777777" w:rsidR="00DE6DE2" w:rsidRPr="00BB2859" w:rsidRDefault="00511F86" w:rsidP="008554E6">
            <w:r w:rsidRPr="00511F86">
              <w:t>Non comune</w:t>
            </w:r>
          </w:p>
        </w:tc>
      </w:tr>
      <w:tr w:rsidR="00DE6DE2" w:rsidRPr="00BB2859" w14:paraId="0352AE2D" w14:textId="77777777" w:rsidTr="008554E6">
        <w:tc>
          <w:tcPr>
            <w:tcW w:w="3095" w:type="dxa"/>
            <w:shd w:val="clear" w:color="auto" w:fill="auto"/>
          </w:tcPr>
          <w:p w14:paraId="731D1A4F" w14:textId="77777777" w:rsidR="00DE6DE2" w:rsidRPr="00F950C9" w:rsidRDefault="00DE6DE2" w:rsidP="008554E6">
            <w:r w:rsidRPr="00DE6DE2">
              <w:t>Patologie della cute e del tessuto sottocutaneo</w:t>
            </w:r>
          </w:p>
        </w:tc>
        <w:tc>
          <w:tcPr>
            <w:tcW w:w="3095" w:type="dxa"/>
            <w:shd w:val="clear" w:color="auto" w:fill="auto"/>
          </w:tcPr>
          <w:p w14:paraId="3E873D37" w14:textId="77777777" w:rsidR="00DE6DE2" w:rsidRPr="00BB2859" w:rsidRDefault="00511F86" w:rsidP="008554E6">
            <w:r w:rsidRPr="00484B72">
              <w:rPr>
                <w:sz w:val="22"/>
              </w:rPr>
              <w:t>Aumentata sudorazione</w:t>
            </w:r>
          </w:p>
        </w:tc>
        <w:tc>
          <w:tcPr>
            <w:tcW w:w="3096" w:type="dxa"/>
            <w:shd w:val="clear" w:color="auto" w:fill="auto"/>
          </w:tcPr>
          <w:p w14:paraId="65442BD6" w14:textId="77777777" w:rsidR="00DE6DE2" w:rsidRPr="00BB2859" w:rsidRDefault="00511F86" w:rsidP="008554E6">
            <w:r w:rsidRPr="00511F86">
              <w:t>Comune</w:t>
            </w:r>
          </w:p>
        </w:tc>
      </w:tr>
      <w:tr w:rsidR="00DE6DE2" w:rsidRPr="00BB2859" w14:paraId="717B79E9" w14:textId="77777777" w:rsidTr="008554E6">
        <w:tc>
          <w:tcPr>
            <w:tcW w:w="3095" w:type="dxa"/>
            <w:vMerge w:val="restart"/>
            <w:shd w:val="clear" w:color="auto" w:fill="auto"/>
          </w:tcPr>
          <w:p w14:paraId="15F0AA60" w14:textId="77777777" w:rsidR="00DE6DE2" w:rsidRPr="00F950C9" w:rsidRDefault="00DE6DE2" w:rsidP="008554E6">
            <w:r w:rsidRPr="00DE6DE2">
              <w:t>Patologie del sistema muscoloscheletrico e del tessuto connettivo</w:t>
            </w:r>
          </w:p>
        </w:tc>
        <w:tc>
          <w:tcPr>
            <w:tcW w:w="3095" w:type="dxa"/>
            <w:shd w:val="clear" w:color="auto" w:fill="auto"/>
          </w:tcPr>
          <w:p w14:paraId="4CC4D6EE" w14:textId="77777777" w:rsidR="00DE6DE2" w:rsidRPr="00BB2859" w:rsidRDefault="00511F86" w:rsidP="008554E6">
            <w:r w:rsidRPr="00484B72">
              <w:rPr>
                <w:sz w:val="22"/>
              </w:rPr>
              <w:t>Dolore agli arti</w:t>
            </w:r>
          </w:p>
        </w:tc>
        <w:tc>
          <w:tcPr>
            <w:tcW w:w="3096" w:type="dxa"/>
            <w:shd w:val="clear" w:color="auto" w:fill="auto"/>
          </w:tcPr>
          <w:p w14:paraId="36763FD4" w14:textId="77777777" w:rsidR="00DE6DE2" w:rsidRPr="00BB2859" w:rsidRDefault="00511F86" w:rsidP="008554E6">
            <w:r w:rsidRPr="00511F86">
              <w:t>Molto comune</w:t>
            </w:r>
          </w:p>
        </w:tc>
      </w:tr>
      <w:tr w:rsidR="00DE6DE2" w:rsidRPr="00BB2859" w14:paraId="69AF4260" w14:textId="77777777" w:rsidTr="008554E6">
        <w:tc>
          <w:tcPr>
            <w:tcW w:w="3095" w:type="dxa"/>
            <w:vMerge/>
            <w:shd w:val="clear" w:color="auto" w:fill="auto"/>
          </w:tcPr>
          <w:p w14:paraId="2900CDF1" w14:textId="77777777" w:rsidR="00DE6DE2" w:rsidRPr="00BB2859" w:rsidRDefault="00DE6DE2" w:rsidP="008554E6"/>
        </w:tc>
        <w:tc>
          <w:tcPr>
            <w:tcW w:w="3095" w:type="dxa"/>
            <w:shd w:val="clear" w:color="auto" w:fill="auto"/>
          </w:tcPr>
          <w:p w14:paraId="1EE9586A" w14:textId="77777777" w:rsidR="00DE6DE2" w:rsidRPr="00BB2859" w:rsidRDefault="00511F86" w:rsidP="008554E6">
            <w:r w:rsidRPr="00484B72">
              <w:rPr>
                <w:sz w:val="22"/>
              </w:rPr>
              <w:t>Crampi muscolari</w:t>
            </w:r>
          </w:p>
        </w:tc>
        <w:tc>
          <w:tcPr>
            <w:tcW w:w="3096" w:type="dxa"/>
            <w:shd w:val="clear" w:color="auto" w:fill="auto"/>
          </w:tcPr>
          <w:p w14:paraId="78F1A762" w14:textId="77777777" w:rsidR="00DE6DE2" w:rsidRPr="00BB2859" w:rsidRDefault="00511F86" w:rsidP="008554E6">
            <w:r w:rsidRPr="00511F86">
              <w:t>Comune</w:t>
            </w:r>
          </w:p>
        </w:tc>
      </w:tr>
      <w:tr w:rsidR="00DE6DE2" w:rsidRPr="00BB2859" w14:paraId="194060CA" w14:textId="77777777" w:rsidTr="008554E6">
        <w:tc>
          <w:tcPr>
            <w:tcW w:w="3095" w:type="dxa"/>
            <w:vMerge/>
            <w:shd w:val="clear" w:color="auto" w:fill="auto"/>
          </w:tcPr>
          <w:p w14:paraId="03924CBF" w14:textId="77777777" w:rsidR="00DE6DE2" w:rsidRPr="00BB2859" w:rsidRDefault="00DE6DE2" w:rsidP="008554E6"/>
        </w:tc>
        <w:tc>
          <w:tcPr>
            <w:tcW w:w="3095" w:type="dxa"/>
            <w:shd w:val="clear" w:color="auto" w:fill="auto"/>
          </w:tcPr>
          <w:p w14:paraId="1E96F622" w14:textId="77777777" w:rsidR="00DE6DE2" w:rsidRPr="00BB2859" w:rsidRDefault="00511F86" w:rsidP="008554E6">
            <w:r w:rsidRPr="00484B72">
              <w:rPr>
                <w:sz w:val="22"/>
              </w:rPr>
              <w:t>Mialgia, artralgia</w:t>
            </w:r>
            <w:r>
              <w:rPr>
                <w:sz w:val="22"/>
              </w:rPr>
              <w:t xml:space="preserve">, </w:t>
            </w:r>
            <w:r w:rsidRPr="00484B72">
              <w:rPr>
                <w:sz w:val="22"/>
              </w:rPr>
              <w:t>crampo/dolore alla schiena*</w:t>
            </w:r>
          </w:p>
        </w:tc>
        <w:tc>
          <w:tcPr>
            <w:tcW w:w="3096" w:type="dxa"/>
            <w:shd w:val="clear" w:color="auto" w:fill="auto"/>
          </w:tcPr>
          <w:p w14:paraId="206D396A" w14:textId="77777777" w:rsidR="00DE6DE2" w:rsidRPr="00BB2859" w:rsidRDefault="00511F86" w:rsidP="008554E6">
            <w:r w:rsidRPr="00511F86">
              <w:t>Non comune</w:t>
            </w:r>
          </w:p>
        </w:tc>
      </w:tr>
      <w:tr w:rsidR="00DE6DE2" w:rsidRPr="00BB2859" w14:paraId="2251BAD0" w14:textId="77777777" w:rsidTr="008554E6">
        <w:tc>
          <w:tcPr>
            <w:tcW w:w="3095" w:type="dxa"/>
            <w:vMerge w:val="restart"/>
            <w:shd w:val="clear" w:color="auto" w:fill="auto"/>
          </w:tcPr>
          <w:p w14:paraId="55CDF195" w14:textId="77777777" w:rsidR="00DE6DE2" w:rsidRPr="00BB2859" w:rsidRDefault="00DE6DE2" w:rsidP="008554E6">
            <w:r w:rsidRPr="00DE6DE2">
              <w:t>Patologie renali e urinarie</w:t>
            </w:r>
          </w:p>
        </w:tc>
        <w:tc>
          <w:tcPr>
            <w:tcW w:w="3095" w:type="dxa"/>
            <w:shd w:val="clear" w:color="auto" w:fill="auto"/>
          </w:tcPr>
          <w:p w14:paraId="58B9D6EA" w14:textId="77777777" w:rsidR="00DE6DE2" w:rsidRPr="00F950C9" w:rsidRDefault="00511F86" w:rsidP="008554E6">
            <w:r w:rsidRPr="00484B72">
              <w:rPr>
                <w:sz w:val="22"/>
              </w:rPr>
              <w:t>Incontinenza urinaria, poliuria, urgenza di iniziare la minzione</w:t>
            </w:r>
            <w:r>
              <w:rPr>
                <w:sz w:val="22"/>
              </w:rPr>
              <w:t>, nefrolitiasi</w:t>
            </w:r>
          </w:p>
        </w:tc>
        <w:tc>
          <w:tcPr>
            <w:tcW w:w="3096" w:type="dxa"/>
            <w:shd w:val="clear" w:color="auto" w:fill="auto"/>
          </w:tcPr>
          <w:p w14:paraId="6C76BD86" w14:textId="77777777" w:rsidR="00DE6DE2" w:rsidRPr="00BB2859" w:rsidRDefault="00511F86" w:rsidP="008554E6">
            <w:r w:rsidRPr="00511F86">
              <w:t>Non comune</w:t>
            </w:r>
          </w:p>
        </w:tc>
      </w:tr>
      <w:tr w:rsidR="00DE6DE2" w:rsidRPr="00BB2859" w14:paraId="5C8C647B" w14:textId="77777777" w:rsidTr="008554E6">
        <w:tc>
          <w:tcPr>
            <w:tcW w:w="3095" w:type="dxa"/>
            <w:vMerge/>
            <w:shd w:val="clear" w:color="auto" w:fill="auto"/>
          </w:tcPr>
          <w:p w14:paraId="34787E3A" w14:textId="77777777" w:rsidR="00DE6DE2" w:rsidRPr="00BB2859" w:rsidRDefault="00DE6DE2" w:rsidP="008554E6"/>
        </w:tc>
        <w:tc>
          <w:tcPr>
            <w:tcW w:w="3095" w:type="dxa"/>
            <w:shd w:val="clear" w:color="auto" w:fill="auto"/>
          </w:tcPr>
          <w:p w14:paraId="0D8F478C" w14:textId="046BDE90" w:rsidR="00DE6DE2" w:rsidRPr="00BB2859" w:rsidRDefault="00EB54F8" w:rsidP="008554E6">
            <w:r w:rsidRPr="00EB54F8">
              <w:rPr>
                <w:sz w:val="22"/>
              </w:rPr>
              <w:t>insufficienza/compromissione renale</w:t>
            </w:r>
          </w:p>
        </w:tc>
        <w:tc>
          <w:tcPr>
            <w:tcW w:w="3096" w:type="dxa"/>
            <w:shd w:val="clear" w:color="auto" w:fill="auto"/>
          </w:tcPr>
          <w:p w14:paraId="4CB87C7B" w14:textId="77777777" w:rsidR="00DE6DE2" w:rsidRPr="00BB2859" w:rsidRDefault="00511F86" w:rsidP="008554E6">
            <w:r w:rsidRPr="00411352">
              <w:rPr>
                <w:sz w:val="22"/>
              </w:rPr>
              <w:t>Raro</w:t>
            </w:r>
          </w:p>
        </w:tc>
      </w:tr>
      <w:tr w:rsidR="00DE6DE2" w:rsidRPr="00BB2859" w14:paraId="0C7A6BB2" w14:textId="77777777" w:rsidTr="008554E6">
        <w:tc>
          <w:tcPr>
            <w:tcW w:w="3095" w:type="dxa"/>
            <w:vMerge w:val="restart"/>
            <w:shd w:val="clear" w:color="auto" w:fill="auto"/>
          </w:tcPr>
          <w:p w14:paraId="10F7AECF" w14:textId="77777777" w:rsidR="00DE6DE2" w:rsidRPr="00BB2859" w:rsidRDefault="00DE6DE2" w:rsidP="008554E6">
            <w:r w:rsidRPr="00DE6DE2">
              <w:t>Patologie sistemiche e condizioni relative alla sede di somministrazione</w:t>
            </w:r>
          </w:p>
        </w:tc>
        <w:tc>
          <w:tcPr>
            <w:tcW w:w="3095" w:type="dxa"/>
            <w:shd w:val="clear" w:color="auto" w:fill="auto"/>
          </w:tcPr>
          <w:p w14:paraId="08F9F2CD" w14:textId="77777777" w:rsidR="00DE6DE2" w:rsidRPr="00CD2FF9" w:rsidRDefault="00511F86" w:rsidP="008554E6">
            <w:r w:rsidRPr="00484B72">
              <w:rPr>
                <w:sz w:val="22"/>
              </w:rPr>
              <w:t>Affaticamento, dolore toracico, astenia, lievi e transitori eventi nel sito di iniezione, inclusi dolore, edema, eritema, ecchimosi circoscritta, prurito e minimo sanguinamento nel sito di iniezione</w:t>
            </w:r>
          </w:p>
        </w:tc>
        <w:tc>
          <w:tcPr>
            <w:tcW w:w="3096" w:type="dxa"/>
            <w:shd w:val="clear" w:color="auto" w:fill="auto"/>
          </w:tcPr>
          <w:p w14:paraId="77E44D67" w14:textId="77777777" w:rsidR="00DE6DE2" w:rsidRPr="00BB2859" w:rsidRDefault="00511F86" w:rsidP="008554E6">
            <w:r w:rsidRPr="00511F86">
              <w:t>Comune</w:t>
            </w:r>
          </w:p>
        </w:tc>
      </w:tr>
      <w:tr w:rsidR="00DE6DE2" w:rsidRPr="00BB2859" w14:paraId="6B7E2FA2" w14:textId="77777777" w:rsidTr="008554E6">
        <w:tc>
          <w:tcPr>
            <w:tcW w:w="3095" w:type="dxa"/>
            <w:vMerge/>
            <w:shd w:val="clear" w:color="auto" w:fill="auto"/>
          </w:tcPr>
          <w:p w14:paraId="4F824821" w14:textId="77777777" w:rsidR="00DE6DE2" w:rsidRPr="00BB2859" w:rsidRDefault="00DE6DE2" w:rsidP="008554E6"/>
        </w:tc>
        <w:tc>
          <w:tcPr>
            <w:tcW w:w="3095" w:type="dxa"/>
            <w:shd w:val="clear" w:color="auto" w:fill="auto"/>
          </w:tcPr>
          <w:p w14:paraId="54160A3B" w14:textId="77777777" w:rsidR="00DE6DE2" w:rsidRPr="00BB2859" w:rsidRDefault="00511F86" w:rsidP="008554E6">
            <w:r w:rsidRPr="00454969">
              <w:rPr>
                <w:sz w:val="22"/>
              </w:rPr>
              <w:t>Eritema nel sito di iniezione, reazione nel sito di iniezione</w:t>
            </w:r>
          </w:p>
        </w:tc>
        <w:tc>
          <w:tcPr>
            <w:tcW w:w="3096" w:type="dxa"/>
            <w:shd w:val="clear" w:color="auto" w:fill="auto"/>
          </w:tcPr>
          <w:p w14:paraId="6C935704" w14:textId="77777777" w:rsidR="00DE6DE2" w:rsidRPr="00BB2859" w:rsidRDefault="00511F86" w:rsidP="008554E6">
            <w:r w:rsidRPr="00511F86">
              <w:t>Non comune</w:t>
            </w:r>
          </w:p>
        </w:tc>
      </w:tr>
      <w:tr w:rsidR="00DE6DE2" w:rsidRPr="00BB2859" w14:paraId="04BAF007" w14:textId="77777777" w:rsidTr="008554E6">
        <w:tc>
          <w:tcPr>
            <w:tcW w:w="3095" w:type="dxa"/>
            <w:vMerge/>
            <w:shd w:val="clear" w:color="auto" w:fill="auto"/>
          </w:tcPr>
          <w:p w14:paraId="62F64B5E" w14:textId="77777777" w:rsidR="00DE6DE2" w:rsidRPr="00BB2859" w:rsidRDefault="00DE6DE2" w:rsidP="008554E6"/>
        </w:tc>
        <w:tc>
          <w:tcPr>
            <w:tcW w:w="3095" w:type="dxa"/>
            <w:shd w:val="clear" w:color="auto" w:fill="auto"/>
          </w:tcPr>
          <w:p w14:paraId="1DB6362F" w14:textId="77777777" w:rsidR="00DE6DE2" w:rsidRPr="00BB2859" w:rsidRDefault="00511F86" w:rsidP="008554E6">
            <w:r w:rsidRPr="00484B72">
              <w:rPr>
                <w:sz w:val="22"/>
              </w:rPr>
              <w:t>Possibili eventi allergici entro breve tempo dopo l’iniezione: dispnea acuta, edema orale/facciale, orticaria generalizzata, dolore toracico, edema (soprattutto periferico)</w:t>
            </w:r>
          </w:p>
        </w:tc>
        <w:tc>
          <w:tcPr>
            <w:tcW w:w="3096" w:type="dxa"/>
            <w:shd w:val="clear" w:color="auto" w:fill="auto"/>
          </w:tcPr>
          <w:p w14:paraId="7249652A" w14:textId="77777777" w:rsidR="00DE6DE2" w:rsidRPr="00BB2859" w:rsidRDefault="00511F86" w:rsidP="008554E6">
            <w:r w:rsidRPr="00411352">
              <w:rPr>
                <w:sz w:val="22"/>
              </w:rPr>
              <w:t>Raro</w:t>
            </w:r>
          </w:p>
        </w:tc>
      </w:tr>
      <w:tr w:rsidR="00DE6DE2" w:rsidRPr="00BB2859" w14:paraId="49508DFC" w14:textId="77777777" w:rsidTr="008554E6">
        <w:tc>
          <w:tcPr>
            <w:tcW w:w="3095" w:type="dxa"/>
            <w:shd w:val="clear" w:color="auto" w:fill="auto"/>
          </w:tcPr>
          <w:p w14:paraId="1296E216" w14:textId="77777777" w:rsidR="00DE6DE2" w:rsidRPr="00BB2859" w:rsidRDefault="00DE6DE2" w:rsidP="008554E6">
            <w:r w:rsidRPr="00DE6DE2">
              <w:t>Esami diagnostici</w:t>
            </w:r>
          </w:p>
        </w:tc>
        <w:tc>
          <w:tcPr>
            <w:tcW w:w="3095" w:type="dxa"/>
            <w:shd w:val="clear" w:color="auto" w:fill="auto"/>
          </w:tcPr>
          <w:p w14:paraId="416C198B" w14:textId="77777777" w:rsidR="00DE6DE2" w:rsidRPr="00F950C9" w:rsidRDefault="00511F86" w:rsidP="008554E6">
            <w:r w:rsidRPr="00484B72">
              <w:rPr>
                <w:sz w:val="22"/>
              </w:rPr>
              <w:t>Aumento del peso corporeo, soffio cardiaco, aumento della fosfatasi alcalina</w:t>
            </w:r>
          </w:p>
        </w:tc>
        <w:tc>
          <w:tcPr>
            <w:tcW w:w="3096" w:type="dxa"/>
            <w:shd w:val="clear" w:color="auto" w:fill="auto"/>
          </w:tcPr>
          <w:p w14:paraId="6B1CC222" w14:textId="77777777" w:rsidR="00DE6DE2" w:rsidRPr="00BB2859" w:rsidRDefault="00511F86" w:rsidP="008554E6">
            <w:r w:rsidRPr="00511F86">
              <w:t>Non comune</w:t>
            </w:r>
          </w:p>
        </w:tc>
      </w:tr>
    </w:tbl>
    <w:p w14:paraId="3263CB4C" w14:textId="77777777" w:rsidR="00C96F18" w:rsidRDefault="00C96F18" w:rsidP="00C96F18">
      <w:pPr>
        <w:tabs>
          <w:tab w:val="left" w:pos="567"/>
        </w:tabs>
        <w:rPr>
          <w:sz w:val="22"/>
        </w:rPr>
      </w:pPr>
      <w:r>
        <w:rPr>
          <w:sz w:val="22"/>
        </w:rPr>
        <w:t>*Casi gravi di crampo o dolore alla schiena sono stati riportati nei minuti successivi all’iniezione.</w:t>
      </w:r>
    </w:p>
    <w:p w14:paraId="397AF8C7" w14:textId="77777777" w:rsidR="008601E6" w:rsidRDefault="008601E6">
      <w:pPr>
        <w:tabs>
          <w:tab w:val="left" w:pos="567"/>
        </w:tabs>
        <w:rPr>
          <w:sz w:val="22"/>
        </w:rPr>
      </w:pPr>
    </w:p>
    <w:p w14:paraId="3DA6BFC9" w14:textId="77777777" w:rsidR="00071588" w:rsidRDefault="00071588" w:rsidP="00DB626B">
      <w:pPr>
        <w:keepNext/>
        <w:keepLines/>
        <w:tabs>
          <w:tab w:val="left" w:pos="567"/>
        </w:tabs>
        <w:rPr>
          <w:iCs/>
          <w:noProof/>
          <w:sz w:val="22"/>
          <w:szCs w:val="22"/>
          <w:u w:val="single"/>
        </w:rPr>
      </w:pPr>
      <w:r w:rsidRPr="00DB626B">
        <w:rPr>
          <w:iCs/>
          <w:noProof/>
          <w:sz w:val="22"/>
          <w:szCs w:val="22"/>
          <w:u w:val="single"/>
        </w:rPr>
        <w:t>Descri</w:t>
      </w:r>
      <w:r w:rsidR="00C93740" w:rsidRPr="00DB626B">
        <w:rPr>
          <w:iCs/>
          <w:noProof/>
          <w:sz w:val="22"/>
          <w:szCs w:val="22"/>
          <w:u w:val="single"/>
        </w:rPr>
        <w:t>zione d</w:t>
      </w:r>
      <w:r w:rsidR="00BF4320">
        <w:rPr>
          <w:iCs/>
          <w:noProof/>
          <w:sz w:val="22"/>
          <w:szCs w:val="22"/>
          <w:u w:val="single"/>
        </w:rPr>
        <w:t>elle</w:t>
      </w:r>
      <w:r w:rsidR="00C93740" w:rsidRPr="00DB626B">
        <w:rPr>
          <w:iCs/>
          <w:noProof/>
          <w:sz w:val="22"/>
          <w:szCs w:val="22"/>
          <w:u w:val="single"/>
        </w:rPr>
        <w:t xml:space="preserve"> reazioni avverse</w:t>
      </w:r>
      <w:r w:rsidR="00101DE2" w:rsidRPr="00DB626B">
        <w:rPr>
          <w:iCs/>
          <w:noProof/>
          <w:sz w:val="22"/>
          <w:szCs w:val="22"/>
          <w:u w:val="single"/>
        </w:rPr>
        <w:t xml:space="preserve"> selezionate</w:t>
      </w:r>
    </w:p>
    <w:p w14:paraId="41186586" w14:textId="77777777" w:rsidR="009E3DEB" w:rsidRPr="00DB626B" w:rsidRDefault="009E3DEB" w:rsidP="00DB626B">
      <w:pPr>
        <w:keepNext/>
        <w:keepLines/>
        <w:tabs>
          <w:tab w:val="left" w:pos="567"/>
        </w:tabs>
        <w:rPr>
          <w:sz w:val="22"/>
          <w:szCs w:val="22"/>
          <w:u w:val="single"/>
        </w:rPr>
      </w:pPr>
    </w:p>
    <w:p w14:paraId="5FFBA7E9" w14:textId="77777777" w:rsidR="005B3512" w:rsidRDefault="005B3512" w:rsidP="00DB626B">
      <w:pPr>
        <w:keepNext/>
        <w:keepLines/>
        <w:tabs>
          <w:tab w:val="left" w:pos="567"/>
        </w:tabs>
        <w:rPr>
          <w:sz w:val="22"/>
        </w:rPr>
      </w:pPr>
      <w:r>
        <w:rPr>
          <w:sz w:val="22"/>
        </w:rPr>
        <w:t>In studi clinici le seguenti reazioni sono state riportate con una differenza di frequenza</w:t>
      </w:r>
      <w:r w:rsidRPr="005B3512">
        <w:rPr>
          <w:sz w:val="22"/>
        </w:rPr>
        <w:t xml:space="preserve"> </w:t>
      </w:r>
      <w:r w:rsidRPr="005B3512">
        <w:rPr>
          <w:noProof/>
          <w:sz w:val="22"/>
          <w:szCs w:val="22"/>
          <w:lang w:val="fr-FR"/>
        </w:rPr>
        <w:sym w:font="Symbol" w:char="F0B3"/>
      </w:r>
      <w:r w:rsidRPr="005B3512">
        <w:rPr>
          <w:noProof/>
          <w:sz w:val="22"/>
          <w:szCs w:val="22"/>
          <w:lang w:val="fr-FR"/>
        </w:rPr>
        <w:t> </w:t>
      </w:r>
      <w:r w:rsidRPr="005B3512">
        <w:rPr>
          <w:noProof/>
          <w:sz w:val="22"/>
          <w:szCs w:val="22"/>
        </w:rPr>
        <w:t>1</w:t>
      </w:r>
      <w:r w:rsidR="00071588">
        <w:rPr>
          <w:noProof/>
          <w:sz w:val="22"/>
          <w:szCs w:val="22"/>
        </w:rPr>
        <w:t>%</w:t>
      </w:r>
      <w:r>
        <w:rPr>
          <w:sz w:val="22"/>
        </w:rPr>
        <w:t xml:space="preserve"> rispetto al placebo: vertigine, nausea, dolore agli arti, capogiro, depressione, dispnea.</w:t>
      </w:r>
    </w:p>
    <w:p w14:paraId="54657481" w14:textId="77777777" w:rsidR="00C96F18" w:rsidRDefault="00C96F18" w:rsidP="00DB626B">
      <w:pPr>
        <w:keepNext/>
        <w:keepLines/>
        <w:tabs>
          <w:tab w:val="left" w:pos="567"/>
        </w:tabs>
        <w:rPr>
          <w:sz w:val="22"/>
        </w:rPr>
      </w:pPr>
    </w:p>
    <w:p w14:paraId="5333510E" w14:textId="77777777" w:rsidR="002F2E30" w:rsidRDefault="00FB0FBD" w:rsidP="00DB626B">
      <w:pPr>
        <w:keepNext/>
        <w:keepLines/>
        <w:tabs>
          <w:tab w:val="left" w:pos="567"/>
        </w:tabs>
        <w:rPr>
          <w:sz w:val="22"/>
        </w:rPr>
      </w:pPr>
      <w:r>
        <w:rPr>
          <w:sz w:val="22"/>
        </w:rPr>
        <w:t xml:space="preserve">Teriparatide </w:t>
      </w:r>
      <w:r w:rsidR="002F2E30">
        <w:rPr>
          <w:sz w:val="22"/>
        </w:rPr>
        <w:t xml:space="preserve">aumenta le concentrazioni sieriche di acido urico. Negli studi clinici, il 2,8 % dei pazienti trattati con </w:t>
      </w:r>
      <w:r>
        <w:rPr>
          <w:sz w:val="22"/>
        </w:rPr>
        <w:t xml:space="preserve">teriparatide </w:t>
      </w:r>
      <w:r w:rsidR="002F2E30">
        <w:rPr>
          <w:sz w:val="22"/>
        </w:rPr>
        <w:t>ebbero concentrazioni sieriche di acido urico al di sopra del limite superiore del valore normale rispetto allo 0,7 % dei pazienti trattati con placebo. Comunque, l’iperuricemia non ha determinato un aumento dei casi di gotta, artralgie, o urolitiasi.</w:t>
      </w:r>
    </w:p>
    <w:p w14:paraId="72B957E8" w14:textId="77777777" w:rsidR="002F2E30" w:rsidRDefault="002F2E30">
      <w:pPr>
        <w:tabs>
          <w:tab w:val="left" w:pos="567"/>
        </w:tabs>
        <w:rPr>
          <w:sz w:val="22"/>
        </w:rPr>
      </w:pPr>
    </w:p>
    <w:p w14:paraId="4B6E469B" w14:textId="77777777" w:rsidR="002F2E30" w:rsidRDefault="002F2E30">
      <w:pPr>
        <w:tabs>
          <w:tab w:val="left" w:pos="567"/>
        </w:tabs>
        <w:rPr>
          <w:sz w:val="22"/>
        </w:rPr>
      </w:pPr>
      <w:r>
        <w:rPr>
          <w:sz w:val="22"/>
        </w:rPr>
        <w:t xml:space="preserve">In un ampio studio clinico, nel 2,8 % delle donne che hanno ricevuto </w:t>
      </w:r>
      <w:r w:rsidR="00FB0FBD">
        <w:rPr>
          <w:sz w:val="22"/>
        </w:rPr>
        <w:t xml:space="preserve">teriparatide </w:t>
      </w:r>
      <w:r>
        <w:rPr>
          <w:sz w:val="22"/>
        </w:rPr>
        <w:t>sono stati trovati anticorpi che presentavano una reazione crociata con teriparatide. Abitualmente, gli anticorpi venivano inizialmente scoperti dopo 12</w:t>
      </w:r>
      <w:r w:rsidR="00FB0FBD">
        <w:t> </w:t>
      </w:r>
      <w:r>
        <w:rPr>
          <w:sz w:val="22"/>
        </w:rPr>
        <w:t xml:space="preserve">mesi di trattamento e diminuivano dopo la cessazione della terapia. Non </w:t>
      </w:r>
      <w:r w:rsidR="00071588">
        <w:rPr>
          <w:sz w:val="22"/>
        </w:rPr>
        <w:lastRenderedPageBreak/>
        <w:t>c’è stata</w:t>
      </w:r>
      <w:r>
        <w:rPr>
          <w:sz w:val="22"/>
        </w:rPr>
        <w:t xml:space="preserve"> evidenza di reazioni di ipersensibilità, di reazioni allergiche, di effetti sulla calcemia o di effetti sulla risposta </w:t>
      </w:r>
      <w:r w:rsidR="00507C1B">
        <w:rPr>
          <w:sz w:val="22"/>
        </w:rPr>
        <w:t xml:space="preserve">della </w:t>
      </w:r>
      <w:r w:rsidR="00514E45">
        <w:rPr>
          <w:sz w:val="22"/>
        </w:rPr>
        <w:t>densità minerale ossea (</w:t>
      </w:r>
      <w:r w:rsidR="00514E45" w:rsidRPr="00507C1B">
        <w:rPr>
          <w:i/>
          <w:sz w:val="22"/>
        </w:rPr>
        <w:t>Bone Mineral Density</w:t>
      </w:r>
      <w:r w:rsidR="00507C1B">
        <w:rPr>
          <w:sz w:val="22"/>
        </w:rPr>
        <w:t>,</w:t>
      </w:r>
      <w:r w:rsidR="00507C1B" w:rsidRPr="00507C1B">
        <w:rPr>
          <w:sz w:val="22"/>
        </w:rPr>
        <w:t xml:space="preserve"> </w:t>
      </w:r>
      <w:r w:rsidR="00507C1B">
        <w:rPr>
          <w:sz w:val="22"/>
        </w:rPr>
        <w:t>BMD</w:t>
      </w:r>
      <w:r w:rsidR="00514E45">
        <w:rPr>
          <w:sz w:val="22"/>
        </w:rPr>
        <w:t>)</w:t>
      </w:r>
      <w:r>
        <w:rPr>
          <w:sz w:val="22"/>
        </w:rPr>
        <w:t>.</w:t>
      </w:r>
    </w:p>
    <w:p w14:paraId="609794BA" w14:textId="77777777" w:rsidR="005E0353" w:rsidRDefault="005E0353">
      <w:pPr>
        <w:tabs>
          <w:tab w:val="left" w:pos="567"/>
        </w:tabs>
        <w:rPr>
          <w:sz w:val="22"/>
        </w:rPr>
      </w:pPr>
    </w:p>
    <w:p w14:paraId="32319D68" w14:textId="77777777" w:rsidR="009E3DEB" w:rsidRDefault="000B7A70" w:rsidP="000B7A70">
      <w:pPr>
        <w:pStyle w:val="Default"/>
        <w:rPr>
          <w:sz w:val="22"/>
          <w:szCs w:val="22"/>
          <w:u w:val="single"/>
        </w:rPr>
      </w:pPr>
      <w:r>
        <w:rPr>
          <w:sz w:val="22"/>
          <w:szCs w:val="22"/>
          <w:u w:val="single"/>
        </w:rPr>
        <w:t>Segnalazione di reazioni avverse sospette</w:t>
      </w:r>
    </w:p>
    <w:p w14:paraId="34705F98" w14:textId="77777777" w:rsidR="000B7A70" w:rsidRDefault="000B7A70" w:rsidP="000B7A70">
      <w:pPr>
        <w:pStyle w:val="Default"/>
      </w:pPr>
      <w:r>
        <w:rPr>
          <w:sz w:val="22"/>
          <w:szCs w:val="22"/>
          <w:u w:val="single"/>
        </w:rPr>
        <w:t xml:space="preserve"> </w:t>
      </w:r>
    </w:p>
    <w:p w14:paraId="561028A1" w14:textId="77777777" w:rsidR="005E0353" w:rsidRDefault="000B7A70" w:rsidP="001F2922">
      <w:pPr>
        <w:keepNext/>
        <w:outlineLvl w:val="0"/>
        <w:rPr>
          <w:sz w:val="22"/>
        </w:rPr>
      </w:pPr>
      <w:r>
        <w:rPr>
          <w:sz w:val="22"/>
          <w:szCs w:val="22"/>
        </w:rPr>
        <w:t xml:space="preserve">La segnalazione di reazioni avverse sospette che si verificano dopo l’autorizzazione del medicinale è importante, in quanto permette un monitoraggio continuo del rapporto beneficio/rischio del </w:t>
      </w:r>
      <w:r w:rsidRPr="002F5588">
        <w:rPr>
          <w:sz w:val="22"/>
          <w:szCs w:val="22"/>
        </w:rPr>
        <w:t xml:space="preserve">medicinale. Agli operatori sanitari è richiesto di segnalare qualsiasi reazione avversa sospetta tramite </w:t>
      </w:r>
      <w:r w:rsidR="001F2922">
        <w:rPr>
          <w:sz w:val="22"/>
          <w:szCs w:val="22"/>
        </w:rPr>
        <w:t xml:space="preserve">il </w:t>
      </w:r>
      <w:r w:rsidR="001F2922" w:rsidRPr="001F2922">
        <w:rPr>
          <w:color w:val="000000"/>
          <w:sz w:val="22"/>
          <w:szCs w:val="22"/>
          <w:highlight w:val="lightGray"/>
        </w:rPr>
        <w:t xml:space="preserve">sistema nazionale di segnalazione riportato </w:t>
      </w:r>
      <w:r w:rsidR="001F2922" w:rsidRPr="002A63C9">
        <w:rPr>
          <w:color w:val="000000"/>
          <w:sz w:val="22"/>
          <w:szCs w:val="22"/>
          <w:highlight w:val="lightGray"/>
        </w:rPr>
        <w:t>nell’</w:t>
      </w:r>
      <w:hyperlink r:id="rId14" w:history="1">
        <w:r w:rsidR="004D54F5" w:rsidRPr="007C2464">
          <w:rPr>
            <w:rStyle w:val="Hyperlink"/>
            <w:sz w:val="22"/>
            <w:szCs w:val="22"/>
            <w:highlight w:val="lightGray"/>
          </w:rPr>
          <w:t>allegato V</w:t>
        </w:r>
      </w:hyperlink>
      <w:r w:rsidR="001F2922" w:rsidRPr="001F2922">
        <w:rPr>
          <w:color w:val="000000"/>
          <w:sz w:val="22"/>
          <w:szCs w:val="22"/>
        </w:rPr>
        <w:t>.</w:t>
      </w:r>
    </w:p>
    <w:p w14:paraId="44F37D3B" w14:textId="77777777" w:rsidR="001F2922" w:rsidRDefault="001F2922" w:rsidP="00DB626B">
      <w:pPr>
        <w:tabs>
          <w:tab w:val="left" w:pos="567"/>
        </w:tabs>
        <w:rPr>
          <w:b/>
          <w:sz w:val="22"/>
        </w:rPr>
      </w:pPr>
    </w:p>
    <w:p w14:paraId="4C182AFB" w14:textId="77777777" w:rsidR="002F2E30" w:rsidRDefault="002F2E30" w:rsidP="00DB626B">
      <w:pPr>
        <w:tabs>
          <w:tab w:val="left" w:pos="567"/>
        </w:tabs>
        <w:rPr>
          <w:sz w:val="22"/>
        </w:rPr>
      </w:pPr>
      <w:r>
        <w:rPr>
          <w:b/>
          <w:sz w:val="22"/>
        </w:rPr>
        <w:t>4.9</w:t>
      </w:r>
      <w:r>
        <w:rPr>
          <w:b/>
          <w:sz w:val="22"/>
        </w:rPr>
        <w:tab/>
        <w:t>Sovradosaggio</w:t>
      </w:r>
    </w:p>
    <w:p w14:paraId="5635C443" w14:textId="77777777" w:rsidR="002F2E30" w:rsidRDefault="002F2E30" w:rsidP="00DB626B">
      <w:pPr>
        <w:tabs>
          <w:tab w:val="left" w:pos="567"/>
        </w:tabs>
        <w:rPr>
          <w:sz w:val="22"/>
        </w:rPr>
      </w:pPr>
    </w:p>
    <w:p w14:paraId="67B71973" w14:textId="77777777" w:rsidR="002F2E30" w:rsidRDefault="002F2E30" w:rsidP="00DB626B">
      <w:pPr>
        <w:pStyle w:val="Heading6"/>
        <w:keepNext w:val="0"/>
        <w:tabs>
          <w:tab w:val="clear" w:pos="-720"/>
          <w:tab w:val="clear" w:pos="4536"/>
        </w:tabs>
        <w:suppressAutoHyphens w:val="0"/>
        <w:spacing w:line="240" w:lineRule="auto"/>
        <w:rPr>
          <w:i w:val="0"/>
          <w:u w:val="single"/>
          <w:lang w:val="it-IT"/>
        </w:rPr>
      </w:pPr>
      <w:r w:rsidRPr="00C91B50">
        <w:rPr>
          <w:i w:val="0"/>
          <w:u w:val="single"/>
          <w:lang w:val="it-IT"/>
        </w:rPr>
        <w:t>Segni e sintomi</w:t>
      </w:r>
    </w:p>
    <w:p w14:paraId="76584C2E" w14:textId="77777777" w:rsidR="009E3DEB" w:rsidRPr="00354E6A" w:rsidRDefault="009E3DEB" w:rsidP="00354E6A"/>
    <w:p w14:paraId="346F8722" w14:textId="77777777" w:rsidR="002F2E30" w:rsidRDefault="00FB0FBD">
      <w:pPr>
        <w:tabs>
          <w:tab w:val="left" w:pos="567"/>
        </w:tabs>
        <w:rPr>
          <w:sz w:val="22"/>
        </w:rPr>
      </w:pPr>
      <w:r>
        <w:rPr>
          <w:sz w:val="22"/>
        </w:rPr>
        <w:t xml:space="preserve">Teriparatide </w:t>
      </w:r>
      <w:r w:rsidR="002F2E30">
        <w:rPr>
          <w:sz w:val="22"/>
        </w:rPr>
        <w:t>è stato somministrato in dosi singole fino a 100</w:t>
      </w:r>
      <w:r>
        <w:t> </w:t>
      </w:r>
      <w:r w:rsidR="002F2E30">
        <w:rPr>
          <w:sz w:val="22"/>
        </w:rPr>
        <w:t>microgrammi e in dosi ripetute fino a 60</w:t>
      </w:r>
      <w:r>
        <w:t> </w:t>
      </w:r>
      <w:r w:rsidR="002F2E30">
        <w:rPr>
          <w:sz w:val="22"/>
        </w:rPr>
        <w:t>microgrammi</w:t>
      </w:r>
      <w:r w:rsidR="008A5384">
        <w:rPr>
          <w:sz w:val="22"/>
        </w:rPr>
        <w:t>/die</w:t>
      </w:r>
      <w:r w:rsidR="002F2E30">
        <w:rPr>
          <w:sz w:val="22"/>
        </w:rPr>
        <w:t xml:space="preserve"> per 6</w:t>
      </w:r>
      <w:r>
        <w:rPr>
          <w:sz w:val="22"/>
        </w:rPr>
        <w:t> </w:t>
      </w:r>
      <w:r w:rsidR="002F2E30">
        <w:rPr>
          <w:sz w:val="22"/>
        </w:rPr>
        <w:t>settimane.</w:t>
      </w:r>
    </w:p>
    <w:p w14:paraId="359FF819" w14:textId="77777777" w:rsidR="002F2E30" w:rsidRDefault="002F2E30">
      <w:pPr>
        <w:tabs>
          <w:tab w:val="left" w:pos="567"/>
        </w:tabs>
        <w:rPr>
          <w:sz w:val="22"/>
        </w:rPr>
      </w:pPr>
    </w:p>
    <w:p w14:paraId="54FD9B44" w14:textId="77777777" w:rsidR="002F2E30" w:rsidRDefault="002F2E30">
      <w:pPr>
        <w:tabs>
          <w:tab w:val="left" w:pos="567"/>
        </w:tabs>
        <w:rPr>
          <w:sz w:val="22"/>
        </w:rPr>
      </w:pPr>
      <w:r>
        <w:rPr>
          <w:sz w:val="22"/>
        </w:rPr>
        <w:t>Gli effetti del sovradosaggio che potrebbero essere attesi comprendono una ipercalcemia ritardata ed il rischio di ipotensione ortostatica. Possono verificarsi anche nausea, vomito, vertigine e cefalea.</w:t>
      </w:r>
    </w:p>
    <w:p w14:paraId="203A64C9" w14:textId="77777777" w:rsidR="002F2E30" w:rsidRDefault="002F2E30">
      <w:pPr>
        <w:tabs>
          <w:tab w:val="left" w:pos="567"/>
        </w:tabs>
        <w:rPr>
          <w:sz w:val="22"/>
        </w:rPr>
      </w:pPr>
    </w:p>
    <w:p w14:paraId="7B3927C4" w14:textId="77777777" w:rsidR="002F2E30" w:rsidRDefault="002F2E30">
      <w:pPr>
        <w:tabs>
          <w:tab w:val="left" w:pos="567"/>
        </w:tabs>
        <w:rPr>
          <w:iCs/>
          <w:sz w:val="22"/>
          <w:u w:val="single"/>
        </w:rPr>
      </w:pPr>
      <w:r w:rsidRPr="00C91B50">
        <w:rPr>
          <w:iCs/>
          <w:sz w:val="22"/>
          <w:u w:val="single"/>
        </w:rPr>
        <w:t>Esperienza di sovradosaggio basata su segnalazioni spontanee dopo commercializzazione</w:t>
      </w:r>
    </w:p>
    <w:p w14:paraId="5AB7859C" w14:textId="77777777" w:rsidR="009E3DEB" w:rsidRDefault="009E3DEB">
      <w:pPr>
        <w:tabs>
          <w:tab w:val="left" w:pos="567"/>
        </w:tabs>
        <w:rPr>
          <w:i/>
          <w:iCs/>
          <w:sz w:val="22"/>
        </w:rPr>
      </w:pPr>
    </w:p>
    <w:p w14:paraId="4D8D91CE" w14:textId="77777777" w:rsidR="002F2E30" w:rsidRDefault="002F2E30">
      <w:pPr>
        <w:tabs>
          <w:tab w:val="left" w:pos="567"/>
        </w:tabs>
        <w:rPr>
          <w:sz w:val="22"/>
        </w:rPr>
      </w:pPr>
      <w:r>
        <w:rPr>
          <w:sz w:val="22"/>
        </w:rPr>
        <w:t>Fra le segnalazioni spontanee dopo commercializzazione, ci sono stati casi di errori nella somministrazione del</w:t>
      </w:r>
      <w:r w:rsidR="00514E45">
        <w:rPr>
          <w:sz w:val="22"/>
        </w:rPr>
        <w:t xml:space="preserve"> medicinale </w:t>
      </w:r>
      <w:r>
        <w:rPr>
          <w:sz w:val="22"/>
        </w:rPr>
        <w:t>in cui l’intero contenuto della penna con teriparatide (fino a 800</w:t>
      </w:r>
      <w:r w:rsidR="00DA3FA4">
        <w:t> </w:t>
      </w:r>
      <w:r w:rsidR="00C91B50">
        <w:rPr>
          <w:color w:val="000000"/>
          <w:sz w:val="22"/>
          <w:szCs w:val="22"/>
        </w:rPr>
        <w:t>mc</w:t>
      </w:r>
      <w:r w:rsidR="005B3512" w:rsidRPr="007E693F">
        <w:rPr>
          <w:color w:val="000000"/>
          <w:sz w:val="22"/>
          <w:szCs w:val="22"/>
        </w:rPr>
        <w:t>g</w:t>
      </w:r>
      <w:r>
        <w:rPr>
          <w:sz w:val="22"/>
        </w:rPr>
        <w:t>) era stato somministrato come dose singola. Gli eventi transitori riportati hanno compreso nausea, debolezza/letargia e ipotensione. In alcuni casi, a seguito del sovradosaggio non si è verificato nessun evento avverso. Non sono stati riferiti casi mortali associati al sovradosaggio.</w:t>
      </w:r>
    </w:p>
    <w:p w14:paraId="4B1F6766" w14:textId="77777777" w:rsidR="002F2E30" w:rsidRDefault="002F2E30">
      <w:pPr>
        <w:tabs>
          <w:tab w:val="left" w:pos="567"/>
        </w:tabs>
        <w:rPr>
          <w:sz w:val="22"/>
        </w:rPr>
      </w:pPr>
    </w:p>
    <w:p w14:paraId="0ECE8C8C" w14:textId="77777777" w:rsidR="002F2E30" w:rsidRDefault="002F2E30">
      <w:pPr>
        <w:tabs>
          <w:tab w:val="left" w:pos="567"/>
        </w:tabs>
        <w:rPr>
          <w:sz w:val="22"/>
          <w:u w:val="single"/>
        </w:rPr>
      </w:pPr>
      <w:r w:rsidRPr="00C91B50">
        <w:rPr>
          <w:sz w:val="22"/>
          <w:u w:val="single"/>
        </w:rPr>
        <w:t>Trattamento del sovradosaggio</w:t>
      </w:r>
    </w:p>
    <w:p w14:paraId="24F29E31" w14:textId="77777777" w:rsidR="009E3DEB" w:rsidRDefault="009E3DEB">
      <w:pPr>
        <w:tabs>
          <w:tab w:val="left" w:pos="567"/>
        </w:tabs>
        <w:rPr>
          <w:i/>
          <w:sz w:val="22"/>
        </w:rPr>
      </w:pPr>
    </w:p>
    <w:p w14:paraId="0AAB94A5" w14:textId="77777777" w:rsidR="002F2E30" w:rsidRDefault="002F2E30">
      <w:pPr>
        <w:tabs>
          <w:tab w:val="left" w:pos="567"/>
        </w:tabs>
        <w:rPr>
          <w:sz w:val="22"/>
        </w:rPr>
      </w:pPr>
      <w:r>
        <w:rPr>
          <w:sz w:val="22"/>
        </w:rPr>
        <w:t xml:space="preserve">Non esiste un antidoto specifico per </w:t>
      </w:r>
      <w:r w:rsidR="00FB0FBD">
        <w:rPr>
          <w:sz w:val="22"/>
        </w:rPr>
        <w:t>teriparatide</w:t>
      </w:r>
      <w:r>
        <w:rPr>
          <w:sz w:val="22"/>
        </w:rPr>
        <w:t xml:space="preserve">. Il trattamento di un sospetto sovradosaggio deve comprendere la sospensione transitoria di </w:t>
      </w:r>
      <w:r w:rsidR="00FB0FBD">
        <w:rPr>
          <w:sz w:val="22"/>
        </w:rPr>
        <w:t>teriparatide</w:t>
      </w:r>
      <w:r>
        <w:rPr>
          <w:sz w:val="22"/>
        </w:rPr>
        <w:t>, il monitoraggio della calcemia e l’attuazione di appropriate misure di supporto, come l’idratazione.</w:t>
      </w:r>
    </w:p>
    <w:p w14:paraId="7372456C" w14:textId="77777777" w:rsidR="002F2E30" w:rsidRDefault="002F2E30">
      <w:pPr>
        <w:tabs>
          <w:tab w:val="left" w:pos="567"/>
        </w:tabs>
        <w:rPr>
          <w:sz w:val="22"/>
        </w:rPr>
      </w:pPr>
    </w:p>
    <w:p w14:paraId="01DE2504" w14:textId="77777777" w:rsidR="002F2E30" w:rsidRDefault="002F2E30">
      <w:pPr>
        <w:tabs>
          <w:tab w:val="left" w:pos="567"/>
        </w:tabs>
        <w:rPr>
          <w:sz w:val="22"/>
        </w:rPr>
      </w:pPr>
    </w:p>
    <w:p w14:paraId="423EC9C5" w14:textId="77777777" w:rsidR="002F2E30" w:rsidRDefault="002F2E30">
      <w:pPr>
        <w:tabs>
          <w:tab w:val="left" w:pos="567"/>
        </w:tabs>
        <w:rPr>
          <w:sz w:val="22"/>
        </w:rPr>
      </w:pPr>
      <w:r>
        <w:rPr>
          <w:b/>
          <w:sz w:val="22"/>
        </w:rPr>
        <w:t>5.</w:t>
      </w:r>
      <w:r>
        <w:rPr>
          <w:b/>
          <w:sz w:val="22"/>
        </w:rPr>
        <w:tab/>
        <w:t>P</w:t>
      </w:r>
      <w:smartTag w:uri="urn:schemas-microsoft-com:office:smarttags" w:element="PersonName">
        <w:r>
          <w:rPr>
            <w:b/>
            <w:sz w:val="22"/>
          </w:rPr>
          <w:t>RO</w:t>
        </w:r>
      </w:smartTag>
      <w:r>
        <w:rPr>
          <w:b/>
          <w:sz w:val="22"/>
        </w:rPr>
        <w:t>PRIETÀ FARMACOLOGICHE</w:t>
      </w:r>
    </w:p>
    <w:p w14:paraId="7DCF50B3" w14:textId="77777777" w:rsidR="002F2E30" w:rsidRDefault="002F2E30">
      <w:pPr>
        <w:tabs>
          <w:tab w:val="left" w:pos="567"/>
        </w:tabs>
        <w:rPr>
          <w:sz w:val="22"/>
        </w:rPr>
      </w:pPr>
    </w:p>
    <w:p w14:paraId="1557D479" w14:textId="77777777" w:rsidR="002F2E30" w:rsidRDefault="002F2E30">
      <w:pPr>
        <w:tabs>
          <w:tab w:val="left" w:pos="567"/>
        </w:tabs>
        <w:rPr>
          <w:sz w:val="22"/>
        </w:rPr>
      </w:pPr>
      <w:r>
        <w:rPr>
          <w:b/>
          <w:sz w:val="22"/>
        </w:rPr>
        <w:t>5.1</w:t>
      </w:r>
      <w:r>
        <w:rPr>
          <w:b/>
          <w:sz w:val="22"/>
        </w:rPr>
        <w:tab/>
        <w:t>Proprietà farmacodinamiche</w:t>
      </w:r>
    </w:p>
    <w:p w14:paraId="657ED9BB" w14:textId="77777777" w:rsidR="002F2E30" w:rsidRDefault="002F2E30">
      <w:pPr>
        <w:tabs>
          <w:tab w:val="left" w:pos="567"/>
        </w:tabs>
        <w:rPr>
          <w:sz w:val="22"/>
        </w:rPr>
      </w:pPr>
    </w:p>
    <w:p w14:paraId="4E73C87A" w14:textId="77777777" w:rsidR="002F2E30" w:rsidRDefault="002F2E30">
      <w:pPr>
        <w:tabs>
          <w:tab w:val="left" w:pos="567"/>
        </w:tabs>
      </w:pPr>
      <w:r>
        <w:rPr>
          <w:sz w:val="22"/>
        </w:rPr>
        <w:t xml:space="preserve">Categoria farmacoterapeutica: </w:t>
      </w:r>
      <w:r w:rsidR="00C93740">
        <w:rPr>
          <w:sz w:val="22"/>
        </w:rPr>
        <w:t>Calcio-omeostatici,</w:t>
      </w:r>
      <w:r w:rsidR="00C91B50">
        <w:rPr>
          <w:sz w:val="22"/>
        </w:rPr>
        <w:t xml:space="preserve"> o</w:t>
      </w:r>
      <w:r w:rsidR="007E5F44">
        <w:rPr>
          <w:sz w:val="22"/>
        </w:rPr>
        <w:t>rmoni paratiroidei e analoghi</w:t>
      </w:r>
      <w:r>
        <w:rPr>
          <w:sz w:val="22"/>
        </w:rPr>
        <w:t>, codice ATC: H05AA0</w:t>
      </w:r>
      <w:r w:rsidR="008251A2">
        <w:rPr>
          <w:sz w:val="22"/>
        </w:rPr>
        <w:t>2</w:t>
      </w:r>
      <w:r>
        <w:rPr>
          <w:i/>
          <w:sz w:val="22"/>
        </w:rPr>
        <w:t>.</w:t>
      </w:r>
    </w:p>
    <w:p w14:paraId="4ADEDF97" w14:textId="77777777" w:rsidR="002F2E30" w:rsidRDefault="002F2E30">
      <w:pPr>
        <w:tabs>
          <w:tab w:val="left" w:pos="567"/>
        </w:tabs>
        <w:rPr>
          <w:sz w:val="22"/>
        </w:rPr>
      </w:pPr>
    </w:p>
    <w:p w14:paraId="63347394" w14:textId="77777777" w:rsidR="002F2E30" w:rsidRDefault="002F2E30">
      <w:pPr>
        <w:tabs>
          <w:tab w:val="left" w:pos="567"/>
        </w:tabs>
        <w:rPr>
          <w:sz w:val="22"/>
          <w:u w:val="single"/>
        </w:rPr>
      </w:pPr>
      <w:r w:rsidRPr="00C91B50">
        <w:rPr>
          <w:sz w:val="22"/>
          <w:u w:val="single"/>
        </w:rPr>
        <w:t>Meccanismo d’azione</w:t>
      </w:r>
    </w:p>
    <w:p w14:paraId="6E42D8CB" w14:textId="77777777" w:rsidR="009E3DEB" w:rsidRPr="00C91B50" w:rsidRDefault="009E3DEB">
      <w:pPr>
        <w:tabs>
          <w:tab w:val="left" w:pos="567"/>
        </w:tabs>
        <w:rPr>
          <w:sz w:val="22"/>
          <w:u w:val="single"/>
        </w:rPr>
      </w:pPr>
    </w:p>
    <w:p w14:paraId="1583D065" w14:textId="77777777" w:rsidR="002F2E30" w:rsidRDefault="002F2E30">
      <w:pPr>
        <w:tabs>
          <w:tab w:val="left" w:pos="567"/>
        </w:tabs>
        <w:rPr>
          <w:sz w:val="22"/>
        </w:rPr>
      </w:pPr>
      <w:r>
        <w:rPr>
          <w:sz w:val="22"/>
        </w:rPr>
        <w:t>L’ormone paratiroideo endogeno</w:t>
      </w:r>
      <w:r w:rsidR="00507C1B">
        <w:rPr>
          <w:sz w:val="22"/>
        </w:rPr>
        <w:t xml:space="preserve"> (</w:t>
      </w:r>
      <w:smartTag w:uri="urn:schemas-microsoft-com:office:smarttags" w:element="PersonName">
        <w:r w:rsidR="00507C1B">
          <w:rPr>
            <w:sz w:val="22"/>
          </w:rPr>
          <w:t>PT</w:t>
        </w:r>
      </w:smartTag>
      <w:r w:rsidR="00507C1B">
        <w:rPr>
          <w:sz w:val="22"/>
        </w:rPr>
        <w:t xml:space="preserve">H) </w:t>
      </w:r>
      <w:r>
        <w:rPr>
          <w:sz w:val="22"/>
        </w:rPr>
        <w:t>con 84</w:t>
      </w:r>
      <w:r w:rsidR="00DA3FA4">
        <w:t> </w:t>
      </w:r>
      <w:r>
        <w:rPr>
          <w:sz w:val="22"/>
        </w:rPr>
        <w:t xml:space="preserve">aminoacidi è il principale regolatore del metabolismo del calcio e del fosfato nelle ossa e nei reni. </w:t>
      </w:r>
      <w:r w:rsidR="00FB0FBD">
        <w:rPr>
          <w:sz w:val="22"/>
        </w:rPr>
        <w:t xml:space="preserve">Teriparatide </w:t>
      </w:r>
      <w:r>
        <w:rPr>
          <w:sz w:val="22"/>
        </w:rPr>
        <w:t>(rh</w:t>
      </w:r>
      <w:smartTag w:uri="urn:schemas-microsoft-com:office:smarttags" w:element="PersonName">
        <w:r>
          <w:rPr>
            <w:sz w:val="22"/>
          </w:rPr>
          <w:t>PT</w:t>
        </w:r>
      </w:smartTag>
      <w:r>
        <w:rPr>
          <w:sz w:val="22"/>
        </w:rPr>
        <w:t xml:space="preserve">H(1-34)) è il frammento attivo (1-34) dell'ormone paratiroideo umano endogeno. Le azioni fisiologiche del </w:t>
      </w:r>
      <w:smartTag w:uri="urn:schemas-microsoft-com:office:smarttags" w:element="PersonName">
        <w:r>
          <w:rPr>
            <w:sz w:val="22"/>
          </w:rPr>
          <w:t>PT</w:t>
        </w:r>
      </w:smartTag>
      <w:r>
        <w:rPr>
          <w:sz w:val="22"/>
        </w:rPr>
        <w:t>H comprendono la stimolazione dell’osteogenesi mediante effetti diretti sulle cellule deputate alla formazione di osso (osteoblasti) aumentando indirettamente l’assorbimento intestinale di calcio ed aumentando il riassorbimento tubulare di calcio e l’eliminazione renale di fosfato.</w:t>
      </w:r>
    </w:p>
    <w:p w14:paraId="7CDE74DA" w14:textId="77777777" w:rsidR="002F2E30" w:rsidRDefault="002F2E30">
      <w:pPr>
        <w:tabs>
          <w:tab w:val="left" w:pos="567"/>
        </w:tabs>
        <w:rPr>
          <w:sz w:val="22"/>
        </w:rPr>
      </w:pPr>
    </w:p>
    <w:p w14:paraId="7D35B7F1" w14:textId="77777777" w:rsidR="002F2E30" w:rsidRDefault="002F2E30" w:rsidP="00DB626B">
      <w:pPr>
        <w:pStyle w:val="Heading3"/>
        <w:keepNext w:val="0"/>
        <w:rPr>
          <w:b w:val="0"/>
          <w:u w:val="single"/>
        </w:rPr>
      </w:pPr>
      <w:r w:rsidRPr="00C91B50">
        <w:rPr>
          <w:b w:val="0"/>
          <w:u w:val="single"/>
        </w:rPr>
        <w:t>Effetti farmacodinamici</w:t>
      </w:r>
    </w:p>
    <w:p w14:paraId="10DE965C" w14:textId="77777777" w:rsidR="009E3DEB" w:rsidRPr="00354E6A" w:rsidRDefault="009E3DEB" w:rsidP="00354E6A"/>
    <w:p w14:paraId="463AFA00" w14:textId="77777777" w:rsidR="002F2E30" w:rsidRDefault="00FB0FBD">
      <w:pPr>
        <w:tabs>
          <w:tab w:val="left" w:pos="567"/>
        </w:tabs>
        <w:rPr>
          <w:sz w:val="22"/>
        </w:rPr>
      </w:pPr>
      <w:r>
        <w:rPr>
          <w:sz w:val="22"/>
        </w:rPr>
        <w:t xml:space="preserve">Teriparatide </w:t>
      </w:r>
      <w:r w:rsidR="002F2E30">
        <w:rPr>
          <w:sz w:val="22"/>
        </w:rPr>
        <w:t xml:space="preserve">è una sostanza che ricostituisce le ossa per il trattamento dell’osteoporosi. Gli effetti di </w:t>
      </w:r>
      <w:r>
        <w:rPr>
          <w:sz w:val="22"/>
        </w:rPr>
        <w:t xml:space="preserve">teriparatide </w:t>
      </w:r>
      <w:r w:rsidR="002F2E30">
        <w:rPr>
          <w:sz w:val="22"/>
        </w:rPr>
        <w:t xml:space="preserve">sullo scheletro dipendono dal tipo di esposizione sistemica. La somministrazione di </w:t>
      </w:r>
      <w:r>
        <w:rPr>
          <w:sz w:val="22"/>
        </w:rPr>
        <w:t xml:space="preserve">teriparatide </w:t>
      </w:r>
      <w:r w:rsidR="002F2E30">
        <w:rPr>
          <w:sz w:val="22"/>
        </w:rPr>
        <w:t xml:space="preserve">una volta al giorno aumenta l’apposizione di nuovo osso sulle superfici trabecolari e </w:t>
      </w:r>
      <w:r w:rsidR="002F2E30">
        <w:rPr>
          <w:sz w:val="22"/>
        </w:rPr>
        <w:lastRenderedPageBreak/>
        <w:t>corticali dell’osso mediante stimolazione preferenziale dell’attività osteoblastica rispetto a quella osteoclastica.</w:t>
      </w:r>
    </w:p>
    <w:p w14:paraId="5F959CC7" w14:textId="77777777" w:rsidR="002F2E30" w:rsidRDefault="002F2E30">
      <w:pPr>
        <w:tabs>
          <w:tab w:val="left" w:pos="567"/>
        </w:tabs>
        <w:rPr>
          <w:sz w:val="22"/>
        </w:rPr>
      </w:pPr>
    </w:p>
    <w:p w14:paraId="09AC62C7" w14:textId="77777777" w:rsidR="002F2E30" w:rsidRPr="00C91B50" w:rsidRDefault="002F2E30" w:rsidP="00DB626B">
      <w:pPr>
        <w:pStyle w:val="Heading3"/>
        <w:keepLines/>
        <w:rPr>
          <w:b w:val="0"/>
          <w:u w:val="single"/>
        </w:rPr>
      </w:pPr>
      <w:r w:rsidRPr="00C91B50">
        <w:rPr>
          <w:b w:val="0"/>
          <w:u w:val="single"/>
        </w:rPr>
        <w:t>Efficacia clinica</w:t>
      </w:r>
    </w:p>
    <w:p w14:paraId="35560FA9" w14:textId="77777777" w:rsidR="008865EF" w:rsidRDefault="008865EF" w:rsidP="00DB626B">
      <w:pPr>
        <w:keepNext/>
        <w:keepLines/>
        <w:tabs>
          <w:tab w:val="left" w:pos="567"/>
        </w:tabs>
        <w:rPr>
          <w:sz w:val="22"/>
        </w:rPr>
      </w:pPr>
    </w:p>
    <w:p w14:paraId="41A3960B" w14:textId="77777777" w:rsidR="008865EF" w:rsidRDefault="008865EF" w:rsidP="00DB626B">
      <w:pPr>
        <w:keepNext/>
        <w:keepLines/>
        <w:tabs>
          <w:tab w:val="left" w:pos="567"/>
        </w:tabs>
        <w:rPr>
          <w:i/>
          <w:sz w:val="22"/>
        </w:rPr>
      </w:pPr>
      <w:r w:rsidRPr="00C91B50">
        <w:rPr>
          <w:i/>
          <w:sz w:val="22"/>
        </w:rPr>
        <w:t>Fattori di rischio</w:t>
      </w:r>
    </w:p>
    <w:p w14:paraId="3BC0010F" w14:textId="77777777" w:rsidR="002B21D2" w:rsidRPr="00C91B50" w:rsidRDefault="002B21D2" w:rsidP="00DB626B">
      <w:pPr>
        <w:keepNext/>
        <w:keepLines/>
        <w:tabs>
          <w:tab w:val="left" w:pos="567"/>
        </w:tabs>
        <w:rPr>
          <w:i/>
          <w:sz w:val="22"/>
        </w:rPr>
      </w:pPr>
    </w:p>
    <w:p w14:paraId="4FF566DA" w14:textId="77777777" w:rsidR="002F2E30" w:rsidRDefault="002F2E30" w:rsidP="00DB626B">
      <w:pPr>
        <w:keepNext/>
        <w:keepLines/>
        <w:tabs>
          <w:tab w:val="left" w:pos="567"/>
        </w:tabs>
        <w:rPr>
          <w:sz w:val="22"/>
        </w:rPr>
      </w:pPr>
      <w:r>
        <w:rPr>
          <w:sz w:val="22"/>
        </w:rPr>
        <w:t xml:space="preserve">Fattori di rischio indipendenti, come ad esempio </w:t>
      </w:r>
      <w:smartTag w:uri="urn:schemas-microsoft-com:office:smarttags" w:element="PersonName">
        <w:smartTagPr>
          <w:attr w:name="ProductID" w:val="la bassa BMD"/>
        </w:smartTagPr>
        <w:r>
          <w:rPr>
            <w:sz w:val="22"/>
          </w:rPr>
          <w:t>la bassa BMD</w:t>
        </w:r>
      </w:smartTag>
      <w:r>
        <w:rPr>
          <w:sz w:val="22"/>
        </w:rPr>
        <w:t>, l’età, l’esistenza di una precedente frattura, una storia familiare di fratture dell’estremità prossimale del femore, l’alto turnover osseo ed un basso indice di massa corporea devono essere considerati al fine di identificare le donne e gli uomini ad aumentato rischio di fratture osteoporotiche che potrebbero trarre beneficio dal trattamento.</w:t>
      </w:r>
    </w:p>
    <w:p w14:paraId="1477A133" w14:textId="77777777" w:rsidR="002F2E30" w:rsidRDefault="002F2E30" w:rsidP="00DB626B">
      <w:pPr>
        <w:keepNext/>
        <w:keepLines/>
        <w:tabs>
          <w:tab w:val="left" w:pos="567"/>
        </w:tabs>
        <w:rPr>
          <w:sz w:val="22"/>
        </w:rPr>
      </w:pPr>
    </w:p>
    <w:p w14:paraId="4C6FD980" w14:textId="77777777" w:rsidR="007244C3" w:rsidRDefault="007244C3" w:rsidP="00DB626B">
      <w:pPr>
        <w:keepNext/>
        <w:keepLines/>
        <w:tabs>
          <w:tab w:val="left" w:pos="567"/>
        </w:tabs>
        <w:rPr>
          <w:sz w:val="22"/>
        </w:rPr>
      </w:pPr>
      <w:r>
        <w:rPr>
          <w:sz w:val="22"/>
        </w:rPr>
        <w:t>Le donne in p</w:t>
      </w:r>
      <w:r w:rsidR="00451789">
        <w:rPr>
          <w:sz w:val="22"/>
        </w:rPr>
        <w:t>re</w:t>
      </w:r>
      <w:r>
        <w:rPr>
          <w:sz w:val="22"/>
        </w:rPr>
        <w:t xml:space="preserve">menopausa con osteoporosi indotta dai glucocorticoidi devono essere considerate ad alto rischio </w:t>
      </w:r>
      <w:r w:rsidR="00451789">
        <w:rPr>
          <w:sz w:val="22"/>
        </w:rPr>
        <w:t>di</w:t>
      </w:r>
      <w:r>
        <w:rPr>
          <w:sz w:val="22"/>
        </w:rPr>
        <w:t xml:space="preserve"> frattur</w:t>
      </w:r>
      <w:r w:rsidR="00451789">
        <w:rPr>
          <w:sz w:val="22"/>
        </w:rPr>
        <w:t>a</w:t>
      </w:r>
      <w:r>
        <w:rPr>
          <w:sz w:val="22"/>
        </w:rPr>
        <w:t xml:space="preserve"> se hanno una frattura prevalente od una combinazion</w:t>
      </w:r>
      <w:r w:rsidR="00620051">
        <w:rPr>
          <w:sz w:val="22"/>
        </w:rPr>
        <w:t>e</w:t>
      </w:r>
      <w:r>
        <w:rPr>
          <w:sz w:val="22"/>
        </w:rPr>
        <w:t xml:space="preserve"> di fattori di rischio che le posizionano ad alto rischio </w:t>
      </w:r>
      <w:r w:rsidR="00451789">
        <w:rPr>
          <w:sz w:val="22"/>
        </w:rPr>
        <w:t>di</w:t>
      </w:r>
      <w:r>
        <w:rPr>
          <w:sz w:val="22"/>
        </w:rPr>
        <w:t xml:space="preserve"> frattura (ad es</w:t>
      </w:r>
      <w:r w:rsidR="00EF13AB">
        <w:rPr>
          <w:sz w:val="22"/>
        </w:rPr>
        <w:t>.</w:t>
      </w:r>
      <w:r>
        <w:rPr>
          <w:sz w:val="22"/>
        </w:rPr>
        <w:t>, bassa densità ossea [ad es., T-score </w:t>
      </w:r>
      <w:r>
        <w:rPr>
          <w:sz w:val="22"/>
          <w:szCs w:val="22"/>
        </w:rPr>
        <w:sym w:font="Symbol" w:char="F0A3"/>
      </w:r>
      <w:r>
        <w:rPr>
          <w:sz w:val="22"/>
        </w:rPr>
        <w:t xml:space="preserve"> -2]), </w:t>
      </w:r>
      <w:r w:rsidR="00620051">
        <w:rPr>
          <w:sz w:val="22"/>
        </w:rPr>
        <w:t xml:space="preserve">una prolungata terapia con glucocorticoidi ad alte dosi </w:t>
      </w:r>
      <w:r w:rsidR="00B41751">
        <w:rPr>
          <w:sz w:val="22"/>
        </w:rPr>
        <w:t>[</w:t>
      </w:r>
      <w:r w:rsidR="00620051">
        <w:rPr>
          <w:sz w:val="22"/>
        </w:rPr>
        <w:t>ad esempio, ≥ 7,5 mg</w:t>
      </w:r>
      <w:r w:rsidR="00EF13AB">
        <w:rPr>
          <w:sz w:val="22"/>
        </w:rPr>
        <w:t>/die</w:t>
      </w:r>
      <w:r w:rsidR="00B41751">
        <w:rPr>
          <w:sz w:val="22"/>
        </w:rPr>
        <w:t xml:space="preserve"> per almeno 6 mesi], </w:t>
      </w:r>
      <w:r w:rsidR="00451789">
        <w:rPr>
          <w:sz w:val="22"/>
        </w:rPr>
        <w:t>marcata</w:t>
      </w:r>
      <w:r w:rsidR="00B41751">
        <w:rPr>
          <w:sz w:val="22"/>
        </w:rPr>
        <w:t xml:space="preserve"> attività della malattia sottostante, bassi livelli di steroidi sessuali).</w:t>
      </w:r>
    </w:p>
    <w:p w14:paraId="79F7D146" w14:textId="77777777" w:rsidR="00B41751" w:rsidRDefault="00B41751">
      <w:pPr>
        <w:tabs>
          <w:tab w:val="left" w:pos="567"/>
        </w:tabs>
        <w:rPr>
          <w:sz w:val="22"/>
        </w:rPr>
      </w:pPr>
    </w:p>
    <w:p w14:paraId="3324591A" w14:textId="77777777" w:rsidR="002F2E30" w:rsidRDefault="004C329E" w:rsidP="00DB626B">
      <w:pPr>
        <w:tabs>
          <w:tab w:val="left" w:pos="567"/>
        </w:tabs>
        <w:rPr>
          <w:sz w:val="22"/>
        </w:rPr>
      </w:pPr>
      <w:r w:rsidRPr="00C91B50">
        <w:rPr>
          <w:i/>
          <w:sz w:val="22"/>
        </w:rPr>
        <w:t xml:space="preserve">Osteoporosi </w:t>
      </w:r>
      <w:r w:rsidR="00656E81" w:rsidRPr="00C91B50">
        <w:rPr>
          <w:i/>
          <w:sz w:val="22"/>
        </w:rPr>
        <w:t>in</w:t>
      </w:r>
      <w:r w:rsidRPr="00C91B50">
        <w:rPr>
          <w:i/>
          <w:sz w:val="22"/>
        </w:rPr>
        <w:t xml:space="preserve"> postmenopausa</w:t>
      </w:r>
    </w:p>
    <w:p w14:paraId="147AF8DD" w14:textId="77777777" w:rsidR="002F2E30" w:rsidRDefault="002F2E30" w:rsidP="00DB626B">
      <w:pPr>
        <w:tabs>
          <w:tab w:val="left" w:pos="567"/>
        </w:tabs>
        <w:rPr>
          <w:sz w:val="22"/>
        </w:rPr>
      </w:pPr>
    </w:p>
    <w:p w14:paraId="4CA9F586" w14:textId="0745297E" w:rsidR="002F2E30" w:rsidRDefault="002F2E30" w:rsidP="00DB626B">
      <w:pPr>
        <w:tabs>
          <w:tab w:val="left" w:pos="567"/>
        </w:tabs>
        <w:rPr>
          <w:sz w:val="22"/>
        </w:rPr>
      </w:pPr>
      <w:r>
        <w:rPr>
          <w:sz w:val="22"/>
        </w:rPr>
        <w:t xml:space="preserve">Lo </w:t>
      </w:r>
      <w:r w:rsidRPr="007C2464">
        <w:rPr>
          <w:sz w:val="22"/>
        </w:rPr>
        <w:t>studio principale</w:t>
      </w:r>
      <w:r>
        <w:rPr>
          <w:sz w:val="22"/>
        </w:rPr>
        <w:t xml:space="preserve"> comprendeva 1.637</w:t>
      </w:r>
      <w:r w:rsidR="00C74DDE">
        <w:t> </w:t>
      </w:r>
      <w:r>
        <w:rPr>
          <w:sz w:val="22"/>
        </w:rPr>
        <w:t>donne in postmenopausa (con età media di 69,5</w:t>
      </w:r>
      <w:r w:rsidR="00C74DDE">
        <w:t> </w:t>
      </w:r>
      <w:r>
        <w:rPr>
          <w:sz w:val="22"/>
        </w:rPr>
        <w:t xml:space="preserve">anni). Al basale, il 90 % delle pazienti aveva una o più fratture vertebrali e, in media, </w:t>
      </w:r>
      <w:smartTag w:uri="urn:schemas-microsoft-com:office:smarttags" w:element="PersonName">
        <w:smartTagPr>
          <w:attr w:name="ProductID" w:val="la BMD"/>
        </w:smartTagPr>
        <w:r>
          <w:rPr>
            <w:sz w:val="22"/>
          </w:rPr>
          <w:t>la BMD</w:t>
        </w:r>
      </w:smartTag>
      <w:r>
        <w:rPr>
          <w:sz w:val="22"/>
        </w:rPr>
        <w:t xml:space="preserve"> vertebrale era di 0,82</w:t>
      </w:r>
      <w:r w:rsidR="00C74DDE">
        <w:rPr>
          <w:sz w:val="22"/>
        </w:rPr>
        <w:t> </w:t>
      </w:r>
      <w:r>
        <w:rPr>
          <w:sz w:val="22"/>
        </w:rPr>
        <w:t>g/cm</w:t>
      </w:r>
      <w:r>
        <w:rPr>
          <w:sz w:val="22"/>
          <w:vertAlign w:val="superscript"/>
        </w:rPr>
        <w:t>2</w:t>
      </w:r>
      <w:r>
        <w:rPr>
          <w:sz w:val="22"/>
        </w:rPr>
        <w:t xml:space="preserve"> (equivalente ad un T-score = -2,6). Ogni giorno tutte le pazienti ricevevano 1</w:t>
      </w:r>
      <w:r w:rsidR="00CE432E">
        <w:rPr>
          <w:sz w:val="22"/>
        </w:rPr>
        <w:t> </w:t>
      </w:r>
      <w:r>
        <w:rPr>
          <w:sz w:val="22"/>
        </w:rPr>
        <w:t>000</w:t>
      </w:r>
      <w:r w:rsidR="00C74DDE">
        <w:rPr>
          <w:sz w:val="22"/>
        </w:rPr>
        <w:t> </w:t>
      </w:r>
      <w:r>
        <w:rPr>
          <w:sz w:val="22"/>
        </w:rPr>
        <w:t>mg di calcio ed almeno 400</w:t>
      </w:r>
      <w:r w:rsidR="00C74DDE">
        <w:rPr>
          <w:sz w:val="22"/>
        </w:rPr>
        <w:t> </w:t>
      </w:r>
      <w:r>
        <w:rPr>
          <w:sz w:val="22"/>
        </w:rPr>
        <w:t xml:space="preserve">UI di vitamina D. I risultati dopo un periodo di trattamento con </w:t>
      </w:r>
      <w:r w:rsidR="00C74DDE">
        <w:rPr>
          <w:sz w:val="22"/>
        </w:rPr>
        <w:t xml:space="preserve">teriparatide </w:t>
      </w:r>
      <w:r>
        <w:rPr>
          <w:sz w:val="22"/>
        </w:rPr>
        <w:t>fino a 24</w:t>
      </w:r>
      <w:r w:rsidR="00C74DDE">
        <w:t> </w:t>
      </w:r>
      <w:r>
        <w:rPr>
          <w:sz w:val="22"/>
        </w:rPr>
        <w:t>mesi (mediamente: 19</w:t>
      </w:r>
      <w:r w:rsidR="00C74DDE">
        <w:t> </w:t>
      </w:r>
      <w:r>
        <w:rPr>
          <w:sz w:val="22"/>
        </w:rPr>
        <w:t xml:space="preserve">mesi) dimostrano una riduzione statisticamente significativa della frattura (Tabella </w:t>
      </w:r>
      <w:r w:rsidR="009576ED">
        <w:rPr>
          <w:sz w:val="22"/>
        </w:rPr>
        <w:t>1</w:t>
      </w:r>
      <w:r>
        <w:rPr>
          <w:sz w:val="22"/>
        </w:rPr>
        <w:t>). Per prevenire la comparsa di una o più nuove fratture vertebrali, 11</w:t>
      </w:r>
      <w:r w:rsidR="00DA3FA4">
        <w:t> </w:t>
      </w:r>
      <w:r>
        <w:rPr>
          <w:sz w:val="22"/>
        </w:rPr>
        <w:t>donne dovevano essere trattate mediamente per 19</w:t>
      </w:r>
      <w:r w:rsidR="00C74DDE">
        <w:t> </w:t>
      </w:r>
      <w:r>
        <w:rPr>
          <w:sz w:val="22"/>
        </w:rPr>
        <w:t>mesi.</w:t>
      </w:r>
    </w:p>
    <w:p w14:paraId="2F3CFB35" w14:textId="77777777" w:rsidR="002F2E30" w:rsidRDefault="002F2E30">
      <w:pPr>
        <w:tabs>
          <w:tab w:val="left" w:pos="567"/>
        </w:tabs>
        <w:rPr>
          <w:sz w:val="22"/>
        </w:rPr>
      </w:pPr>
    </w:p>
    <w:p w14:paraId="517DFED0" w14:textId="77777777" w:rsidR="002F2E30" w:rsidRDefault="002F2E30" w:rsidP="00FE3F24">
      <w:pPr>
        <w:pStyle w:val="Heading3"/>
        <w:keepLines/>
      </w:pPr>
      <w:r>
        <w:t xml:space="preserve">Tabella </w:t>
      </w:r>
      <w:r w:rsidR="00C74DDE">
        <w:t>2</w:t>
      </w:r>
      <w:r w:rsidR="00C74DDE" w:rsidRPr="00C74DDE">
        <w:t xml:space="preserve"> Incidenza di frattura nelle donne in postmenopausa</w:t>
      </w:r>
    </w:p>
    <w:p w14:paraId="69A5543E" w14:textId="77777777" w:rsidR="002F2E30" w:rsidRDefault="002F2E30" w:rsidP="00FE3F24">
      <w:pPr>
        <w:keepNext/>
        <w:keepLines/>
        <w:tabs>
          <w:tab w:val="left" w:pos="567"/>
        </w:tabs>
        <w:rPr>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559"/>
        <w:gridCol w:w="1843"/>
        <w:gridCol w:w="1984"/>
      </w:tblGrid>
      <w:tr w:rsidR="00293507" w14:paraId="29968E12" w14:textId="77777777" w:rsidTr="00E7437A">
        <w:trPr>
          <w:cantSplit/>
        </w:trPr>
        <w:tc>
          <w:tcPr>
            <w:tcW w:w="4253" w:type="dxa"/>
          </w:tcPr>
          <w:p w14:paraId="069DB0D5" w14:textId="77777777" w:rsidR="002F2E30" w:rsidRDefault="002F2E30" w:rsidP="00FE3F24">
            <w:pPr>
              <w:keepNext/>
              <w:keepLines/>
              <w:tabs>
                <w:tab w:val="left" w:pos="567"/>
              </w:tabs>
              <w:jc w:val="center"/>
              <w:rPr>
                <w:sz w:val="22"/>
              </w:rPr>
            </w:pPr>
          </w:p>
        </w:tc>
        <w:tc>
          <w:tcPr>
            <w:tcW w:w="1559" w:type="dxa"/>
          </w:tcPr>
          <w:p w14:paraId="6A959AD7" w14:textId="77777777" w:rsidR="002F2E30" w:rsidRDefault="002F2E30" w:rsidP="00FE3F24">
            <w:pPr>
              <w:keepNext/>
              <w:keepLines/>
              <w:tabs>
                <w:tab w:val="left" w:pos="567"/>
              </w:tabs>
              <w:jc w:val="center"/>
              <w:rPr>
                <w:sz w:val="22"/>
                <w:lang w:val="pt-PT"/>
              </w:rPr>
            </w:pPr>
            <w:r>
              <w:rPr>
                <w:sz w:val="22"/>
                <w:lang w:val="pt-PT"/>
              </w:rPr>
              <w:t>Placebo</w:t>
            </w:r>
          </w:p>
          <w:p w14:paraId="0862248B" w14:textId="77777777" w:rsidR="002F2E30" w:rsidRDefault="002F2E30" w:rsidP="00FE3F24">
            <w:pPr>
              <w:keepNext/>
              <w:keepLines/>
              <w:tabs>
                <w:tab w:val="left" w:pos="567"/>
              </w:tabs>
              <w:jc w:val="center"/>
              <w:rPr>
                <w:sz w:val="22"/>
                <w:lang w:val="pt-PT"/>
              </w:rPr>
            </w:pPr>
            <w:r>
              <w:rPr>
                <w:sz w:val="22"/>
                <w:lang w:val="pt-PT"/>
              </w:rPr>
              <w:t>(N = 544) (%)</w:t>
            </w:r>
          </w:p>
        </w:tc>
        <w:tc>
          <w:tcPr>
            <w:tcW w:w="1843" w:type="dxa"/>
          </w:tcPr>
          <w:p w14:paraId="38209454" w14:textId="77777777" w:rsidR="002F2E30" w:rsidRDefault="00C74DDE" w:rsidP="00FE3F24">
            <w:pPr>
              <w:keepNext/>
              <w:keepLines/>
              <w:tabs>
                <w:tab w:val="left" w:pos="567"/>
              </w:tabs>
              <w:jc w:val="center"/>
              <w:rPr>
                <w:sz w:val="22"/>
                <w:lang w:val="pt-PT"/>
              </w:rPr>
            </w:pPr>
            <w:r>
              <w:rPr>
                <w:sz w:val="22"/>
                <w:lang w:val="pt-PT"/>
              </w:rPr>
              <w:t xml:space="preserve">Teriparatide </w:t>
            </w:r>
          </w:p>
          <w:p w14:paraId="54E73E52" w14:textId="77777777" w:rsidR="002F2E30" w:rsidRDefault="002F2E30" w:rsidP="00FE3F24">
            <w:pPr>
              <w:keepNext/>
              <w:keepLines/>
              <w:tabs>
                <w:tab w:val="left" w:pos="567"/>
              </w:tabs>
              <w:jc w:val="center"/>
              <w:rPr>
                <w:sz w:val="22"/>
                <w:lang w:val="pt-PT"/>
              </w:rPr>
            </w:pPr>
            <w:r>
              <w:rPr>
                <w:sz w:val="22"/>
                <w:lang w:val="pt-PT"/>
              </w:rPr>
              <w:t>(N = 541) (%)</w:t>
            </w:r>
          </w:p>
        </w:tc>
        <w:tc>
          <w:tcPr>
            <w:tcW w:w="1984" w:type="dxa"/>
          </w:tcPr>
          <w:p w14:paraId="464EA788" w14:textId="77777777" w:rsidR="002F2E30" w:rsidRDefault="002F2E30" w:rsidP="00FE3F24">
            <w:pPr>
              <w:keepNext/>
              <w:keepLines/>
              <w:tabs>
                <w:tab w:val="left" w:pos="567"/>
              </w:tabs>
              <w:jc w:val="center"/>
              <w:rPr>
                <w:sz w:val="22"/>
              </w:rPr>
            </w:pPr>
            <w:r>
              <w:rPr>
                <w:sz w:val="22"/>
              </w:rPr>
              <w:t>Rischio relativo</w:t>
            </w:r>
          </w:p>
          <w:p w14:paraId="527DDAC8" w14:textId="77777777" w:rsidR="002F2E30" w:rsidRDefault="002F2E30" w:rsidP="00FE3F24">
            <w:pPr>
              <w:keepNext/>
              <w:keepLines/>
              <w:tabs>
                <w:tab w:val="left" w:pos="567"/>
              </w:tabs>
              <w:jc w:val="center"/>
              <w:rPr>
                <w:sz w:val="22"/>
              </w:rPr>
            </w:pPr>
            <w:r>
              <w:rPr>
                <w:sz w:val="22"/>
              </w:rPr>
              <w:t>(I</w:t>
            </w:r>
            <w:r w:rsidR="00597287">
              <w:rPr>
                <w:sz w:val="22"/>
              </w:rPr>
              <w:t>C</w:t>
            </w:r>
            <w:r>
              <w:rPr>
                <w:sz w:val="22"/>
              </w:rPr>
              <w:t xml:space="preserve"> 95 %)</w:t>
            </w:r>
          </w:p>
          <w:p w14:paraId="413F0458" w14:textId="77777777" w:rsidR="002F2E30" w:rsidRDefault="002F2E30" w:rsidP="00FE3F24">
            <w:pPr>
              <w:keepNext/>
              <w:keepLines/>
              <w:tabs>
                <w:tab w:val="left" w:pos="567"/>
              </w:tabs>
              <w:jc w:val="center"/>
              <w:rPr>
                <w:sz w:val="22"/>
              </w:rPr>
            </w:pPr>
            <w:r>
              <w:rPr>
                <w:sz w:val="22"/>
              </w:rPr>
              <w:t>verso placebo</w:t>
            </w:r>
          </w:p>
        </w:tc>
      </w:tr>
      <w:tr w:rsidR="00293507" w14:paraId="663144E7" w14:textId="77777777" w:rsidTr="00E7437A">
        <w:trPr>
          <w:cantSplit/>
        </w:trPr>
        <w:tc>
          <w:tcPr>
            <w:tcW w:w="4253" w:type="dxa"/>
          </w:tcPr>
          <w:p w14:paraId="0FD503D0" w14:textId="77777777" w:rsidR="002F2E30" w:rsidRDefault="002F2E30" w:rsidP="00FE3F24">
            <w:pPr>
              <w:keepNext/>
              <w:keepLines/>
              <w:tabs>
                <w:tab w:val="left" w:pos="567"/>
              </w:tabs>
              <w:rPr>
                <w:sz w:val="22"/>
              </w:rPr>
            </w:pPr>
            <w:r>
              <w:rPr>
                <w:sz w:val="22"/>
              </w:rPr>
              <w:t>Nuove fratture vertebrali (≥ 1)</w:t>
            </w:r>
            <w:r>
              <w:rPr>
                <w:sz w:val="22"/>
                <w:vertAlign w:val="superscript"/>
              </w:rPr>
              <w:t>a</w:t>
            </w:r>
          </w:p>
        </w:tc>
        <w:tc>
          <w:tcPr>
            <w:tcW w:w="1559" w:type="dxa"/>
          </w:tcPr>
          <w:p w14:paraId="79FFE9AC" w14:textId="77777777" w:rsidR="002F2E30" w:rsidRDefault="002F2E30" w:rsidP="00FE3F24">
            <w:pPr>
              <w:keepNext/>
              <w:keepLines/>
              <w:tabs>
                <w:tab w:val="left" w:pos="567"/>
              </w:tabs>
              <w:jc w:val="center"/>
              <w:rPr>
                <w:sz w:val="22"/>
              </w:rPr>
            </w:pPr>
            <w:r>
              <w:rPr>
                <w:sz w:val="22"/>
              </w:rPr>
              <w:t>14,3</w:t>
            </w:r>
          </w:p>
        </w:tc>
        <w:tc>
          <w:tcPr>
            <w:tcW w:w="1843" w:type="dxa"/>
          </w:tcPr>
          <w:p w14:paraId="69B464A4" w14:textId="77777777" w:rsidR="002F2E30" w:rsidRDefault="002F2E30" w:rsidP="00C74DDE">
            <w:pPr>
              <w:keepNext/>
              <w:keepLines/>
              <w:tabs>
                <w:tab w:val="left" w:pos="567"/>
              </w:tabs>
              <w:jc w:val="center"/>
              <w:rPr>
                <w:sz w:val="22"/>
                <w:vertAlign w:val="superscript"/>
              </w:rPr>
            </w:pPr>
            <w:r>
              <w:rPr>
                <w:sz w:val="22"/>
              </w:rPr>
              <w:t>5,</w:t>
            </w:r>
          </w:p>
          <w:p w14:paraId="4885DCD7" w14:textId="77777777" w:rsidR="00C74DDE" w:rsidRDefault="00C74DDE" w:rsidP="00C74DDE">
            <w:pPr>
              <w:keepNext/>
              <w:keepLines/>
              <w:tabs>
                <w:tab w:val="left" w:pos="567"/>
              </w:tabs>
              <w:jc w:val="center"/>
              <w:rPr>
                <w:sz w:val="22"/>
              </w:rPr>
            </w:pPr>
            <w:r>
              <w:rPr>
                <w:sz w:val="22"/>
              </w:rPr>
              <w:t>0</w:t>
            </w:r>
            <w:r>
              <w:rPr>
                <w:sz w:val="22"/>
                <w:vertAlign w:val="superscript"/>
              </w:rPr>
              <w:t>b</w:t>
            </w:r>
          </w:p>
        </w:tc>
        <w:tc>
          <w:tcPr>
            <w:tcW w:w="1984" w:type="dxa"/>
          </w:tcPr>
          <w:p w14:paraId="52760835" w14:textId="77777777" w:rsidR="002F2E30" w:rsidRDefault="002F2E30" w:rsidP="00FE3F24">
            <w:pPr>
              <w:keepNext/>
              <w:keepLines/>
              <w:tabs>
                <w:tab w:val="left" w:pos="567"/>
              </w:tabs>
              <w:jc w:val="center"/>
              <w:rPr>
                <w:sz w:val="22"/>
              </w:rPr>
            </w:pPr>
            <w:r>
              <w:rPr>
                <w:sz w:val="22"/>
              </w:rPr>
              <w:t>0,35</w:t>
            </w:r>
          </w:p>
          <w:p w14:paraId="1525CCDF" w14:textId="77777777" w:rsidR="002F2E30" w:rsidRDefault="002F2E30" w:rsidP="00597287">
            <w:pPr>
              <w:keepNext/>
              <w:keepLines/>
              <w:tabs>
                <w:tab w:val="left" w:pos="567"/>
              </w:tabs>
              <w:jc w:val="center"/>
              <w:rPr>
                <w:sz w:val="22"/>
              </w:rPr>
            </w:pPr>
            <w:r>
              <w:rPr>
                <w:sz w:val="22"/>
              </w:rPr>
              <w:t>(0,22</w:t>
            </w:r>
            <w:r w:rsidR="00597287">
              <w:rPr>
                <w:sz w:val="22"/>
              </w:rPr>
              <w:t>;</w:t>
            </w:r>
            <w:r>
              <w:rPr>
                <w:sz w:val="22"/>
              </w:rPr>
              <w:t xml:space="preserve"> 0,55)</w:t>
            </w:r>
          </w:p>
        </w:tc>
      </w:tr>
      <w:tr w:rsidR="00293507" w14:paraId="720970F8" w14:textId="77777777" w:rsidTr="00E7437A">
        <w:trPr>
          <w:cantSplit/>
        </w:trPr>
        <w:tc>
          <w:tcPr>
            <w:tcW w:w="4253" w:type="dxa"/>
          </w:tcPr>
          <w:p w14:paraId="0B2D2D1C" w14:textId="77777777" w:rsidR="002F2E30" w:rsidRDefault="002F2E30" w:rsidP="00FE3F24">
            <w:pPr>
              <w:keepNext/>
              <w:keepLines/>
              <w:tabs>
                <w:tab w:val="left" w:pos="567"/>
              </w:tabs>
              <w:rPr>
                <w:sz w:val="22"/>
              </w:rPr>
            </w:pPr>
            <w:r>
              <w:rPr>
                <w:sz w:val="22"/>
              </w:rPr>
              <w:t>Fratture vertebrali multiple (≥ 2)</w:t>
            </w:r>
            <w:r>
              <w:rPr>
                <w:sz w:val="22"/>
                <w:vertAlign w:val="superscript"/>
              </w:rPr>
              <w:t>a</w:t>
            </w:r>
          </w:p>
        </w:tc>
        <w:tc>
          <w:tcPr>
            <w:tcW w:w="1559" w:type="dxa"/>
          </w:tcPr>
          <w:p w14:paraId="5F2840D2" w14:textId="77777777" w:rsidR="002F2E30" w:rsidRDefault="002F2E30" w:rsidP="00FE3F24">
            <w:pPr>
              <w:keepNext/>
              <w:keepLines/>
              <w:tabs>
                <w:tab w:val="left" w:pos="567"/>
              </w:tabs>
              <w:jc w:val="center"/>
              <w:rPr>
                <w:sz w:val="22"/>
              </w:rPr>
            </w:pPr>
            <w:r>
              <w:rPr>
                <w:sz w:val="22"/>
              </w:rPr>
              <w:t>4,9</w:t>
            </w:r>
          </w:p>
        </w:tc>
        <w:tc>
          <w:tcPr>
            <w:tcW w:w="1843" w:type="dxa"/>
          </w:tcPr>
          <w:p w14:paraId="264B943A" w14:textId="77777777" w:rsidR="002F2E30" w:rsidRDefault="002F2E30" w:rsidP="00C74DDE">
            <w:pPr>
              <w:keepNext/>
              <w:keepLines/>
              <w:tabs>
                <w:tab w:val="left" w:pos="567"/>
              </w:tabs>
              <w:jc w:val="center"/>
              <w:rPr>
                <w:sz w:val="22"/>
                <w:vertAlign w:val="superscript"/>
              </w:rPr>
            </w:pPr>
            <w:r>
              <w:rPr>
                <w:sz w:val="22"/>
              </w:rPr>
              <w:t>1,</w:t>
            </w:r>
          </w:p>
          <w:p w14:paraId="3C824A0A" w14:textId="77777777" w:rsidR="00C74DDE" w:rsidRDefault="00C74DDE" w:rsidP="00C74DDE">
            <w:pPr>
              <w:keepNext/>
              <w:keepLines/>
              <w:tabs>
                <w:tab w:val="left" w:pos="567"/>
              </w:tabs>
              <w:jc w:val="center"/>
              <w:rPr>
                <w:sz w:val="22"/>
              </w:rPr>
            </w:pPr>
            <w:r>
              <w:rPr>
                <w:sz w:val="22"/>
              </w:rPr>
              <w:t>1</w:t>
            </w:r>
            <w:r>
              <w:rPr>
                <w:sz w:val="22"/>
                <w:vertAlign w:val="superscript"/>
              </w:rPr>
              <w:t>b</w:t>
            </w:r>
          </w:p>
        </w:tc>
        <w:tc>
          <w:tcPr>
            <w:tcW w:w="1984" w:type="dxa"/>
          </w:tcPr>
          <w:p w14:paraId="6D5F3AB8" w14:textId="77777777" w:rsidR="002F2E30" w:rsidRDefault="002F2E30" w:rsidP="00FE3F24">
            <w:pPr>
              <w:keepNext/>
              <w:keepLines/>
              <w:tabs>
                <w:tab w:val="left" w:pos="567"/>
              </w:tabs>
              <w:jc w:val="center"/>
              <w:rPr>
                <w:sz w:val="22"/>
              </w:rPr>
            </w:pPr>
            <w:r>
              <w:rPr>
                <w:sz w:val="22"/>
              </w:rPr>
              <w:t>0,23</w:t>
            </w:r>
          </w:p>
          <w:p w14:paraId="795CA3EB" w14:textId="77777777" w:rsidR="002F2E30" w:rsidRDefault="002F2E30" w:rsidP="00597287">
            <w:pPr>
              <w:keepNext/>
              <w:keepLines/>
              <w:tabs>
                <w:tab w:val="left" w:pos="567"/>
              </w:tabs>
              <w:jc w:val="center"/>
              <w:rPr>
                <w:sz w:val="22"/>
              </w:rPr>
            </w:pPr>
            <w:r>
              <w:rPr>
                <w:sz w:val="22"/>
              </w:rPr>
              <w:t>(0,09</w:t>
            </w:r>
            <w:r w:rsidR="00597287">
              <w:rPr>
                <w:sz w:val="22"/>
              </w:rPr>
              <w:t>;</w:t>
            </w:r>
            <w:r>
              <w:rPr>
                <w:sz w:val="22"/>
              </w:rPr>
              <w:t xml:space="preserve"> 0,60)</w:t>
            </w:r>
          </w:p>
        </w:tc>
      </w:tr>
      <w:tr w:rsidR="00293507" w14:paraId="32271DEA" w14:textId="77777777" w:rsidTr="00E7437A">
        <w:trPr>
          <w:cantSplit/>
        </w:trPr>
        <w:tc>
          <w:tcPr>
            <w:tcW w:w="4253" w:type="dxa"/>
          </w:tcPr>
          <w:p w14:paraId="6F3FCB02" w14:textId="77777777" w:rsidR="002F2E30" w:rsidRDefault="002F2E30" w:rsidP="00FE3F24">
            <w:pPr>
              <w:keepNext/>
              <w:keepLines/>
              <w:tabs>
                <w:tab w:val="left" w:pos="567"/>
              </w:tabs>
              <w:rPr>
                <w:sz w:val="22"/>
              </w:rPr>
            </w:pPr>
            <w:r>
              <w:rPr>
                <w:sz w:val="22"/>
              </w:rPr>
              <w:t>Fratture non vertebrali da fragilità</w:t>
            </w:r>
            <w:r>
              <w:rPr>
                <w:sz w:val="22"/>
                <w:vertAlign w:val="superscript"/>
              </w:rPr>
              <w:t>c</w:t>
            </w:r>
          </w:p>
        </w:tc>
        <w:tc>
          <w:tcPr>
            <w:tcW w:w="1559" w:type="dxa"/>
          </w:tcPr>
          <w:p w14:paraId="7D5C01BC" w14:textId="77777777" w:rsidR="002F2E30" w:rsidRDefault="002F2E30" w:rsidP="00FE3F24">
            <w:pPr>
              <w:keepNext/>
              <w:keepLines/>
              <w:tabs>
                <w:tab w:val="left" w:pos="567"/>
              </w:tabs>
              <w:jc w:val="center"/>
              <w:rPr>
                <w:sz w:val="22"/>
              </w:rPr>
            </w:pPr>
            <w:r>
              <w:rPr>
                <w:sz w:val="22"/>
              </w:rPr>
              <w:t>5,5</w:t>
            </w:r>
          </w:p>
        </w:tc>
        <w:tc>
          <w:tcPr>
            <w:tcW w:w="1843" w:type="dxa"/>
          </w:tcPr>
          <w:p w14:paraId="4DBB8CCC" w14:textId="77777777" w:rsidR="002F2E30" w:rsidRDefault="002F2E30" w:rsidP="00FE3F24">
            <w:pPr>
              <w:keepNext/>
              <w:keepLines/>
              <w:tabs>
                <w:tab w:val="left" w:pos="567"/>
              </w:tabs>
              <w:jc w:val="center"/>
              <w:rPr>
                <w:sz w:val="22"/>
              </w:rPr>
            </w:pPr>
            <w:r>
              <w:rPr>
                <w:sz w:val="22"/>
              </w:rPr>
              <w:t>2,6</w:t>
            </w:r>
            <w:r w:rsidR="00BE3BB4">
              <w:rPr>
                <w:sz w:val="22"/>
                <w:vertAlign w:val="superscript"/>
              </w:rPr>
              <w:t>d</w:t>
            </w:r>
          </w:p>
        </w:tc>
        <w:tc>
          <w:tcPr>
            <w:tcW w:w="1984" w:type="dxa"/>
          </w:tcPr>
          <w:p w14:paraId="2F153F8F" w14:textId="77777777" w:rsidR="002F2E30" w:rsidRDefault="002F2E30" w:rsidP="00FE3F24">
            <w:pPr>
              <w:keepNext/>
              <w:keepLines/>
              <w:tabs>
                <w:tab w:val="left" w:pos="567"/>
              </w:tabs>
              <w:jc w:val="center"/>
              <w:rPr>
                <w:sz w:val="22"/>
              </w:rPr>
            </w:pPr>
            <w:r>
              <w:rPr>
                <w:sz w:val="22"/>
              </w:rPr>
              <w:t>0,47</w:t>
            </w:r>
          </w:p>
          <w:p w14:paraId="5D34156F" w14:textId="77777777" w:rsidR="002F2E30" w:rsidRDefault="002F2E30" w:rsidP="00597287">
            <w:pPr>
              <w:keepNext/>
              <w:keepLines/>
              <w:tabs>
                <w:tab w:val="left" w:pos="567"/>
              </w:tabs>
              <w:jc w:val="center"/>
              <w:rPr>
                <w:sz w:val="22"/>
              </w:rPr>
            </w:pPr>
            <w:r>
              <w:rPr>
                <w:sz w:val="22"/>
              </w:rPr>
              <w:t>(0,25</w:t>
            </w:r>
            <w:r w:rsidR="00597287">
              <w:rPr>
                <w:sz w:val="22"/>
              </w:rPr>
              <w:t>;</w:t>
            </w:r>
            <w:r>
              <w:rPr>
                <w:sz w:val="22"/>
              </w:rPr>
              <w:t xml:space="preserve"> 0,87)</w:t>
            </w:r>
          </w:p>
        </w:tc>
      </w:tr>
      <w:tr w:rsidR="00293507" w14:paraId="23856DAE" w14:textId="77777777" w:rsidTr="00E7437A">
        <w:trPr>
          <w:cantSplit/>
        </w:trPr>
        <w:tc>
          <w:tcPr>
            <w:tcW w:w="4253" w:type="dxa"/>
          </w:tcPr>
          <w:p w14:paraId="21B364A3" w14:textId="77777777" w:rsidR="002F2E30" w:rsidRDefault="002F2E30" w:rsidP="00FE3F24">
            <w:pPr>
              <w:keepNext/>
              <w:keepLines/>
              <w:tabs>
                <w:tab w:val="left" w:pos="567"/>
              </w:tabs>
              <w:rPr>
                <w:sz w:val="22"/>
              </w:rPr>
            </w:pPr>
            <w:r>
              <w:rPr>
                <w:sz w:val="22"/>
              </w:rPr>
              <w:t>Fratture non vertebrali da fragilità nei siti maggiori</w:t>
            </w:r>
            <w:r>
              <w:rPr>
                <w:sz w:val="22"/>
                <w:vertAlign w:val="superscript"/>
              </w:rPr>
              <w:t>c</w:t>
            </w:r>
            <w:r>
              <w:rPr>
                <w:sz w:val="22"/>
              </w:rPr>
              <w:t xml:space="preserve"> (estremità prossimale del femore, radio, omero, coste e pelvi)</w:t>
            </w:r>
          </w:p>
        </w:tc>
        <w:tc>
          <w:tcPr>
            <w:tcW w:w="1559" w:type="dxa"/>
          </w:tcPr>
          <w:p w14:paraId="7A2897C1" w14:textId="77777777" w:rsidR="002F2E30" w:rsidRDefault="002F2E30" w:rsidP="00FE3F24">
            <w:pPr>
              <w:keepNext/>
              <w:keepLines/>
              <w:tabs>
                <w:tab w:val="left" w:pos="567"/>
              </w:tabs>
              <w:jc w:val="center"/>
              <w:rPr>
                <w:sz w:val="22"/>
              </w:rPr>
            </w:pPr>
            <w:r>
              <w:rPr>
                <w:sz w:val="22"/>
              </w:rPr>
              <w:t>3,9</w:t>
            </w:r>
          </w:p>
        </w:tc>
        <w:tc>
          <w:tcPr>
            <w:tcW w:w="1843" w:type="dxa"/>
          </w:tcPr>
          <w:p w14:paraId="0252BF74" w14:textId="77777777" w:rsidR="002F2E30" w:rsidRDefault="002F2E30" w:rsidP="00FE3F24">
            <w:pPr>
              <w:keepNext/>
              <w:keepLines/>
              <w:tabs>
                <w:tab w:val="left" w:pos="567"/>
              </w:tabs>
              <w:jc w:val="center"/>
              <w:rPr>
                <w:sz w:val="22"/>
              </w:rPr>
            </w:pPr>
            <w:r>
              <w:rPr>
                <w:sz w:val="22"/>
              </w:rPr>
              <w:t>1,5</w:t>
            </w:r>
            <w:r w:rsidR="00BE3BB4">
              <w:rPr>
                <w:sz w:val="22"/>
                <w:vertAlign w:val="superscript"/>
              </w:rPr>
              <w:t>d</w:t>
            </w:r>
          </w:p>
        </w:tc>
        <w:tc>
          <w:tcPr>
            <w:tcW w:w="1984" w:type="dxa"/>
          </w:tcPr>
          <w:p w14:paraId="3B876DD4" w14:textId="77777777" w:rsidR="002F2E30" w:rsidRDefault="002F2E30" w:rsidP="00FE3F24">
            <w:pPr>
              <w:keepNext/>
              <w:keepLines/>
              <w:tabs>
                <w:tab w:val="left" w:pos="567"/>
              </w:tabs>
              <w:jc w:val="center"/>
              <w:rPr>
                <w:sz w:val="22"/>
              </w:rPr>
            </w:pPr>
            <w:r>
              <w:rPr>
                <w:sz w:val="22"/>
              </w:rPr>
              <w:t>0,38</w:t>
            </w:r>
          </w:p>
          <w:p w14:paraId="558D29B2" w14:textId="77777777" w:rsidR="002F2E30" w:rsidRDefault="002F2E30" w:rsidP="00597287">
            <w:pPr>
              <w:keepNext/>
              <w:keepLines/>
              <w:tabs>
                <w:tab w:val="left" w:pos="567"/>
              </w:tabs>
              <w:jc w:val="center"/>
              <w:rPr>
                <w:sz w:val="22"/>
              </w:rPr>
            </w:pPr>
            <w:r>
              <w:rPr>
                <w:sz w:val="22"/>
              </w:rPr>
              <w:t>(0,17</w:t>
            </w:r>
            <w:r w:rsidR="00597287">
              <w:rPr>
                <w:sz w:val="22"/>
              </w:rPr>
              <w:t>;</w:t>
            </w:r>
            <w:r>
              <w:rPr>
                <w:sz w:val="22"/>
              </w:rPr>
              <w:t xml:space="preserve"> 0,86)</w:t>
            </w:r>
          </w:p>
        </w:tc>
      </w:tr>
    </w:tbl>
    <w:p w14:paraId="50CD61C9" w14:textId="77777777" w:rsidR="002F2E30" w:rsidRDefault="002F2E30" w:rsidP="002B21D2">
      <w:pPr>
        <w:keepNext/>
        <w:keepLines/>
        <w:tabs>
          <w:tab w:val="left" w:pos="2324"/>
          <w:tab w:val="left" w:pos="4248"/>
          <w:tab w:val="left" w:pos="6204"/>
        </w:tabs>
        <w:jc w:val="center"/>
        <w:rPr>
          <w:sz w:val="22"/>
        </w:rPr>
      </w:pPr>
      <w:r w:rsidRPr="002B21D2">
        <w:rPr>
          <w:sz w:val="16"/>
        </w:rPr>
        <w:t>Abbreviazioni: N = numero dei pazienti randomizzati assegnati a ciascun gruppo di trattamento; I</w:t>
      </w:r>
      <w:r w:rsidR="00597287" w:rsidRPr="002B21D2">
        <w:rPr>
          <w:sz w:val="16"/>
        </w:rPr>
        <w:t>C</w:t>
      </w:r>
      <w:r w:rsidRPr="002B21D2">
        <w:rPr>
          <w:sz w:val="16"/>
        </w:rPr>
        <w:t> = Intervallo di Confidenza.</w:t>
      </w:r>
    </w:p>
    <w:p w14:paraId="722D30FC" w14:textId="77777777" w:rsidR="002F2E30" w:rsidRDefault="002F2E30">
      <w:pPr>
        <w:tabs>
          <w:tab w:val="left" w:pos="2324"/>
          <w:tab w:val="left" w:pos="4248"/>
          <w:tab w:val="left" w:pos="6204"/>
        </w:tabs>
        <w:rPr>
          <w:sz w:val="22"/>
        </w:rPr>
      </w:pPr>
    </w:p>
    <w:p w14:paraId="4ABD3300" w14:textId="77777777" w:rsidR="002F2E30" w:rsidRPr="007C2464" w:rsidRDefault="002F2E30">
      <w:pPr>
        <w:tabs>
          <w:tab w:val="left" w:pos="567"/>
        </w:tabs>
        <w:rPr>
          <w:sz w:val="18"/>
        </w:rPr>
      </w:pPr>
      <w:r w:rsidRPr="007C2464">
        <w:rPr>
          <w:sz w:val="18"/>
          <w:vertAlign w:val="superscript"/>
        </w:rPr>
        <w:t>a</w:t>
      </w:r>
      <w:r w:rsidRPr="007C2464">
        <w:rPr>
          <w:sz w:val="18"/>
        </w:rPr>
        <w:t>L’incidenza delle fratture vertebrali è stata valutata in 448</w:t>
      </w:r>
      <w:r w:rsidR="00C74DDE">
        <w:rPr>
          <w:sz w:val="16"/>
        </w:rPr>
        <w:t> </w:t>
      </w:r>
      <w:r w:rsidRPr="007C2464">
        <w:rPr>
          <w:sz w:val="18"/>
        </w:rPr>
        <w:t>pazienti trattati con placebo e in 444</w:t>
      </w:r>
      <w:r w:rsidR="00C74DDE">
        <w:rPr>
          <w:sz w:val="16"/>
        </w:rPr>
        <w:t> </w:t>
      </w:r>
      <w:r w:rsidRPr="007C2464">
        <w:rPr>
          <w:sz w:val="18"/>
        </w:rPr>
        <w:t xml:space="preserve">pazienti trattati con </w:t>
      </w:r>
      <w:r w:rsidR="00C74DDE">
        <w:rPr>
          <w:sz w:val="18"/>
        </w:rPr>
        <w:t>teriparatide</w:t>
      </w:r>
      <w:r w:rsidRPr="007C2464">
        <w:rPr>
          <w:sz w:val="18"/>
        </w:rPr>
        <w:t>, a cui erano state effettuate radiografie della colonna vertebrale al basale e successivamente</w:t>
      </w:r>
    </w:p>
    <w:p w14:paraId="575A5FCA" w14:textId="77777777" w:rsidR="002F2E30" w:rsidRPr="007C2464" w:rsidRDefault="002F2E30">
      <w:pPr>
        <w:tabs>
          <w:tab w:val="left" w:pos="567"/>
        </w:tabs>
        <w:rPr>
          <w:sz w:val="18"/>
          <w:szCs w:val="22"/>
        </w:rPr>
      </w:pPr>
      <w:r w:rsidRPr="007C2464">
        <w:rPr>
          <w:sz w:val="18"/>
          <w:vertAlign w:val="superscript"/>
        </w:rPr>
        <w:t>b</w:t>
      </w:r>
      <w:r w:rsidRPr="007C2464">
        <w:rPr>
          <w:sz w:val="18"/>
          <w:szCs w:val="22"/>
        </w:rPr>
        <w:t>p </w:t>
      </w:r>
      <w:r w:rsidRPr="007C2464">
        <w:rPr>
          <w:sz w:val="18"/>
          <w:szCs w:val="22"/>
        </w:rPr>
        <w:sym w:font="Symbol" w:char="F0A3"/>
      </w:r>
      <w:r w:rsidRPr="007C2464">
        <w:rPr>
          <w:sz w:val="18"/>
          <w:szCs w:val="22"/>
        </w:rPr>
        <w:t> 0.001 confrontato con placebo</w:t>
      </w:r>
    </w:p>
    <w:p w14:paraId="4119AB97" w14:textId="77777777" w:rsidR="00BE3BB4" w:rsidRPr="007C2464" w:rsidRDefault="00BE3BB4" w:rsidP="00BB0525">
      <w:pPr>
        <w:tabs>
          <w:tab w:val="left" w:pos="567"/>
        </w:tabs>
        <w:rPr>
          <w:sz w:val="18"/>
          <w:szCs w:val="22"/>
        </w:rPr>
      </w:pPr>
      <w:r w:rsidRPr="007C2464">
        <w:rPr>
          <w:sz w:val="18"/>
          <w:vertAlign w:val="superscript"/>
        </w:rPr>
        <w:t>c</w:t>
      </w:r>
      <w:r w:rsidRPr="007C2464">
        <w:rPr>
          <w:sz w:val="18"/>
          <w:szCs w:val="22"/>
        </w:rPr>
        <w:t xml:space="preserve">Non è stata dimostrata una riduzione significativa </w:t>
      </w:r>
      <w:r w:rsidR="00BB0525" w:rsidRPr="007C2464">
        <w:rPr>
          <w:sz w:val="18"/>
          <w:szCs w:val="22"/>
        </w:rPr>
        <w:t>n</w:t>
      </w:r>
      <w:r w:rsidRPr="007C2464">
        <w:rPr>
          <w:sz w:val="18"/>
          <w:szCs w:val="22"/>
        </w:rPr>
        <w:t xml:space="preserve">ell’incidenza delle fratture </w:t>
      </w:r>
      <w:r w:rsidR="00BB0525" w:rsidRPr="007C2464">
        <w:rPr>
          <w:sz w:val="18"/>
          <w:szCs w:val="22"/>
        </w:rPr>
        <w:t>femorali</w:t>
      </w:r>
    </w:p>
    <w:p w14:paraId="10D88637" w14:textId="77777777" w:rsidR="002F2E30" w:rsidRPr="007C2464" w:rsidRDefault="00BE3BB4">
      <w:pPr>
        <w:tabs>
          <w:tab w:val="left" w:pos="567"/>
        </w:tabs>
        <w:rPr>
          <w:sz w:val="18"/>
        </w:rPr>
      </w:pPr>
      <w:r w:rsidRPr="007C2464">
        <w:rPr>
          <w:sz w:val="18"/>
          <w:vertAlign w:val="superscript"/>
        </w:rPr>
        <w:t>d</w:t>
      </w:r>
      <w:r w:rsidR="002F2E30" w:rsidRPr="007C2464">
        <w:rPr>
          <w:sz w:val="18"/>
          <w:szCs w:val="22"/>
        </w:rPr>
        <w:t>p </w:t>
      </w:r>
      <w:r w:rsidR="002F2E30" w:rsidRPr="007C2464">
        <w:rPr>
          <w:sz w:val="18"/>
          <w:szCs w:val="22"/>
        </w:rPr>
        <w:sym w:font="Symbol" w:char="F0A3"/>
      </w:r>
      <w:r w:rsidR="002F2E30" w:rsidRPr="007C2464">
        <w:rPr>
          <w:sz w:val="18"/>
          <w:szCs w:val="22"/>
        </w:rPr>
        <w:t> 0.025 confrontato con placebo</w:t>
      </w:r>
    </w:p>
    <w:p w14:paraId="5DA1B4F6" w14:textId="77777777" w:rsidR="002F2E30" w:rsidRDefault="002F2E30">
      <w:pPr>
        <w:tabs>
          <w:tab w:val="left" w:pos="567"/>
        </w:tabs>
        <w:rPr>
          <w:sz w:val="22"/>
        </w:rPr>
      </w:pPr>
    </w:p>
    <w:p w14:paraId="1FA81810" w14:textId="77777777" w:rsidR="002F2E30" w:rsidRDefault="002F2E30">
      <w:pPr>
        <w:tabs>
          <w:tab w:val="left" w:pos="567"/>
        </w:tabs>
        <w:rPr>
          <w:sz w:val="22"/>
        </w:rPr>
      </w:pPr>
      <w:r>
        <w:rPr>
          <w:sz w:val="22"/>
        </w:rPr>
        <w:t>Dopo un periodo di trattamento (medio) di 19</w:t>
      </w:r>
      <w:r w:rsidR="00DA3FA4">
        <w:t> </w:t>
      </w:r>
      <w:r>
        <w:rPr>
          <w:sz w:val="22"/>
        </w:rPr>
        <w:t>mesi, BMD era aumentata a livello del tratto lombare della colonna vertebrale e del femore in toto, rispettivamente, del 9</w:t>
      </w:r>
      <w:r w:rsidR="00261E31">
        <w:rPr>
          <w:sz w:val="22"/>
        </w:rPr>
        <w:t> </w:t>
      </w:r>
      <w:r>
        <w:rPr>
          <w:sz w:val="22"/>
        </w:rPr>
        <w:t>% e del 4</w:t>
      </w:r>
      <w:r w:rsidR="00261E31">
        <w:rPr>
          <w:sz w:val="22"/>
        </w:rPr>
        <w:t> </w:t>
      </w:r>
      <w:r>
        <w:rPr>
          <w:sz w:val="22"/>
        </w:rPr>
        <w:t>%, rispetto al placebo (p &lt; 0.001).</w:t>
      </w:r>
    </w:p>
    <w:p w14:paraId="0EAFD75C" w14:textId="77777777" w:rsidR="00E15F75" w:rsidRDefault="00E15F75">
      <w:pPr>
        <w:tabs>
          <w:tab w:val="left" w:pos="567"/>
        </w:tabs>
        <w:rPr>
          <w:sz w:val="22"/>
        </w:rPr>
      </w:pPr>
    </w:p>
    <w:p w14:paraId="0AE5AB15" w14:textId="77777777" w:rsidR="002F2E30" w:rsidRDefault="002F2E30" w:rsidP="00DB626B">
      <w:pPr>
        <w:keepNext/>
        <w:keepLines/>
        <w:tabs>
          <w:tab w:val="left" w:pos="567"/>
        </w:tabs>
        <w:rPr>
          <w:sz w:val="22"/>
        </w:rPr>
      </w:pPr>
      <w:r>
        <w:rPr>
          <w:sz w:val="22"/>
        </w:rPr>
        <w:lastRenderedPageBreak/>
        <w:t xml:space="preserve">Efficacia sulla frattura post-trattamento: A seguito del trattamento con </w:t>
      </w:r>
      <w:r w:rsidR="00C74DDE">
        <w:rPr>
          <w:sz w:val="22"/>
        </w:rPr>
        <w:t>teriparatide</w:t>
      </w:r>
      <w:r>
        <w:rPr>
          <w:sz w:val="22"/>
        </w:rPr>
        <w:t>, 1.262</w:t>
      </w:r>
      <w:r w:rsidR="00C74DDE">
        <w:t> </w:t>
      </w:r>
      <w:r>
        <w:rPr>
          <w:sz w:val="22"/>
        </w:rPr>
        <w:t xml:space="preserve">donne in postmenopausa dello studio principale </w:t>
      </w:r>
      <w:r w:rsidR="004C329E">
        <w:rPr>
          <w:sz w:val="22"/>
        </w:rPr>
        <w:t>sono state</w:t>
      </w:r>
      <w:r>
        <w:rPr>
          <w:sz w:val="22"/>
        </w:rPr>
        <w:t xml:space="preserve"> arruolate in uno studio di follow-up post-trattamento. L’obiettivo primario dello studio era di raccogliere dati sulla sicurezza di </w:t>
      </w:r>
      <w:r w:rsidR="00C74DDE">
        <w:rPr>
          <w:sz w:val="22"/>
        </w:rPr>
        <w:t>teriparatide</w:t>
      </w:r>
      <w:r>
        <w:rPr>
          <w:sz w:val="22"/>
        </w:rPr>
        <w:t xml:space="preserve">. Durante questo periodo </w:t>
      </w:r>
      <w:r w:rsidR="00507C1B">
        <w:rPr>
          <w:sz w:val="22"/>
        </w:rPr>
        <w:t xml:space="preserve">di </w:t>
      </w:r>
      <w:r>
        <w:rPr>
          <w:sz w:val="22"/>
        </w:rPr>
        <w:t>osservazione, sono stati consentiti altri trattamenti per l’osteoporosi e</w:t>
      </w:r>
      <w:r w:rsidR="004C329E">
        <w:rPr>
          <w:sz w:val="22"/>
        </w:rPr>
        <w:t>d</w:t>
      </w:r>
      <w:r>
        <w:rPr>
          <w:sz w:val="22"/>
        </w:rPr>
        <w:t xml:space="preserve"> </w:t>
      </w:r>
      <w:r w:rsidR="004C329E">
        <w:rPr>
          <w:sz w:val="22"/>
        </w:rPr>
        <w:t>è stata</w:t>
      </w:r>
      <w:r>
        <w:rPr>
          <w:sz w:val="22"/>
        </w:rPr>
        <w:t xml:space="preserve"> effettuata una valutazione aggiuntiva delle fratture vertebrali.</w:t>
      </w:r>
    </w:p>
    <w:p w14:paraId="27E1031F" w14:textId="77777777" w:rsidR="002F2E30" w:rsidRDefault="002F2E30" w:rsidP="00DB626B">
      <w:pPr>
        <w:keepNext/>
        <w:keepLines/>
        <w:tabs>
          <w:tab w:val="left" w:pos="567"/>
        </w:tabs>
        <w:rPr>
          <w:sz w:val="22"/>
        </w:rPr>
      </w:pPr>
    </w:p>
    <w:p w14:paraId="7E418277" w14:textId="77777777" w:rsidR="002F2E30" w:rsidRDefault="002F2E30" w:rsidP="00DB626B">
      <w:pPr>
        <w:keepNext/>
        <w:keepLines/>
        <w:tabs>
          <w:tab w:val="left" w:pos="567"/>
        </w:tabs>
        <w:rPr>
          <w:sz w:val="22"/>
        </w:rPr>
      </w:pPr>
      <w:r>
        <w:rPr>
          <w:sz w:val="22"/>
        </w:rPr>
        <w:t>Durante un periodo medio di 18</w:t>
      </w:r>
      <w:r w:rsidR="00C74DDE">
        <w:t> </w:t>
      </w:r>
      <w:r>
        <w:rPr>
          <w:sz w:val="22"/>
        </w:rPr>
        <w:t xml:space="preserve">mesi dopo la sospensione del trattamento con </w:t>
      </w:r>
      <w:r w:rsidR="00C74DDE">
        <w:rPr>
          <w:sz w:val="22"/>
        </w:rPr>
        <w:t>teriparatide</w:t>
      </w:r>
      <w:r>
        <w:rPr>
          <w:sz w:val="22"/>
        </w:rPr>
        <w:t xml:space="preserve">, </w:t>
      </w:r>
      <w:r w:rsidR="004C329E">
        <w:rPr>
          <w:sz w:val="22"/>
        </w:rPr>
        <w:t>c’è stata</w:t>
      </w:r>
      <w:r>
        <w:rPr>
          <w:sz w:val="22"/>
        </w:rPr>
        <w:t xml:space="preserve"> una riduzione del 41</w:t>
      </w:r>
      <w:r w:rsidR="00261E31">
        <w:rPr>
          <w:sz w:val="22"/>
        </w:rPr>
        <w:t> </w:t>
      </w:r>
      <w:r>
        <w:rPr>
          <w:sz w:val="22"/>
        </w:rPr>
        <w:t>% (p = 0.004) rispetto al placebo del numero delle pazienti con un minimo di una nuova frattura vertebrale.</w:t>
      </w:r>
    </w:p>
    <w:p w14:paraId="32371700" w14:textId="77777777" w:rsidR="002F2E30" w:rsidRDefault="002F2E30" w:rsidP="00DB626B">
      <w:pPr>
        <w:keepNext/>
        <w:keepLines/>
        <w:tabs>
          <w:tab w:val="left" w:pos="567"/>
        </w:tabs>
        <w:rPr>
          <w:sz w:val="22"/>
        </w:rPr>
      </w:pPr>
    </w:p>
    <w:p w14:paraId="067A39F0" w14:textId="77777777" w:rsidR="00D90010" w:rsidRDefault="006D69A0" w:rsidP="00DB626B">
      <w:pPr>
        <w:keepNext/>
        <w:keepLines/>
        <w:tabs>
          <w:tab w:val="left" w:pos="567"/>
        </w:tabs>
        <w:rPr>
          <w:sz w:val="22"/>
        </w:rPr>
      </w:pPr>
      <w:r>
        <w:rPr>
          <w:sz w:val="22"/>
        </w:rPr>
        <w:t xml:space="preserve">In uno studio in aperto, </w:t>
      </w:r>
      <w:r w:rsidR="00377980">
        <w:rPr>
          <w:sz w:val="22"/>
        </w:rPr>
        <w:t>503</w:t>
      </w:r>
      <w:r w:rsidR="00C74DDE">
        <w:rPr>
          <w:sz w:val="22"/>
        </w:rPr>
        <w:t> </w:t>
      </w:r>
      <w:r>
        <w:rPr>
          <w:sz w:val="22"/>
        </w:rPr>
        <w:t>donne in postmenopausa con grave osteoporosi ed una frattura da fragilità nei 3 anni precedenti (</w:t>
      </w:r>
      <w:r w:rsidR="00377980">
        <w:rPr>
          <w:sz w:val="22"/>
        </w:rPr>
        <w:t xml:space="preserve">l’83% </w:t>
      </w:r>
      <w:r>
        <w:rPr>
          <w:sz w:val="22"/>
        </w:rPr>
        <w:t xml:space="preserve">aveva ricevuto una precedente terapia per osteoporosi) sono state trattate con </w:t>
      </w:r>
      <w:r w:rsidR="00C74DDE">
        <w:rPr>
          <w:sz w:val="22"/>
        </w:rPr>
        <w:t xml:space="preserve">teriparatide </w:t>
      </w:r>
      <w:r>
        <w:rPr>
          <w:sz w:val="22"/>
        </w:rPr>
        <w:t>fino a 2</w:t>
      </w:r>
      <w:r w:rsidR="00C74DDE">
        <w:rPr>
          <w:sz w:val="22"/>
        </w:rPr>
        <w:t> </w:t>
      </w:r>
      <w:r>
        <w:rPr>
          <w:sz w:val="22"/>
        </w:rPr>
        <w:t xml:space="preserve"> mesi. A 24</w:t>
      </w:r>
      <w:r w:rsidR="00C74DDE">
        <w:rPr>
          <w:sz w:val="22"/>
        </w:rPr>
        <w:t> </w:t>
      </w:r>
      <w:r>
        <w:rPr>
          <w:sz w:val="22"/>
        </w:rPr>
        <w:t xml:space="preserve">mesi, l’aumento medio rispetto al basale della BMD nel tratto lombare della colonna vertebrale, del femore in toto e del collo femorale è stato, rispettivamente, del </w:t>
      </w:r>
      <w:r w:rsidR="00377980">
        <w:rPr>
          <w:sz w:val="22"/>
        </w:rPr>
        <w:t>10,5</w:t>
      </w:r>
      <w:r>
        <w:rPr>
          <w:sz w:val="22"/>
        </w:rPr>
        <w:t xml:space="preserve">%, 2,6% e </w:t>
      </w:r>
      <w:r w:rsidR="00377980">
        <w:rPr>
          <w:sz w:val="22"/>
        </w:rPr>
        <w:t>3</w:t>
      </w:r>
      <w:r>
        <w:rPr>
          <w:sz w:val="22"/>
        </w:rPr>
        <w:t>,</w:t>
      </w:r>
      <w:r w:rsidR="00377980">
        <w:rPr>
          <w:sz w:val="22"/>
        </w:rPr>
        <w:t>9</w:t>
      </w:r>
      <w:r>
        <w:rPr>
          <w:sz w:val="22"/>
        </w:rPr>
        <w:t>%. Da 18</w:t>
      </w:r>
      <w:r w:rsidR="00C74DDE">
        <w:rPr>
          <w:sz w:val="22"/>
        </w:rPr>
        <w:t> </w:t>
      </w:r>
      <w:r>
        <w:rPr>
          <w:sz w:val="22"/>
        </w:rPr>
        <w:t>a 24</w:t>
      </w:r>
      <w:r w:rsidR="00C74DDE">
        <w:rPr>
          <w:sz w:val="22"/>
        </w:rPr>
        <w:t xml:space="preserve"> </w:t>
      </w:r>
      <w:r>
        <w:rPr>
          <w:sz w:val="22"/>
        </w:rPr>
        <w:t>mesi l’aumento medio della BMD nel tratto lombare della colonna vertebrale, del femore in toto e del collo femorale è stato, rispettivamente, di 1,</w:t>
      </w:r>
      <w:r w:rsidR="00377980">
        <w:rPr>
          <w:sz w:val="22"/>
        </w:rPr>
        <w:t>4</w:t>
      </w:r>
      <w:r>
        <w:rPr>
          <w:sz w:val="22"/>
        </w:rPr>
        <w:t>%, 1,</w:t>
      </w:r>
      <w:r w:rsidR="00377980">
        <w:rPr>
          <w:sz w:val="22"/>
        </w:rPr>
        <w:t>2</w:t>
      </w:r>
      <w:r>
        <w:rPr>
          <w:sz w:val="22"/>
        </w:rPr>
        <w:t xml:space="preserve">% e </w:t>
      </w:r>
      <w:r w:rsidR="00377980">
        <w:rPr>
          <w:sz w:val="22"/>
        </w:rPr>
        <w:t>1</w:t>
      </w:r>
      <w:r>
        <w:rPr>
          <w:sz w:val="22"/>
        </w:rPr>
        <w:t>,</w:t>
      </w:r>
      <w:r w:rsidR="00377980">
        <w:rPr>
          <w:sz w:val="22"/>
        </w:rPr>
        <w:t>6</w:t>
      </w:r>
      <w:r>
        <w:rPr>
          <w:sz w:val="22"/>
        </w:rPr>
        <w:t>%.</w:t>
      </w:r>
    </w:p>
    <w:p w14:paraId="1A0D64FC" w14:textId="77777777" w:rsidR="00C67B50" w:rsidRDefault="00C67B50">
      <w:pPr>
        <w:tabs>
          <w:tab w:val="left" w:pos="567"/>
        </w:tabs>
        <w:rPr>
          <w:sz w:val="22"/>
        </w:rPr>
      </w:pPr>
    </w:p>
    <w:p w14:paraId="0EE7E540" w14:textId="77777777" w:rsidR="00FB4974" w:rsidRDefault="00214927" w:rsidP="007C2464">
      <w:pPr>
        <w:rPr>
          <w:sz w:val="22"/>
        </w:rPr>
      </w:pPr>
      <w:r>
        <w:rPr>
          <w:sz w:val="22"/>
        </w:rPr>
        <w:t xml:space="preserve">Uno studio </w:t>
      </w:r>
      <w:r w:rsidR="001C18D2">
        <w:rPr>
          <w:sz w:val="22"/>
        </w:rPr>
        <w:t>di Fase 4</w:t>
      </w:r>
      <w:r w:rsidR="00C74DDE">
        <w:rPr>
          <w:sz w:val="22"/>
        </w:rPr>
        <w:t> </w:t>
      </w:r>
      <w:r>
        <w:rPr>
          <w:sz w:val="22"/>
        </w:rPr>
        <w:t>randomizzato, in doppio cieco, controllato ve</w:t>
      </w:r>
      <w:r w:rsidR="00897B9C">
        <w:rPr>
          <w:sz w:val="22"/>
        </w:rPr>
        <w:t>rso comparatore,</w:t>
      </w:r>
      <w:r w:rsidR="00BF4320">
        <w:rPr>
          <w:sz w:val="22"/>
        </w:rPr>
        <w:t xml:space="preserve"> </w:t>
      </w:r>
      <w:r w:rsidR="00897B9C">
        <w:rPr>
          <w:sz w:val="22"/>
        </w:rPr>
        <w:t>della durata di 24</w:t>
      </w:r>
      <w:r w:rsidR="00C74DDE">
        <w:rPr>
          <w:sz w:val="22"/>
        </w:rPr>
        <w:t> </w:t>
      </w:r>
      <w:r w:rsidR="00897B9C">
        <w:rPr>
          <w:sz w:val="22"/>
        </w:rPr>
        <w:t xml:space="preserve">mesi </w:t>
      </w:r>
      <w:r>
        <w:rPr>
          <w:sz w:val="22"/>
        </w:rPr>
        <w:t>ha incluso 1.360</w:t>
      </w:r>
      <w:r w:rsidR="00C74DDE">
        <w:rPr>
          <w:sz w:val="22"/>
        </w:rPr>
        <w:t> </w:t>
      </w:r>
      <w:r w:rsidR="008F6779">
        <w:rPr>
          <w:sz w:val="22"/>
        </w:rPr>
        <w:t xml:space="preserve">donne in postmenopausa con una osteoporosi </w:t>
      </w:r>
      <w:r w:rsidR="001C18D2">
        <w:rPr>
          <w:sz w:val="22"/>
        </w:rPr>
        <w:t>accerta</w:t>
      </w:r>
      <w:r w:rsidR="008F6779">
        <w:rPr>
          <w:sz w:val="22"/>
        </w:rPr>
        <w:t>ta.</w:t>
      </w:r>
      <w:r>
        <w:rPr>
          <w:sz w:val="22"/>
        </w:rPr>
        <w:t xml:space="preserve"> 680</w:t>
      </w:r>
      <w:r w:rsidR="00C74DDE">
        <w:rPr>
          <w:sz w:val="22"/>
        </w:rPr>
        <w:t> </w:t>
      </w:r>
      <w:r>
        <w:rPr>
          <w:sz w:val="22"/>
        </w:rPr>
        <w:t xml:space="preserve">soggetti sono stati randomizzati a </w:t>
      </w:r>
      <w:r w:rsidR="00C74DDE">
        <w:rPr>
          <w:sz w:val="22"/>
        </w:rPr>
        <w:t xml:space="preserve">teriparatide </w:t>
      </w:r>
      <w:r>
        <w:rPr>
          <w:sz w:val="22"/>
        </w:rPr>
        <w:t>e 680</w:t>
      </w:r>
      <w:r w:rsidR="00C74DDE">
        <w:rPr>
          <w:sz w:val="22"/>
        </w:rPr>
        <w:t> </w:t>
      </w:r>
      <w:r w:rsidR="008F6779">
        <w:rPr>
          <w:sz w:val="22"/>
        </w:rPr>
        <w:t>soggetti</w:t>
      </w:r>
      <w:r>
        <w:rPr>
          <w:sz w:val="22"/>
        </w:rPr>
        <w:t xml:space="preserve"> sono stati randomizzati a risendronato orale 35</w:t>
      </w:r>
      <w:r w:rsidR="00C74DDE">
        <w:rPr>
          <w:sz w:val="22"/>
        </w:rPr>
        <w:t> </w:t>
      </w:r>
      <w:r>
        <w:rPr>
          <w:sz w:val="22"/>
        </w:rPr>
        <w:t xml:space="preserve">mg/settimana. </w:t>
      </w:r>
      <w:r w:rsidR="00FB4974">
        <w:rPr>
          <w:sz w:val="22"/>
        </w:rPr>
        <w:t>Al basale, le donne avevano un’età media di 72,1</w:t>
      </w:r>
      <w:r w:rsidR="00C74DDE">
        <w:rPr>
          <w:sz w:val="22"/>
        </w:rPr>
        <w:t> </w:t>
      </w:r>
      <w:r w:rsidR="00FB4974">
        <w:rPr>
          <w:sz w:val="22"/>
        </w:rPr>
        <w:t>anni e una mediana di 2</w:t>
      </w:r>
      <w:r w:rsidR="00C74DDE">
        <w:rPr>
          <w:sz w:val="22"/>
        </w:rPr>
        <w:t> </w:t>
      </w:r>
      <w:r w:rsidR="00FB4974">
        <w:rPr>
          <w:sz w:val="22"/>
        </w:rPr>
        <w:t xml:space="preserve">fratture vertebrali prevalenti; il 57,9% delle pazienti aveva ricevuto una </w:t>
      </w:r>
      <w:r w:rsidR="001C18D2">
        <w:rPr>
          <w:sz w:val="22"/>
        </w:rPr>
        <w:t xml:space="preserve">precedente </w:t>
      </w:r>
      <w:r w:rsidR="00FB4974">
        <w:rPr>
          <w:sz w:val="22"/>
        </w:rPr>
        <w:t>terapia con bifosfonati e il 18,8% a</w:t>
      </w:r>
      <w:r w:rsidR="001C18D2">
        <w:rPr>
          <w:sz w:val="22"/>
        </w:rPr>
        <w:t xml:space="preserve">ssumeva </w:t>
      </w:r>
      <w:r w:rsidR="00FB4974">
        <w:rPr>
          <w:sz w:val="22"/>
        </w:rPr>
        <w:t xml:space="preserve">glucocorticoidi in concomitanza durante lo studio. </w:t>
      </w:r>
      <w:r w:rsidR="00BF4320">
        <w:rPr>
          <w:sz w:val="22"/>
        </w:rPr>
        <w:t>Milletredici</w:t>
      </w:r>
      <w:r w:rsidR="00FB4974">
        <w:rPr>
          <w:sz w:val="22"/>
        </w:rPr>
        <w:t xml:space="preserve"> pazienti (74,5%) ha</w:t>
      </w:r>
      <w:r w:rsidR="0043148B">
        <w:rPr>
          <w:sz w:val="22"/>
        </w:rPr>
        <w:t>nno</w:t>
      </w:r>
      <w:r w:rsidR="00FB4974">
        <w:rPr>
          <w:sz w:val="22"/>
        </w:rPr>
        <w:t xml:space="preserve"> completato il follow-up a 24</w:t>
      </w:r>
      <w:r w:rsidR="00C74DDE">
        <w:rPr>
          <w:sz w:val="22"/>
        </w:rPr>
        <w:t> </w:t>
      </w:r>
      <w:r w:rsidR="00FB4974">
        <w:rPr>
          <w:sz w:val="22"/>
        </w:rPr>
        <w:t xml:space="preserve">mesi. La dose cumulativa media (mediana) di glucocorticoidi  è stata di </w:t>
      </w:r>
      <w:r w:rsidR="00FB4974" w:rsidRPr="007C2464">
        <w:rPr>
          <w:sz w:val="22"/>
        </w:rPr>
        <w:t>474,</w:t>
      </w:r>
      <w:r w:rsidR="00EE3E1E" w:rsidRPr="007C2464">
        <w:rPr>
          <w:sz w:val="22"/>
        </w:rPr>
        <w:t>3</w:t>
      </w:r>
      <w:r w:rsidR="00C74DDE">
        <w:rPr>
          <w:sz w:val="22"/>
        </w:rPr>
        <w:t> </w:t>
      </w:r>
      <w:r w:rsidR="00EE3E1E" w:rsidRPr="007C2464">
        <w:rPr>
          <w:sz w:val="22"/>
        </w:rPr>
        <w:t>(66,</w:t>
      </w:r>
      <w:r w:rsidR="00FB4974" w:rsidRPr="007C2464">
        <w:rPr>
          <w:sz w:val="22"/>
        </w:rPr>
        <w:t xml:space="preserve">2) mg nel </w:t>
      </w:r>
      <w:r w:rsidR="00EE3E1E" w:rsidRPr="007C2464">
        <w:rPr>
          <w:sz w:val="22"/>
        </w:rPr>
        <w:t>braccio</w:t>
      </w:r>
      <w:r w:rsidR="00FB4974" w:rsidRPr="007C2464">
        <w:rPr>
          <w:sz w:val="22"/>
        </w:rPr>
        <w:t xml:space="preserve"> teriparatide </w:t>
      </w:r>
      <w:r w:rsidR="00EE3E1E" w:rsidRPr="007C2464">
        <w:rPr>
          <w:sz w:val="22"/>
        </w:rPr>
        <w:t>e 898,0</w:t>
      </w:r>
      <w:r w:rsidR="00C74DDE">
        <w:rPr>
          <w:sz w:val="22"/>
        </w:rPr>
        <w:t> </w:t>
      </w:r>
      <w:r w:rsidR="00EE3E1E" w:rsidRPr="007C2464">
        <w:rPr>
          <w:sz w:val="22"/>
        </w:rPr>
        <w:t>(100,0) mg nel braccio risendronato.</w:t>
      </w:r>
      <w:r w:rsidR="00EE3E1E">
        <w:rPr>
          <w:sz w:val="22"/>
        </w:rPr>
        <w:t xml:space="preserve"> L</w:t>
      </w:r>
      <w:r w:rsidR="00897B9C">
        <w:rPr>
          <w:sz w:val="22"/>
        </w:rPr>
        <w:t xml:space="preserve">’assunzione </w:t>
      </w:r>
      <w:r w:rsidR="00EE3E1E">
        <w:rPr>
          <w:sz w:val="22"/>
        </w:rPr>
        <w:t xml:space="preserve">media (mediana) di vitamina D nel braccio teriparatide è stata </w:t>
      </w:r>
      <w:r w:rsidR="00897B9C">
        <w:rPr>
          <w:sz w:val="22"/>
        </w:rPr>
        <w:t xml:space="preserve">di </w:t>
      </w:r>
      <w:r w:rsidR="00EE3E1E" w:rsidRPr="00EE3E1E">
        <w:rPr>
          <w:sz w:val="22"/>
        </w:rPr>
        <w:t>1</w:t>
      </w:r>
      <w:r w:rsidR="00EE3E1E">
        <w:rPr>
          <w:sz w:val="22"/>
        </w:rPr>
        <w:t>.</w:t>
      </w:r>
      <w:r w:rsidR="00EE3E1E" w:rsidRPr="00EE3E1E">
        <w:rPr>
          <w:sz w:val="22"/>
        </w:rPr>
        <w:t>433</w:t>
      </w:r>
      <w:r w:rsidR="00C74DDE">
        <w:rPr>
          <w:sz w:val="22"/>
        </w:rPr>
        <w:t> </w:t>
      </w:r>
      <w:r w:rsidR="00EE3E1E" w:rsidRPr="00EE3E1E">
        <w:rPr>
          <w:sz w:val="22"/>
        </w:rPr>
        <w:t>U</w:t>
      </w:r>
      <w:r w:rsidR="00EE3E1E">
        <w:rPr>
          <w:sz w:val="22"/>
        </w:rPr>
        <w:t>I/die</w:t>
      </w:r>
      <w:r w:rsidR="00EE3E1E" w:rsidRPr="00EE3E1E">
        <w:rPr>
          <w:sz w:val="22"/>
        </w:rPr>
        <w:t xml:space="preserve"> (1</w:t>
      </w:r>
      <w:r w:rsidR="00EE3E1E">
        <w:rPr>
          <w:sz w:val="22"/>
        </w:rPr>
        <w:t xml:space="preserve">.400 </w:t>
      </w:r>
      <w:r w:rsidR="00EE3E1E" w:rsidRPr="00EE3E1E">
        <w:rPr>
          <w:sz w:val="22"/>
        </w:rPr>
        <w:t>U</w:t>
      </w:r>
      <w:r w:rsidR="00EE3E1E">
        <w:rPr>
          <w:sz w:val="22"/>
        </w:rPr>
        <w:t>I/die</w:t>
      </w:r>
      <w:r w:rsidR="00EE3E1E" w:rsidRPr="00EE3E1E">
        <w:rPr>
          <w:sz w:val="22"/>
        </w:rPr>
        <w:t xml:space="preserve">) </w:t>
      </w:r>
      <w:r w:rsidR="00EE3E1E">
        <w:rPr>
          <w:sz w:val="22"/>
        </w:rPr>
        <w:t>e per il b</w:t>
      </w:r>
      <w:r w:rsidR="001C18D2">
        <w:rPr>
          <w:sz w:val="22"/>
        </w:rPr>
        <w:t>r</w:t>
      </w:r>
      <w:r w:rsidR="00EE3E1E">
        <w:rPr>
          <w:sz w:val="22"/>
        </w:rPr>
        <w:t>accio risedronato</w:t>
      </w:r>
      <w:r w:rsidR="00EE3E1E" w:rsidRPr="00EE3E1E">
        <w:rPr>
          <w:sz w:val="22"/>
        </w:rPr>
        <w:t xml:space="preserve"> </w:t>
      </w:r>
      <w:r w:rsidR="00EE3E1E">
        <w:rPr>
          <w:sz w:val="22"/>
        </w:rPr>
        <w:t>è stata</w:t>
      </w:r>
      <w:r w:rsidR="00EE3E1E" w:rsidRPr="00EE3E1E">
        <w:rPr>
          <w:sz w:val="22"/>
        </w:rPr>
        <w:t xml:space="preserve"> </w:t>
      </w:r>
      <w:r w:rsidR="00897B9C">
        <w:rPr>
          <w:sz w:val="22"/>
        </w:rPr>
        <w:t xml:space="preserve">di </w:t>
      </w:r>
      <w:r w:rsidR="00EE3E1E" w:rsidRPr="00EE3E1E">
        <w:rPr>
          <w:sz w:val="22"/>
        </w:rPr>
        <w:t>1</w:t>
      </w:r>
      <w:r w:rsidR="00EE3E1E">
        <w:rPr>
          <w:sz w:val="22"/>
        </w:rPr>
        <w:t>.191</w:t>
      </w:r>
      <w:r w:rsidR="00C74DDE">
        <w:rPr>
          <w:sz w:val="22"/>
        </w:rPr>
        <w:t> </w:t>
      </w:r>
      <w:r w:rsidR="00EE3E1E" w:rsidRPr="00EE3E1E">
        <w:rPr>
          <w:sz w:val="22"/>
        </w:rPr>
        <w:t>U</w:t>
      </w:r>
      <w:r w:rsidR="00EE3E1E">
        <w:rPr>
          <w:sz w:val="22"/>
        </w:rPr>
        <w:t>I</w:t>
      </w:r>
      <w:r w:rsidR="00EE3E1E" w:rsidRPr="00EE3E1E">
        <w:rPr>
          <w:sz w:val="22"/>
        </w:rPr>
        <w:t>/d</w:t>
      </w:r>
      <w:r w:rsidR="00EE3E1E">
        <w:rPr>
          <w:sz w:val="22"/>
        </w:rPr>
        <w:t xml:space="preserve">ie (900 </w:t>
      </w:r>
      <w:r w:rsidR="00EE3E1E" w:rsidRPr="00EE3E1E">
        <w:rPr>
          <w:sz w:val="22"/>
        </w:rPr>
        <w:t>U</w:t>
      </w:r>
      <w:r w:rsidR="00EE3E1E">
        <w:rPr>
          <w:sz w:val="22"/>
        </w:rPr>
        <w:t>I/die</w:t>
      </w:r>
      <w:r w:rsidR="00EE3E1E" w:rsidRPr="00EE3E1E">
        <w:rPr>
          <w:sz w:val="22"/>
        </w:rPr>
        <w:t>).</w:t>
      </w:r>
      <w:r w:rsidR="00EE3E1E">
        <w:rPr>
          <w:sz w:val="22"/>
        </w:rPr>
        <w:t xml:space="preserve"> Per quei soggetti </w:t>
      </w:r>
      <w:r w:rsidR="00EE3E1E" w:rsidRPr="00EE3E1E">
        <w:rPr>
          <w:sz w:val="22"/>
        </w:rPr>
        <w:t>che avevano radiografie della colonna vertebrale al basale e al follow-up</w:t>
      </w:r>
      <w:r w:rsidR="00EE3E1E">
        <w:rPr>
          <w:sz w:val="22"/>
        </w:rPr>
        <w:t>, l’incidenza di nuove fratture vertebrali è stata di 28/516</w:t>
      </w:r>
      <w:r w:rsidR="00C74DDE">
        <w:rPr>
          <w:sz w:val="22"/>
        </w:rPr>
        <w:t> </w:t>
      </w:r>
      <w:r w:rsidR="00EE3E1E">
        <w:rPr>
          <w:sz w:val="22"/>
        </w:rPr>
        <w:t xml:space="preserve">(5,4%) nelle pazienti in trattamento con </w:t>
      </w:r>
      <w:r w:rsidR="00C74DDE">
        <w:rPr>
          <w:sz w:val="22"/>
        </w:rPr>
        <w:t xml:space="preserve">teriparatide </w:t>
      </w:r>
      <w:r w:rsidR="00EE3E1E">
        <w:rPr>
          <w:sz w:val="22"/>
        </w:rPr>
        <w:t xml:space="preserve">e </w:t>
      </w:r>
      <w:r w:rsidR="00AE59E7">
        <w:rPr>
          <w:sz w:val="22"/>
        </w:rPr>
        <w:t>64/53</w:t>
      </w:r>
      <w:r w:rsidR="00C74DDE">
        <w:rPr>
          <w:sz w:val="22"/>
        </w:rPr>
        <w:t> </w:t>
      </w:r>
      <w:r w:rsidR="00AE59E7">
        <w:rPr>
          <w:sz w:val="22"/>
        </w:rPr>
        <w:t xml:space="preserve"> (12,</w:t>
      </w:r>
      <w:r w:rsidR="00EE3E1E" w:rsidRPr="00EE3E1E">
        <w:rPr>
          <w:sz w:val="22"/>
        </w:rPr>
        <w:t>0%)</w:t>
      </w:r>
      <w:r w:rsidR="00AE59E7">
        <w:rPr>
          <w:sz w:val="22"/>
        </w:rPr>
        <w:t xml:space="preserve"> in quelle in trattamento con risendronato, rischio relativo (95% CI) = 0,44</w:t>
      </w:r>
      <w:r w:rsidR="00C74DDE">
        <w:rPr>
          <w:sz w:val="22"/>
        </w:rPr>
        <w:t> </w:t>
      </w:r>
      <w:r w:rsidR="00AE59E7">
        <w:rPr>
          <w:sz w:val="22"/>
        </w:rPr>
        <w:t>(0,29-0,68), p</w:t>
      </w:r>
      <w:r w:rsidR="00AE59E7" w:rsidRPr="00AE59E7">
        <w:rPr>
          <w:sz w:val="22"/>
        </w:rPr>
        <w:t>&lt;0.0001.</w:t>
      </w:r>
      <w:r w:rsidR="00071AF3">
        <w:rPr>
          <w:sz w:val="22"/>
        </w:rPr>
        <w:t xml:space="preserve"> L’incidenza cumulativa </w:t>
      </w:r>
      <w:r w:rsidR="00071AF3" w:rsidRPr="007C2464">
        <w:rPr>
          <w:sz w:val="22"/>
        </w:rPr>
        <w:t>dell’insieme delle</w:t>
      </w:r>
      <w:r w:rsidR="00AE59E7" w:rsidRPr="007C2464">
        <w:rPr>
          <w:sz w:val="22"/>
        </w:rPr>
        <w:t xml:space="preserve"> fratture</w:t>
      </w:r>
      <w:r w:rsidR="00071AF3" w:rsidRPr="007C2464">
        <w:rPr>
          <w:sz w:val="22"/>
        </w:rPr>
        <w:t xml:space="preserve"> clinic</w:t>
      </w:r>
      <w:r w:rsidR="001C18D2" w:rsidRPr="007C2464">
        <w:rPr>
          <w:sz w:val="22"/>
        </w:rPr>
        <w:t>he</w:t>
      </w:r>
      <w:r w:rsidR="00AE59E7">
        <w:rPr>
          <w:sz w:val="22"/>
        </w:rPr>
        <w:t xml:space="preserve"> (fratture vertebrali </w:t>
      </w:r>
      <w:r w:rsidR="001C18D2">
        <w:rPr>
          <w:sz w:val="22"/>
        </w:rPr>
        <w:t xml:space="preserve">cliniche </w:t>
      </w:r>
      <w:r w:rsidR="00AE59E7">
        <w:rPr>
          <w:sz w:val="22"/>
        </w:rPr>
        <w:t xml:space="preserve">e non vertebrali) è stata del 4,8% nelle pazienti in trattamento con </w:t>
      </w:r>
      <w:r w:rsidR="00C74DDE">
        <w:rPr>
          <w:sz w:val="22"/>
        </w:rPr>
        <w:t xml:space="preserve">teriparatide </w:t>
      </w:r>
      <w:r w:rsidR="00AE59E7">
        <w:rPr>
          <w:sz w:val="22"/>
        </w:rPr>
        <w:t xml:space="preserve">e del 9,8% nelle pazienti </w:t>
      </w:r>
      <w:r w:rsidR="00897B9C">
        <w:rPr>
          <w:sz w:val="22"/>
        </w:rPr>
        <w:t>in trattamento</w:t>
      </w:r>
      <w:r w:rsidR="00AE59E7">
        <w:rPr>
          <w:sz w:val="22"/>
        </w:rPr>
        <w:t xml:space="preserve"> con risendronato</w:t>
      </w:r>
      <w:r w:rsidR="00897B9C">
        <w:rPr>
          <w:sz w:val="22"/>
        </w:rPr>
        <w:t>,</w:t>
      </w:r>
      <w:r w:rsidR="00AE59E7" w:rsidRPr="007C2464">
        <w:rPr>
          <w:sz w:val="22"/>
        </w:rPr>
        <w:t xml:space="preserve"> </w:t>
      </w:r>
      <w:r w:rsidR="00897B9C">
        <w:rPr>
          <w:sz w:val="22"/>
        </w:rPr>
        <w:t>rischio relativo</w:t>
      </w:r>
      <w:r w:rsidR="00AE59E7" w:rsidRPr="007C2464">
        <w:rPr>
          <w:sz w:val="22"/>
        </w:rPr>
        <w:t xml:space="preserve"> (95% C</w:t>
      </w:r>
      <w:r w:rsidR="00897B9C" w:rsidRPr="007C2464">
        <w:rPr>
          <w:sz w:val="22"/>
        </w:rPr>
        <w:t>I) = 0,48</w:t>
      </w:r>
      <w:r w:rsidR="00C74DDE">
        <w:rPr>
          <w:sz w:val="22"/>
        </w:rPr>
        <w:t> </w:t>
      </w:r>
      <w:r w:rsidR="00897B9C" w:rsidRPr="007C2464">
        <w:rPr>
          <w:sz w:val="22"/>
        </w:rPr>
        <w:t>(0,32-0,74), p</w:t>
      </w:r>
      <w:r w:rsidR="00AE59E7" w:rsidRPr="007C2464">
        <w:rPr>
          <w:sz w:val="22"/>
        </w:rPr>
        <w:t>=0.0009.</w:t>
      </w:r>
    </w:p>
    <w:p w14:paraId="71528996" w14:textId="77777777" w:rsidR="003E2CC1" w:rsidRDefault="003E2CC1">
      <w:pPr>
        <w:tabs>
          <w:tab w:val="left" w:pos="567"/>
        </w:tabs>
        <w:rPr>
          <w:sz w:val="22"/>
        </w:rPr>
      </w:pPr>
    </w:p>
    <w:p w14:paraId="06752852" w14:textId="77777777" w:rsidR="002F2E30" w:rsidRDefault="002F2E30">
      <w:pPr>
        <w:pStyle w:val="BodyText"/>
        <w:tabs>
          <w:tab w:val="clear" w:pos="567"/>
        </w:tabs>
      </w:pPr>
      <w:r w:rsidRPr="00261E31">
        <w:rPr>
          <w:i/>
        </w:rPr>
        <w:t>Osteoporosi maschile</w:t>
      </w:r>
    </w:p>
    <w:p w14:paraId="579889C2" w14:textId="77777777" w:rsidR="002F2E30" w:rsidRDefault="002F2E30">
      <w:pPr>
        <w:pStyle w:val="BodyText"/>
        <w:tabs>
          <w:tab w:val="clear" w:pos="567"/>
        </w:tabs>
      </w:pPr>
    </w:p>
    <w:p w14:paraId="11E9CB9E" w14:textId="77777777" w:rsidR="00371E60" w:rsidRDefault="00BF4320">
      <w:pPr>
        <w:pStyle w:val="BodyText"/>
        <w:tabs>
          <w:tab w:val="clear" w:pos="567"/>
        </w:tabs>
      </w:pPr>
      <w:r>
        <w:t>Quattrocentotrentasette</w:t>
      </w:r>
      <w:r w:rsidR="00DA3FA4">
        <w:t> </w:t>
      </w:r>
      <w:r w:rsidR="002F2E30">
        <w:t>pazienti maschi (età media di 58,7</w:t>
      </w:r>
      <w:r w:rsidR="00C74DDE">
        <w:t> </w:t>
      </w:r>
      <w:r w:rsidR="002F2E30">
        <w:t xml:space="preserve">anni) con osteoporosi ipogonadica (definita in base a bassi livelli mattutini di testosterone libero o </w:t>
      </w:r>
      <w:r w:rsidR="005A334D">
        <w:t>a</w:t>
      </w:r>
      <w:r w:rsidR="002F2E30">
        <w:t xml:space="preserve"> un elevato valore di FSH o di LH) o idiopatica sono stati arruolati in uno studio clinico. I valori basali medi del T-score relativo alla BMD della colonna vertebrale e del collo femor</w:t>
      </w:r>
      <w:r w:rsidR="00A227FA">
        <w:t>al</w:t>
      </w:r>
      <w:r w:rsidR="002F2E30">
        <w:t>e erano di -2,2</w:t>
      </w:r>
      <w:r w:rsidR="00C74DDE">
        <w:t> </w:t>
      </w:r>
      <w:r w:rsidR="002F2E30">
        <w:t>e -2,1, rispettivamente. Al basale, il 35% dei pazienti aveva avuto una frattura vertebrale ed il 59% aveva avuto una frattura non vertebrale.</w:t>
      </w:r>
    </w:p>
    <w:p w14:paraId="513534B4" w14:textId="77777777" w:rsidR="00371E60" w:rsidRDefault="00371E60">
      <w:pPr>
        <w:pStyle w:val="BodyText"/>
        <w:tabs>
          <w:tab w:val="clear" w:pos="567"/>
        </w:tabs>
      </w:pPr>
    </w:p>
    <w:p w14:paraId="0133C219" w14:textId="0355686C" w:rsidR="002F2E30" w:rsidRDefault="002F2E30">
      <w:pPr>
        <w:pStyle w:val="BodyText"/>
        <w:tabs>
          <w:tab w:val="clear" w:pos="567"/>
        </w:tabs>
      </w:pPr>
      <w:r>
        <w:t>Tutti i pazienti ricevevano ogni giorno 1</w:t>
      </w:r>
      <w:r w:rsidR="00CE432E">
        <w:t> </w:t>
      </w:r>
      <w:r>
        <w:t>000</w:t>
      </w:r>
      <w:r w:rsidR="00C74DDE">
        <w:t> </w:t>
      </w:r>
      <w:r>
        <w:t>mg di calcio ed almeno 400</w:t>
      </w:r>
      <w:r w:rsidR="00C74DDE">
        <w:t> </w:t>
      </w:r>
      <w:r>
        <w:t xml:space="preserve">UI di vitamina D. </w:t>
      </w:r>
      <w:smartTag w:uri="urn:schemas-microsoft-com:office:smarttags" w:element="PersonName">
        <w:smartTagPr>
          <w:attr w:name="ProductID" w:val="la BMD"/>
        </w:smartTagPr>
        <w:r>
          <w:t>La BMD</w:t>
        </w:r>
      </w:smartTag>
      <w:r>
        <w:t xml:space="preserve"> nel tratto lombare della colonna vertebrale </w:t>
      </w:r>
      <w:r w:rsidR="005A334D">
        <w:t xml:space="preserve">aumentava </w:t>
      </w:r>
      <w:r>
        <w:t>in maniera significativa entro 3</w:t>
      </w:r>
      <w:r w:rsidR="00C74DDE">
        <w:t> </w:t>
      </w:r>
      <w:r>
        <w:t>mesi. Dopo 12</w:t>
      </w:r>
      <w:r w:rsidR="00C74DDE">
        <w:t> </w:t>
      </w:r>
      <w:r>
        <w:t xml:space="preserve">mesi, </w:t>
      </w:r>
      <w:smartTag w:uri="urn:schemas-microsoft-com:office:smarttags" w:element="PersonName">
        <w:smartTagPr>
          <w:attr w:name="ProductID" w:val="la BMD"/>
        </w:smartTagPr>
        <w:r>
          <w:t>la BMD</w:t>
        </w:r>
      </w:smartTag>
      <w:r>
        <w:t xml:space="preserve"> era aumentata a livello del tratto lombare della colonna vertebrale e del femore in toto, rispettivamente, del 5% e dell’1%, rispetto al placebo. Comunque, non è stato dimostrato alcun effetto significativo sulle frequenze della frattura.</w:t>
      </w:r>
    </w:p>
    <w:p w14:paraId="39A9F15B" w14:textId="77777777" w:rsidR="00B41751" w:rsidRDefault="00B41751" w:rsidP="00FE3F24">
      <w:pPr>
        <w:pStyle w:val="BodyText"/>
        <w:keepNext/>
        <w:keepLines/>
        <w:tabs>
          <w:tab w:val="clear" w:pos="567"/>
        </w:tabs>
      </w:pPr>
      <w:r w:rsidRPr="00261E31">
        <w:rPr>
          <w:i/>
        </w:rPr>
        <w:lastRenderedPageBreak/>
        <w:t>Osteoporosi indotta da glucocorticoidi</w:t>
      </w:r>
    </w:p>
    <w:p w14:paraId="479CF358" w14:textId="77777777" w:rsidR="002F2E30" w:rsidRDefault="002F2E30" w:rsidP="00FE3F24">
      <w:pPr>
        <w:keepNext/>
        <w:keepLines/>
        <w:rPr>
          <w:sz w:val="22"/>
        </w:rPr>
      </w:pPr>
    </w:p>
    <w:p w14:paraId="6B30609E" w14:textId="7E9399B3" w:rsidR="00332882" w:rsidRDefault="00B41751" w:rsidP="00FE3F24">
      <w:pPr>
        <w:keepNext/>
        <w:keepLines/>
        <w:rPr>
          <w:sz w:val="22"/>
        </w:rPr>
      </w:pPr>
      <w:r>
        <w:rPr>
          <w:sz w:val="22"/>
        </w:rPr>
        <w:t xml:space="preserve">L’efficacia </w:t>
      </w:r>
      <w:r w:rsidR="00C74DDE">
        <w:rPr>
          <w:sz w:val="22"/>
        </w:rPr>
        <w:t>teriparatide</w:t>
      </w:r>
      <w:r>
        <w:rPr>
          <w:sz w:val="22"/>
        </w:rPr>
        <w:t xml:space="preserve"> in uomini e donne (N = 428) </w:t>
      </w:r>
      <w:r w:rsidR="00FA100A">
        <w:rPr>
          <w:sz w:val="22"/>
        </w:rPr>
        <w:t xml:space="preserve">che </w:t>
      </w:r>
      <w:r>
        <w:rPr>
          <w:sz w:val="22"/>
        </w:rPr>
        <w:t>riceve</w:t>
      </w:r>
      <w:r w:rsidR="00FA100A">
        <w:rPr>
          <w:sz w:val="22"/>
        </w:rPr>
        <w:t>vano</w:t>
      </w:r>
      <w:r>
        <w:rPr>
          <w:sz w:val="22"/>
        </w:rPr>
        <w:t xml:space="preserve"> una prolungata terapia con glucocorticoidi per via sistemica (equivalente a 5</w:t>
      </w:r>
      <w:r w:rsidR="00C74DDE">
        <w:rPr>
          <w:sz w:val="22"/>
        </w:rPr>
        <w:t> </w:t>
      </w:r>
      <w:r>
        <w:rPr>
          <w:sz w:val="22"/>
        </w:rPr>
        <w:t>o più mg di prednisone per almeno 3</w:t>
      </w:r>
      <w:r w:rsidR="00C74DDE">
        <w:rPr>
          <w:sz w:val="22"/>
        </w:rPr>
        <w:t> </w:t>
      </w:r>
      <w:r>
        <w:rPr>
          <w:sz w:val="22"/>
        </w:rPr>
        <w:t xml:space="preserve">mesi) è stata dimostrata </w:t>
      </w:r>
      <w:r w:rsidR="00C67B50">
        <w:rPr>
          <w:sz w:val="22"/>
        </w:rPr>
        <w:t>ne</w:t>
      </w:r>
      <w:r w:rsidR="00AF74D2">
        <w:rPr>
          <w:sz w:val="22"/>
        </w:rPr>
        <w:t>i</w:t>
      </w:r>
      <w:r w:rsidR="00C67B50">
        <w:rPr>
          <w:sz w:val="22"/>
        </w:rPr>
        <w:t xml:space="preserve"> 18</w:t>
      </w:r>
      <w:r w:rsidR="00C74DDE">
        <w:rPr>
          <w:sz w:val="22"/>
        </w:rPr>
        <w:t> </w:t>
      </w:r>
      <w:r w:rsidR="00C67B50">
        <w:rPr>
          <w:sz w:val="22"/>
        </w:rPr>
        <w:t xml:space="preserve">mesi </w:t>
      </w:r>
      <w:r w:rsidR="00AF74D2">
        <w:rPr>
          <w:sz w:val="22"/>
        </w:rPr>
        <w:t xml:space="preserve">iniziali </w:t>
      </w:r>
      <w:r w:rsidR="00C67B50">
        <w:rPr>
          <w:sz w:val="22"/>
        </w:rPr>
        <w:t>di</w:t>
      </w:r>
      <w:r>
        <w:rPr>
          <w:sz w:val="22"/>
        </w:rPr>
        <w:t xml:space="preserve"> uno studio </w:t>
      </w:r>
      <w:r w:rsidR="00AF74D2">
        <w:rPr>
          <w:sz w:val="22"/>
        </w:rPr>
        <w:t xml:space="preserve">della durata </w:t>
      </w:r>
      <w:r w:rsidR="00BB02B3">
        <w:rPr>
          <w:sz w:val="22"/>
        </w:rPr>
        <w:t xml:space="preserve">totale </w:t>
      </w:r>
      <w:r w:rsidR="00AF74D2">
        <w:rPr>
          <w:sz w:val="22"/>
        </w:rPr>
        <w:t>di 36</w:t>
      </w:r>
      <w:r w:rsidR="00C74DDE">
        <w:rPr>
          <w:sz w:val="22"/>
        </w:rPr>
        <w:t> </w:t>
      </w:r>
      <w:r w:rsidR="00AF74D2">
        <w:rPr>
          <w:sz w:val="22"/>
        </w:rPr>
        <w:t xml:space="preserve">mesi, </w:t>
      </w:r>
      <w:r>
        <w:rPr>
          <w:sz w:val="22"/>
        </w:rPr>
        <w:t>in doppio cieco, randomizzato</w:t>
      </w:r>
      <w:r w:rsidR="00AF74D2">
        <w:rPr>
          <w:sz w:val="22"/>
        </w:rPr>
        <w:t xml:space="preserve"> </w:t>
      </w:r>
      <w:r>
        <w:rPr>
          <w:sz w:val="22"/>
        </w:rPr>
        <w:t xml:space="preserve">e controllato </w:t>
      </w:r>
      <w:r w:rsidR="00FA100A">
        <w:rPr>
          <w:sz w:val="22"/>
        </w:rPr>
        <w:t>verso</w:t>
      </w:r>
      <w:r>
        <w:rPr>
          <w:sz w:val="22"/>
        </w:rPr>
        <w:t xml:space="preserve"> un comparatore </w:t>
      </w:r>
      <w:r w:rsidR="00FA100A">
        <w:rPr>
          <w:sz w:val="22"/>
        </w:rPr>
        <w:t xml:space="preserve">attivo </w:t>
      </w:r>
      <w:r w:rsidR="007E06D0">
        <w:rPr>
          <w:sz w:val="22"/>
        </w:rPr>
        <w:t>(alendronato 10</w:t>
      </w:r>
      <w:r w:rsidR="00C74DDE">
        <w:rPr>
          <w:sz w:val="22"/>
        </w:rPr>
        <w:t> </w:t>
      </w:r>
      <w:r w:rsidR="007E06D0">
        <w:rPr>
          <w:sz w:val="22"/>
        </w:rPr>
        <w:t>mg</w:t>
      </w:r>
      <w:r w:rsidR="00366571">
        <w:rPr>
          <w:sz w:val="22"/>
        </w:rPr>
        <w:t>/die</w:t>
      </w:r>
      <w:r w:rsidR="007E06D0">
        <w:rPr>
          <w:sz w:val="22"/>
        </w:rPr>
        <w:t xml:space="preserve">). Al basale, il 28% dei pazienti aveva una o più fratture vertebrali confermate radiograficamente. </w:t>
      </w:r>
      <w:r w:rsidR="00FA100A">
        <w:rPr>
          <w:sz w:val="22"/>
        </w:rPr>
        <w:t>T</w:t>
      </w:r>
      <w:r w:rsidR="008C7C3C">
        <w:rPr>
          <w:sz w:val="22"/>
        </w:rPr>
        <w:t xml:space="preserve">utti i pazienti ricevevano </w:t>
      </w:r>
      <w:r w:rsidR="002D4AA8">
        <w:rPr>
          <w:sz w:val="22"/>
        </w:rPr>
        <w:t xml:space="preserve">ogni giorno </w:t>
      </w:r>
      <w:r w:rsidR="008C7C3C">
        <w:rPr>
          <w:sz w:val="22"/>
        </w:rPr>
        <w:t>1</w:t>
      </w:r>
      <w:r w:rsidR="00CE432E">
        <w:rPr>
          <w:sz w:val="22"/>
        </w:rPr>
        <w:t> </w:t>
      </w:r>
      <w:r w:rsidR="008C7C3C">
        <w:rPr>
          <w:sz w:val="22"/>
        </w:rPr>
        <w:t>000</w:t>
      </w:r>
      <w:r w:rsidR="00C74DDE">
        <w:rPr>
          <w:sz w:val="22"/>
        </w:rPr>
        <w:t> </w:t>
      </w:r>
      <w:r w:rsidR="008C7C3C">
        <w:rPr>
          <w:sz w:val="22"/>
        </w:rPr>
        <w:t>mg di calcio</w:t>
      </w:r>
      <w:r w:rsidR="007E06D0">
        <w:rPr>
          <w:sz w:val="22"/>
        </w:rPr>
        <w:t xml:space="preserve"> e 800</w:t>
      </w:r>
      <w:r w:rsidR="00C74DDE">
        <w:rPr>
          <w:sz w:val="22"/>
        </w:rPr>
        <w:t> </w:t>
      </w:r>
      <w:r w:rsidR="007E06D0">
        <w:rPr>
          <w:sz w:val="22"/>
        </w:rPr>
        <w:t>UI di vitamina D.</w:t>
      </w:r>
    </w:p>
    <w:p w14:paraId="39F76B96" w14:textId="77777777" w:rsidR="002069F9" w:rsidRDefault="002069F9" w:rsidP="00FE3F24">
      <w:pPr>
        <w:keepNext/>
        <w:keepLines/>
        <w:rPr>
          <w:sz w:val="22"/>
        </w:rPr>
      </w:pPr>
    </w:p>
    <w:p w14:paraId="63E71967" w14:textId="77777777" w:rsidR="00332882" w:rsidRDefault="00332882" w:rsidP="00FE3F24">
      <w:pPr>
        <w:keepNext/>
        <w:keepLines/>
        <w:rPr>
          <w:sz w:val="22"/>
          <w:szCs w:val="22"/>
        </w:rPr>
      </w:pPr>
      <w:r>
        <w:rPr>
          <w:sz w:val="22"/>
        </w:rPr>
        <w:t>Questo studio includeva donne in postmenopausa (N = 277), donne in premenopausa (N = 67) ed uomini (N = 83). Al basale, le donne in postmenopausa avevano un’età media di 61</w:t>
      </w:r>
      <w:r w:rsidR="00C74DDE">
        <w:rPr>
          <w:sz w:val="22"/>
        </w:rPr>
        <w:t> </w:t>
      </w:r>
      <w:r>
        <w:rPr>
          <w:sz w:val="22"/>
        </w:rPr>
        <w:t xml:space="preserve">anni, una BMD </w:t>
      </w:r>
      <w:r w:rsidRPr="00753194">
        <w:rPr>
          <w:sz w:val="22"/>
          <w:szCs w:val="22"/>
        </w:rPr>
        <w:t xml:space="preserve">a livello del tratto lombare della colonna </w:t>
      </w:r>
      <w:r>
        <w:rPr>
          <w:sz w:val="22"/>
          <w:szCs w:val="22"/>
        </w:rPr>
        <w:t>vertebrale con</w:t>
      </w:r>
      <w:r w:rsidRPr="003412CA">
        <w:rPr>
          <w:sz w:val="22"/>
          <w:szCs w:val="22"/>
        </w:rPr>
        <w:t xml:space="preserve"> </w:t>
      </w:r>
      <w:r>
        <w:rPr>
          <w:sz w:val="22"/>
          <w:szCs w:val="22"/>
        </w:rPr>
        <w:t xml:space="preserve">un </w:t>
      </w:r>
      <w:r w:rsidRPr="003412CA">
        <w:rPr>
          <w:sz w:val="22"/>
          <w:szCs w:val="22"/>
        </w:rPr>
        <w:t>T-score</w:t>
      </w:r>
      <w:r>
        <w:rPr>
          <w:sz w:val="22"/>
          <w:szCs w:val="22"/>
        </w:rPr>
        <w:t xml:space="preserve"> medio di </w:t>
      </w:r>
      <w:r w:rsidRPr="003412CA">
        <w:rPr>
          <w:sz w:val="22"/>
          <w:szCs w:val="22"/>
        </w:rPr>
        <w:t>-2,</w:t>
      </w:r>
      <w:r>
        <w:rPr>
          <w:sz w:val="22"/>
          <w:szCs w:val="22"/>
        </w:rPr>
        <w:t>7, mediamente una dose equivalente di prednisone di 7,5</w:t>
      </w:r>
      <w:r w:rsidR="00C74DDE">
        <w:rPr>
          <w:sz w:val="22"/>
          <w:szCs w:val="22"/>
        </w:rPr>
        <w:t> </w:t>
      </w:r>
      <w:r>
        <w:rPr>
          <w:sz w:val="22"/>
          <w:szCs w:val="22"/>
        </w:rPr>
        <w:t>mg</w:t>
      </w:r>
      <w:r w:rsidR="00366571">
        <w:rPr>
          <w:sz w:val="22"/>
          <w:szCs w:val="22"/>
        </w:rPr>
        <w:t>/die</w:t>
      </w:r>
      <w:r>
        <w:rPr>
          <w:sz w:val="22"/>
          <w:szCs w:val="22"/>
        </w:rPr>
        <w:t>, e il 34% aveva una o più fratture vertebrali confermate radiograficamente; le donne in premenopausa avevano un’età media di 37</w:t>
      </w:r>
      <w:r w:rsidR="00C74DDE">
        <w:rPr>
          <w:sz w:val="22"/>
          <w:szCs w:val="22"/>
        </w:rPr>
        <w:t> </w:t>
      </w:r>
      <w:r>
        <w:rPr>
          <w:sz w:val="22"/>
          <w:szCs w:val="22"/>
        </w:rPr>
        <w:t xml:space="preserve">anni, </w:t>
      </w:r>
      <w:r>
        <w:rPr>
          <w:sz w:val="22"/>
        </w:rPr>
        <w:t xml:space="preserve">una BMD </w:t>
      </w:r>
      <w:r w:rsidRPr="00753194">
        <w:rPr>
          <w:sz w:val="22"/>
          <w:szCs w:val="22"/>
        </w:rPr>
        <w:t xml:space="preserve">a livello del tratto lombare della colonna </w:t>
      </w:r>
      <w:r>
        <w:rPr>
          <w:sz w:val="22"/>
          <w:szCs w:val="22"/>
        </w:rPr>
        <w:t>vertebrale con</w:t>
      </w:r>
      <w:r w:rsidRPr="003412CA">
        <w:rPr>
          <w:sz w:val="22"/>
          <w:szCs w:val="22"/>
        </w:rPr>
        <w:t xml:space="preserve"> </w:t>
      </w:r>
      <w:r>
        <w:rPr>
          <w:sz w:val="22"/>
          <w:szCs w:val="22"/>
        </w:rPr>
        <w:t xml:space="preserve">un </w:t>
      </w:r>
      <w:r w:rsidRPr="003412CA">
        <w:rPr>
          <w:sz w:val="22"/>
          <w:szCs w:val="22"/>
        </w:rPr>
        <w:t>T-score</w:t>
      </w:r>
      <w:r>
        <w:rPr>
          <w:sz w:val="22"/>
          <w:szCs w:val="22"/>
        </w:rPr>
        <w:t xml:space="preserve"> medio di </w:t>
      </w:r>
      <w:r w:rsidRPr="003412CA">
        <w:rPr>
          <w:sz w:val="22"/>
          <w:szCs w:val="22"/>
        </w:rPr>
        <w:t>-2,</w:t>
      </w:r>
      <w:r>
        <w:rPr>
          <w:sz w:val="22"/>
          <w:szCs w:val="22"/>
        </w:rPr>
        <w:t>5,</w:t>
      </w:r>
      <w:r w:rsidRPr="00F42B5D">
        <w:rPr>
          <w:sz w:val="22"/>
          <w:szCs w:val="22"/>
        </w:rPr>
        <w:t xml:space="preserve"> </w:t>
      </w:r>
      <w:r>
        <w:rPr>
          <w:sz w:val="22"/>
          <w:szCs w:val="22"/>
        </w:rPr>
        <w:t>mediamente una dose equivalente di prednisone di 10</w:t>
      </w:r>
      <w:r w:rsidR="00C74DDE">
        <w:rPr>
          <w:sz w:val="22"/>
          <w:szCs w:val="22"/>
        </w:rPr>
        <w:t> </w:t>
      </w:r>
      <w:r>
        <w:rPr>
          <w:sz w:val="22"/>
          <w:szCs w:val="22"/>
        </w:rPr>
        <w:t>mg</w:t>
      </w:r>
      <w:r w:rsidR="00366571">
        <w:rPr>
          <w:sz w:val="22"/>
          <w:szCs w:val="22"/>
        </w:rPr>
        <w:t>/die</w:t>
      </w:r>
      <w:r>
        <w:rPr>
          <w:sz w:val="22"/>
          <w:szCs w:val="22"/>
        </w:rPr>
        <w:t>,</w:t>
      </w:r>
      <w:r w:rsidRPr="00F42B5D">
        <w:rPr>
          <w:sz w:val="22"/>
          <w:szCs w:val="22"/>
        </w:rPr>
        <w:t xml:space="preserve"> </w:t>
      </w:r>
      <w:r>
        <w:rPr>
          <w:sz w:val="22"/>
          <w:szCs w:val="22"/>
        </w:rPr>
        <w:t xml:space="preserve">e il 9% aveva una o più fratture vertebrali confermate radiograficamente; gli uomini </w:t>
      </w:r>
      <w:r>
        <w:rPr>
          <w:sz w:val="22"/>
        </w:rPr>
        <w:t>avevano un’età media di 57</w:t>
      </w:r>
      <w:r w:rsidR="00C74DDE">
        <w:t> </w:t>
      </w:r>
      <w:r>
        <w:rPr>
          <w:sz w:val="22"/>
        </w:rPr>
        <w:t>anni,</w:t>
      </w:r>
      <w:r w:rsidRPr="00F42B5D">
        <w:rPr>
          <w:sz w:val="22"/>
        </w:rPr>
        <w:t xml:space="preserve"> </w:t>
      </w:r>
      <w:r>
        <w:rPr>
          <w:sz w:val="22"/>
        </w:rPr>
        <w:t xml:space="preserve">una BMD </w:t>
      </w:r>
      <w:r w:rsidRPr="00753194">
        <w:rPr>
          <w:sz w:val="22"/>
          <w:szCs w:val="22"/>
        </w:rPr>
        <w:t xml:space="preserve">a livello del tratto lombare della colonna </w:t>
      </w:r>
      <w:r>
        <w:rPr>
          <w:sz w:val="22"/>
          <w:szCs w:val="22"/>
        </w:rPr>
        <w:t>vertebrale con</w:t>
      </w:r>
      <w:r w:rsidRPr="003412CA">
        <w:rPr>
          <w:sz w:val="22"/>
          <w:szCs w:val="22"/>
        </w:rPr>
        <w:t xml:space="preserve"> </w:t>
      </w:r>
      <w:r>
        <w:rPr>
          <w:sz w:val="22"/>
          <w:szCs w:val="22"/>
        </w:rPr>
        <w:t xml:space="preserve">un </w:t>
      </w:r>
      <w:r w:rsidRPr="003412CA">
        <w:rPr>
          <w:sz w:val="22"/>
          <w:szCs w:val="22"/>
        </w:rPr>
        <w:t>T-score</w:t>
      </w:r>
      <w:r>
        <w:rPr>
          <w:sz w:val="22"/>
          <w:szCs w:val="22"/>
        </w:rPr>
        <w:t xml:space="preserve"> medio di </w:t>
      </w:r>
      <w:r w:rsidRPr="003412CA">
        <w:rPr>
          <w:sz w:val="22"/>
          <w:szCs w:val="22"/>
        </w:rPr>
        <w:t>-2,</w:t>
      </w:r>
      <w:r>
        <w:rPr>
          <w:sz w:val="22"/>
          <w:szCs w:val="22"/>
        </w:rPr>
        <w:t>2,</w:t>
      </w:r>
      <w:r w:rsidRPr="00810FA3">
        <w:rPr>
          <w:sz w:val="22"/>
          <w:szCs w:val="22"/>
        </w:rPr>
        <w:t xml:space="preserve"> </w:t>
      </w:r>
      <w:r>
        <w:rPr>
          <w:sz w:val="22"/>
          <w:szCs w:val="22"/>
        </w:rPr>
        <w:t>mediamente una dose equivalente di prednisone di 10 mg</w:t>
      </w:r>
      <w:r w:rsidR="00366571">
        <w:rPr>
          <w:sz w:val="22"/>
          <w:szCs w:val="22"/>
        </w:rPr>
        <w:t>/die</w:t>
      </w:r>
      <w:r>
        <w:rPr>
          <w:sz w:val="22"/>
          <w:szCs w:val="22"/>
        </w:rPr>
        <w:t>,</w:t>
      </w:r>
      <w:r w:rsidRPr="00810FA3">
        <w:rPr>
          <w:sz w:val="22"/>
          <w:szCs w:val="22"/>
        </w:rPr>
        <w:t xml:space="preserve"> </w:t>
      </w:r>
      <w:r>
        <w:rPr>
          <w:sz w:val="22"/>
          <w:szCs w:val="22"/>
        </w:rPr>
        <w:t>e il 24% aveva una o più fratture vertebrali confermate radiograficamente.</w:t>
      </w:r>
    </w:p>
    <w:p w14:paraId="33C6824C" w14:textId="77777777" w:rsidR="00332882" w:rsidRDefault="00332882" w:rsidP="00332882">
      <w:pPr>
        <w:rPr>
          <w:sz w:val="22"/>
          <w:szCs w:val="22"/>
        </w:rPr>
      </w:pPr>
    </w:p>
    <w:p w14:paraId="61817D71" w14:textId="77777777" w:rsidR="002D4AA8" w:rsidRDefault="007E06D0">
      <w:pPr>
        <w:rPr>
          <w:sz w:val="22"/>
        </w:rPr>
      </w:pPr>
      <w:r>
        <w:rPr>
          <w:sz w:val="22"/>
        </w:rPr>
        <w:t xml:space="preserve">Il 69% dei pazienti </w:t>
      </w:r>
      <w:r w:rsidR="00EF13AB">
        <w:rPr>
          <w:sz w:val="22"/>
        </w:rPr>
        <w:t xml:space="preserve">ha </w:t>
      </w:r>
      <w:r>
        <w:rPr>
          <w:sz w:val="22"/>
        </w:rPr>
        <w:t>complet</w:t>
      </w:r>
      <w:r w:rsidR="00EF13AB">
        <w:rPr>
          <w:sz w:val="22"/>
        </w:rPr>
        <w:t>ato</w:t>
      </w:r>
      <w:r>
        <w:rPr>
          <w:sz w:val="22"/>
        </w:rPr>
        <w:t xml:space="preserve"> </w:t>
      </w:r>
      <w:r w:rsidR="00753194">
        <w:rPr>
          <w:sz w:val="22"/>
        </w:rPr>
        <w:t>i 18</w:t>
      </w:r>
      <w:r w:rsidR="00C74DDE">
        <w:rPr>
          <w:sz w:val="22"/>
        </w:rPr>
        <w:t> </w:t>
      </w:r>
      <w:r w:rsidR="00753194">
        <w:rPr>
          <w:sz w:val="22"/>
        </w:rPr>
        <w:t xml:space="preserve">mesi </w:t>
      </w:r>
      <w:r w:rsidR="00AF74D2">
        <w:rPr>
          <w:sz w:val="22"/>
        </w:rPr>
        <w:t>relativi alla fase iniziale</w:t>
      </w:r>
      <w:r w:rsidR="00753194">
        <w:rPr>
          <w:sz w:val="22"/>
        </w:rPr>
        <w:t>. Al termine</w:t>
      </w:r>
      <w:r w:rsidR="00AF74D2">
        <w:rPr>
          <w:sz w:val="22"/>
        </w:rPr>
        <w:t xml:space="preserve"> dei 18</w:t>
      </w:r>
      <w:r w:rsidR="00C74DDE">
        <w:rPr>
          <w:sz w:val="22"/>
        </w:rPr>
        <w:t> </w:t>
      </w:r>
      <w:r w:rsidR="00AF74D2">
        <w:rPr>
          <w:sz w:val="22"/>
        </w:rPr>
        <w:t>mesi</w:t>
      </w:r>
      <w:r w:rsidR="00753194">
        <w:rPr>
          <w:sz w:val="22"/>
        </w:rPr>
        <w:t xml:space="preserve">, </w:t>
      </w:r>
      <w:r w:rsidR="00C74DDE">
        <w:rPr>
          <w:sz w:val="22"/>
        </w:rPr>
        <w:t xml:space="preserve">teriparatide </w:t>
      </w:r>
      <w:r w:rsidR="00332882">
        <w:rPr>
          <w:sz w:val="22"/>
        </w:rPr>
        <w:t xml:space="preserve">aveva </w:t>
      </w:r>
      <w:r w:rsidR="00753194">
        <w:rPr>
          <w:sz w:val="22"/>
        </w:rPr>
        <w:t>aument</w:t>
      </w:r>
      <w:r w:rsidR="00332882">
        <w:rPr>
          <w:sz w:val="22"/>
        </w:rPr>
        <w:t>ato</w:t>
      </w:r>
      <w:r w:rsidR="00753194">
        <w:rPr>
          <w:sz w:val="22"/>
        </w:rPr>
        <w:t xml:space="preserve"> significativamente </w:t>
      </w:r>
      <w:smartTag w:uri="urn:schemas-microsoft-com:office:smarttags" w:element="PersonName">
        <w:smartTagPr>
          <w:attr w:name="ProductID" w:val="la BMD"/>
        </w:smartTagPr>
        <w:r w:rsidR="00753194">
          <w:rPr>
            <w:sz w:val="22"/>
          </w:rPr>
          <w:t>la BMD</w:t>
        </w:r>
      </w:smartTag>
      <w:r w:rsidR="00753194">
        <w:rPr>
          <w:sz w:val="22"/>
        </w:rPr>
        <w:t xml:space="preserve"> </w:t>
      </w:r>
      <w:r w:rsidR="00753194" w:rsidRPr="00753194">
        <w:rPr>
          <w:sz w:val="22"/>
          <w:szCs w:val="22"/>
        </w:rPr>
        <w:t>a livello del tratto lombare della colonna vertebrale (</w:t>
      </w:r>
      <w:r w:rsidR="00753194">
        <w:rPr>
          <w:sz w:val="22"/>
        </w:rPr>
        <w:t xml:space="preserve">7,2%) rispetto all’alendronato (3,4%) (p &lt; 0.001). </w:t>
      </w:r>
      <w:r w:rsidR="00C74DDE">
        <w:rPr>
          <w:sz w:val="22"/>
        </w:rPr>
        <w:t xml:space="preserve">Teriparatide </w:t>
      </w:r>
      <w:r w:rsidR="00332882">
        <w:rPr>
          <w:sz w:val="22"/>
        </w:rPr>
        <w:t xml:space="preserve">aveva </w:t>
      </w:r>
      <w:r w:rsidR="00753194">
        <w:rPr>
          <w:sz w:val="22"/>
        </w:rPr>
        <w:t>aument</w:t>
      </w:r>
      <w:r w:rsidR="00332882">
        <w:rPr>
          <w:sz w:val="22"/>
        </w:rPr>
        <w:t>ato</w:t>
      </w:r>
      <w:r w:rsidR="00753194">
        <w:rPr>
          <w:sz w:val="22"/>
        </w:rPr>
        <w:t xml:space="preserve"> </w:t>
      </w:r>
      <w:smartTag w:uri="urn:schemas-microsoft-com:office:smarttags" w:element="PersonName">
        <w:smartTagPr>
          <w:attr w:name="ProductID" w:val="la BMD"/>
        </w:smartTagPr>
        <w:r w:rsidR="00753194">
          <w:rPr>
            <w:sz w:val="22"/>
          </w:rPr>
          <w:t>la BMD</w:t>
        </w:r>
      </w:smartTag>
      <w:r w:rsidR="00753194">
        <w:rPr>
          <w:sz w:val="22"/>
        </w:rPr>
        <w:t xml:space="preserve"> a livello del femore in toto (3,6%) rispetto all’alendronato (2,2%) (p &lt; 0.01), così come a livello del</w:t>
      </w:r>
      <w:r w:rsidR="008C7C3C">
        <w:rPr>
          <w:sz w:val="22"/>
        </w:rPr>
        <w:t xml:space="preserve"> collo femor</w:t>
      </w:r>
      <w:r w:rsidR="00A227FA">
        <w:rPr>
          <w:sz w:val="22"/>
        </w:rPr>
        <w:t>al</w:t>
      </w:r>
      <w:r w:rsidR="008C7C3C">
        <w:rPr>
          <w:sz w:val="22"/>
        </w:rPr>
        <w:t>e (3,7%) rispetto all’alendronato (2,1%) (p &lt; 0.05).</w:t>
      </w:r>
    </w:p>
    <w:p w14:paraId="3FB63E1A" w14:textId="77777777" w:rsidR="00B41751" w:rsidRDefault="00657DB7" w:rsidP="00DB626B">
      <w:pPr>
        <w:keepNext/>
        <w:keepLines/>
        <w:rPr>
          <w:sz w:val="22"/>
        </w:rPr>
      </w:pPr>
      <w:r>
        <w:rPr>
          <w:sz w:val="22"/>
        </w:rPr>
        <w:t>Tra i 18 e i 24 mesi n</w:t>
      </w:r>
      <w:r w:rsidR="00377980">
        <w:rPr>
          <w:sz w:val="22"/>
        </w:rPr>
        <w:t xml:space="preserve">ei pazienti trattati con teriparatide, a livello del tratto lombare della colonna vertebrale, del femore in toto e del collo femorale </w:t>
      </w:r>
      <w:smartTag w:uri="urn:schemas-microsoft-com:office:smarttags" w:element="PersonName">
        <w:smartTagPr>
          <w:attr w:name="ProductID" w:val="la BMD"/>
        </w:smartTagPr>
        <w:r w:rsidR="00377980">
          <w:rPr>
            <w:sz w:val="22"/>
          </w:rPr>
          <w:t>la BMD</w:t>
        </w:r>
      </w:smartTag>
      <w:r w:rsidR="00377980">
        <w:rPr>
          <w:sz w:val="22"/>
        </w:rPr>
        <w:t xml:space="preserve"> è aumentata, rispettivamente, di </w:t>
      </w:r>
      <w:r w:rsidR="00A6606D">
        <w:rPr>
          <w:sz w:val="22"/>
        </w:rPr>
        <w:t>un ulteriore</w:t>
      </w:r>
      <w:r w:rsidR="00377980">
        <w:rPr>
          <w:sz w:val="22"/>
        </w:rPr>
        <w:t xml:space="preserve"> 1,7%, 0,9% e 0,4%.</w:t>
      </w:r>
    </w:p>
    <w:p w14:paraId="4D79546B" w14:textId="77777777" w:rsidR="00377980" w:rsidRDefault="00377980" w:rsidP="00DB626B">
      <w:pPr>
        <w:keepNext/>
        <w:keepLines/>
        <w:rPr>
          <w:sz w:val="22"/>
        </w:rPr>
      </w:pPr>
    </w:p>
    <w:p w14:paraId="42A87911" w14:textId="77777777" w:rsidR="004461B2" w:rsidRDefault="00377980" w:rsidP="00DB626B">
      <w:pPr>
        <w:keepNext/>
        <w:keepLines/>
        <w:rPr>
          <w:sz w:val="22"/>
        </w:rPr>
      </w:pPr>
      <w:r>
        <w:rPr>
          <w:sz w:val="22"/>
        </w:rPr>
        <w:t>A 36</w:t>
      </w:r>
      <w:r w:rsidR="00C74DDE">
        <w:rPr>
          <w:sz w:val="22"/>
        </w:rPr>
        <w:t> </w:t>
      </w:r>
      <w:r>
        <w:rPr>
          <w:sz w:val="22"/>
        </w:rPr>
        <w:t xml:space="preserve">mesi, l’analisi di radiografie alla colonna vertebrale </w:t>
      </w:r>
      <w:r w:rsidR="00657DB7">
        <w:rPr>
          <w:sz w:val="22"/>
        </w:rPr>
        <w:t>di</w:t>
      </w:r>
      <w:r w:rsidR="0076218E">
        <w:rPr>
          <w:sz w:val="22"/>
        </w:rPr>
        <w:t xml:space="preserve"> 169</w:t>
      </w:r>
      <w:r w:rsidR="00C74DDE">
        <w:rPr>
          <w:sz w:val="22"/>
        </w:rPr>
        <w:t> </w:t>
      </w:r>
      <w:r w:rsidR="0076218E">
        <w:rPr>
          <w:sz w:val="22"/>
        </w:rPr>
        <w:t xml:space="preserve">pazienti trattati con alendronato e </w:t>
      </w:r>
      <w:r w:rsidR="00657DB7">
        <w:rPr>
          <w:sz w:val="22"/>
        </w:rPr>
        <w:t>di</w:t>
      </w:r>
      <w:r w:rsidR="0076218E">
        <w:rPr>
          <w:sz w:val="22"/>
        </w:rPr>
        <w:t xml:space="preserve"> 173</w:t>
      </w:r>
      <w:r w:rsidR="00C74DDE">
        <w:rPr>
          <w:sz w:val="22"/>
        </w:rPr>
        <w:t> </w:t>
      </w:r>
      <w:r w:rsidR="0076218E">
        <w:rPr>
          <w:sz w:val="22"/>
        </w:rPr>
        <w:t xml:space="preserve">pazienti trattati con </w:t>
      </w:r>
      <w:r w:rsidR="00C74DDE">
        <w:rPr>
          <w:sz w:val="22"/>
        </w:rPr>
        <w:t xml:space="preserve">teriparatide </w:t>
      </w:r>
      <w:r w:rsidR="0076218E">
        <w:rPr>
          <w:sz w:val="22"/>
        </w:rPr>
        <w:t>mostrava che 13</w:t>
      </w:r>
      <w:r w:rsidR="00C74DDE">
        <w:rPr>
          <w:sz w:val="22"/>
        </w:rPr>
        <w:t> </w:t>
      </w:r>
      <w:r>
        <w:rPr>
          <w:sz w:val="22"/>
        </w:rPr>
        <w:t>pazienti nel gruppo trattato con alendronato (</w:t>
      </w:r>
      <w:r w:rsidR="0076218E">
        <w:rPr>
          <w:sz w:val="22"/>
        </w:rPr>
        <w:t>7</w:t>
      </w:r>
      <w:r>
        <w:rPr>
          <w:sz w:val="22"/>
        </w:rPr>
        <w:t>,</w:t>
      </w:r>
      <w:r w:rsidR="0076218E">
        <w:rPr>
          <w:sz w:val="22"/>
        </w:rPr>
        <w:t>7</w:t>
      </w:r>
      <w:r>
        <w:rPr>
          <w:sz w:val="22"/>
        </w:rPr>
        <w:t>%) aveva presentato una nuova frattura vertebrale rispetto a</w:t>
      </w:r>
      <w:r w:rsidR="0076218E">
        <w:rPr>
          <w:sz w:val="22"/>
        </w:rPr>
        <w:t>i 3</w:t>
      </w:r>
      <w:r w:rsidR="00C74DDE">
        <w:rPr>
          <w:sz w:val="22"/>
        </w:rPr>
        <w:t> </w:t>
      </w:r>
      <w:r>
        <w:rPr>
          <w:sz w:val="22"/>
        </w:rPr>
        <w:t>pazient</w:t>
      </w:r>
      <w:r w:rsidR="0076218E">
        <w:rPr>
          <w:sz w:val="22"/>
        </w:rPr>
        <w:t>i</w:t>
      </w:r>
      <w:r>
        <w:rPr>
          <w:sz w:val="22"/>
        </w:rPr>
        <w:t xml:space="preserve"> nel gruppo trattato con </w:t>
      </w:r>
      <w:r w:rsidR="00C74DDE">
        <w:rPr>
          <w:sz w:val="22"/>
        </w:rPr>
        <w:t xml:space="preserve">teriparatide </w:t>
      </w:r>
      <w:r>
        <w:rPr>
          <w:sz w:val="22"/>
        </w:rPr>
        <w:t>(</w:t>
      </w:r>
      <w:r w:rsidR="0076218E">
        <w:rPr>
          <w:sz w:val="22"/>
        </w:rPr>
        <w:t>1</w:t>
      </w:r>
      <w:r>
        <w:rPr>
          <w:sz w:val="22"/>
        </w:rPr>
        <w:t>,</w:t>
      </w:r>
      <w:r w:rsidR="0076218E">
        <w:rPr>
          <w:sz w:val="22"/>
        </w:rPr>
        <w:t>7</w:t>
      </w:r>
      <w:r>
        <w:rPr>
          <w:sz w:val="22"/>
        </w:rPr>
        <w:t>%)</w:t>
      </w:r>
      <w:r w:rsidR="0076218E">
        <w:rPr>
          <w:sz w:val="22"/>
        </w:rPr>
        <w:t xml:space="preserve"> (p = 0.01)</w:t>
      </w:r>
      <w:r>
        <w:rPr>
          <w:sz w:val="22"/>
        </w:rPr>
        <w:t xml:space="preserve">. Inoltre, </w:t>
      </w:r>
      <w:r w:rsidR="0076218E">
        <w:rPr>
          <w:sz w:val="22"/>
        </w:rPr>
        <w:t>15</w:t>
      </w:r>
      <w:r w:rsidR="00C74DDE">
        <w:rPr>
          <w:sz w:val="22"/>
        </w:rPr>
        <w:t> </w:t>
      </w:r>
      <w:r>
        <w:rPr>
          <w:sz w:val="22"/>
        </w:rPr>
        <w:t xml:space="preserve">pazienti </w:t>
      </w:r>
      <w:r w:rsidR="0076218E">
        <w:rPr>
          <w:sz w:val="22"/>
        </w:rPr>
        <w:t>su 214</w:t>
      </w:r>
      <w:r w:rsidR="00C74DDE">
        <w:rPr>
          <w:sz w:val="22"/>
        </w:rPr>
        <w:t> </w:t>
      </w:r>
      <w:r w:rsidR="0076218E">
        <w:rPr>
          <w:sz w:val="22"/>
        </w:rPr>
        <w:t>d</w:t>
      </w:r>
      <w:r>
        <w:rPr>
          <w:sz w:val="22"/>
        </w:rPr>
        <w:t>el gruppo trattato con alendronato (</w:t>
      </w:r>
      <w:r w:rsidR="0076218E">
        <w:rPr>
          <w:sz w:val="22"/>
        </w:rPr>
        <w:t>7</w:t>
      </w:r>
      <w:r>
        <w:rPr>
          <w:sz w:val="22"/>
        </w:rPr>
        <w:t>,</w:t>
      </w:r>
      <w:r w:rsidR="0076218E">
        <w:rPr>
          <w:sz w:val="22"/>
        </w:rPr>
        <w:t>0</w:t>
      </w:r>
      <w:r>
        <w:rPr>
          <w:sz w:val="22"/>
        </w:rPr>
        <w:t>%) aveva presentato una frattura non vertebrale rispetto a 1</w:t>
      </w:r>
      <w:r w:rsidR="0076218E">
        <w:rPr>
          <w:sz w:val="22"/>
        </w:rPr>
        <w:t>6</w:t>
      </w:r>
      <w:r>
        <w:rPr>
          <w:sz w:val="22"/>
        </w:rPr>
        <w:t xml:space="preserve">pazienti </w:t>
      </w:r>
      <w:r w:rsidR="0076218E">
        <w:rPr>
          <w:sz w:val="22"/>
        </w:rPr>
        <w:t>su 214</w:t>
      </w:r>
      <w:r w:rsidR="00C74DDE">
        <w:rPr>
          <w:sz w:val="22"/>
        </w:rPr>
        <w:t> </w:t>
      </w:r>
      <w:r w:rsidR="0076218E">
        <w:rPr>
          <w:sz w:val="22"/>
        </w:rPr>
        <w:t>d</w:t>
      </w:r>
      <w:r>
        <w:rPr>
          <w:sz w:val="22"/>
        </w:rPr>
        <w:t xml:space="preserve">el gruppo trattato con </w:t>
      </w:r>
      <w:r w:rsidR="00C74DDE">
        <w:rPr>
          <w:sz w:val="22"/>
        </w:rPr>
        <w:t xml:space="preserve">teriparatide </w:t>
      </w:r>
      <w:r>
        <w:rPr>
          <w:sz w:val="22"/>
        </w:rPr>
        <w:t>(</w:t>
      </w:r>
      <w:r w:rsidR="0076218E">
        <w:rPr>
          <w:sz w:val="22"/>
        </w:rPr>
        <w:t>7</w:t>
      </w:r>
      <w:r>
        <w:rPr>
          <w:sz w:val="22"/>
        </w:rPr>
        <w:t>,</w:t>
      </w:r>
      <w:r w:rsidR="0076218E">
        <w:rPr>
          <w:sz w:val="22"/>
        </w:rPr>
        <w:t>5</w:t>
      </w:r>
      <w:r>
        <w:rPr>
          <w:sz w:val="22"/>
        </w:rPr>
        <w:t>%)</w:t>
      </w:r>
      <w:r w:rsidR="0076218E">
        <w:rPr>
          <w:sz w:val="22"/>
        </w:rPr>
        <w:t xml:space="preserve"> (p = 0.84)</w:t>
      </w:r>
      <w:r>
        <w:rPr>
          <w:sz w:val="22"/>
        </w:rPr>
        <w:t>.</w:t>
      </w:r>
    </w:p>
    <w:p w14:paraId="5439661A" w14:textId="77777777" w:rsidR="00810FA3" w:rsidRDefault="00810FA3" w:rsidP="00DB626B">
      <w:pPr>
        <w:keepNext/>
        <w:keepLines/>
        <w:rPr>
          <w:sz w:val="22"/>
          <w:szCs w:val="22"/>
        </w:rPr>
      </w:pPr>
    </w:p>
    <w:p w14:paraId="390EE6FC" w14:textId="77777777" w:rsidR="00C7386E" w:rsidRDefault="008A3EFB" w:rsidP="00DB626B">
      <w:pPr>
        <w:keepNext/>
        <w:keepLines/>
        <w:rPr>
          <w:sz w:val="22"/>
        </w:rPr>
      </w:pPr>
      <w:r>
        <w:rPr>
          <w:sz w:val="22"/>
          <w:szCs w:val="22"/>
        </w:rPr>
        <w:t xml:space="preserve">Nelle donne in premenopausa, l’aumento della BMD </w:t>
      </w:r>
      <w:r w:rsidR="00A6606D">
        <w:rPr>
          <w:sz w:val="22"/>
          <w:szCs w:val="22"/>
        </w:rPr>
        <w:t xml:space="preserve">dal basale al finale </w:t>
      </w:r>
      <w:r w:rsidR="00EA4C3A">
        <w:rPr>
          <w:sz w:val="22"/>
          <w:szCs w:val="22"/>
        </w:rPr>
        <w:t>durante i 18</w:t>
      </w:r>
      <w:r w:rsidR="00445FB9">
        <w:rPr>
          <w:sz w:val="22"/>
          <w:szCs w:val="22"/>
        </w:rPr>
        <w:t> </w:t>
      </w:r>
      <w:r w:rsidR="00EA4C3A">
        <w:rPr>
          <w:sz w:val="22"/>
          <w:szCs w:val="22"/>
        </w:rPr>
        <w:t xml:space="preserve">mesi dell’osservazione </w:t>
      </w:r>
      <w:r>
        <w:rPr>
          <w:sz w:val="22"/>
          <w:szCs w:val="22"/>
        </w:rPr>
        <w:t xml:space="preserve">risultava significativamente </w:t>
      </w:r>
      <w:r w:rsidR="00EA4C3A">
        <w:rPr>
          <w:sz w:val="22"/>
          <w:szCs w:val="22"/>
        </w:rPr>
        <w:t>maggiore</w:t>
      </w:r>
      <w:r>
        <w:rPr>
          <w:sz w:val="22"/>
          <w:szCs w:val="22"/>
        </w:rPr>
        <w:t xml:space="preserve"> nel gruppo </w:t>
      </w:r>
      <w:r w:rsidR="00EA4C3A">
        <w:rPr>
          <w:sz w:val="22"/>
          <w:szCs w:val="22"/>
        </w:rPr>
        <w:t xml:space="preserve">trattato </w:t>
      </w:r>
      <w:r>
        <w:rPr>
          <w:sz w:val="22"/>
          <w:szCs w:val="22"/>
        </w:rPr>
        <w:t xml:space="preserve">con </w:t>
      </w:r>
      <w:r w:rsidR="00445FB9">
        <w:rPr>
          <w:sz w:val="22"/>
          <w:szCs w:val="22"/>
        </w:rPr>
        <w:t xml:space="preserve">teriparatide </w:t>
      </w:r>
      <w:r>
        <w:rPr>
          <w:sz w:val="22"/>
          <w:szCs w:val="22"/>
        </w:rPr>
        <w:t xml:space="preserve">rispetto al gruppo </w:t>
      </w:r>
      <w:r w:rsidR="00EA4C3A">
        <w:rPr>
          <w:sz w:val="22"/>
          <w:szCs w:val="22"/>
        </w:rPr>
        <w:t xml:space="preserve">trattato </w:t>
      </w:r>
      <w:r>
        <w:rPr>
          <w:sz w:val="22"/>
          <w:szCs w:val="22"/>
        </w:rPr>
        <w:t>con alendronato a livello del tratto lombare della colonna vertebrale (4,2% rispetto a</w:t>
      </w:r>
      <w:r w:rsidR="00EF0266">
        <w:rPr>
          <w:sz w:val="22"/>
          <w:szCs w:val="22"/>
        </w:rPr>
        <w:t xml:space="preserve"> -</w:t>
      </w:r>
      <w:r>
        <w:rPr>
          <w:sz w:val="22"/>
          <w:szCs w:val="22"/>
        </w:rPr>
        <w:t>1,9</w:t>
      </w:r>
      <w:r w:rsidR="00261E31">
        <w:rPr>
          <w:sz w:val="22"/>
          <w:szCs w:val="22"/>
        </w:rPr>
        <w:t> </w:t>
      </w:r>
      <w:r>
        <w:rPr>
          <w:sz w:val="22"/>
          <w:szCs w:val="22"/>
        </w:rPr>
        <w:t xml:space="preserve">%; </w:t>
      </w:r>
      <w:r>
        <w:rPr>
          <w:sz w:val="22"/>
        </w:rPr>
        <w:t xml:space="preserve">p &lt; 0.001) ed a livello del femore in toto (3,8% rispetto a 0,9%; p = 0.005). </w:t>
      </w:r>
      <w:r w:rsidR="00C7386E" w:rsidRPr="00CC6679">
        <w:rPr>
          <w:sz w:val="22"/>
        </w:rPr>
        <w:t>Comunque, non era dimostrato nessun effetto significativo</w:t>
      </w:r>
      <w:r w:rsidR="00CC6679" w:rsidRPr="00CC6679">
        <w:rPr>
          <w:sz w:val="22"/>
        </w:rPr>
        <w:t xml:space="preserve"> sull’incidenza di nuove fratture</w:t>
      </w:r>
      <w:r w:rsidR="00C7386E" w:rsidRPr="00CC6679">
        <w:rPr>
          <w:sz w:val="22"/>
        </w:rPr>
        <w:t>.</w:t>
      </w:r>
    </w:p>
    <w:p w14:paraId="0BC02ED6" w14:textId="77777777" w:rsidR="00A73F29" w:rsidRDefault="00A73F29">
      <w:pPr>
        <w:rPr>
          <w:sz w:val="22"/>
        </w:rPr>
      </w:pPr>
    </w:p>
    <w:p w14:paraId="66D180B0" w14:textId="77777777" w:rsidR="002F2E30" w:rsidRDefault="002F2E30" w:rsidP="00DB626B">
      <w:pPr>
        <w:tabs>
          <w:tab w:val="left" w:pos="567"/>
        </w:tabs>
        <w:rPr>
          <w:sz w:val="22"/>
        </w:rPr>
      </w:pPr>
      <w:r>
        <w:rPr>
          <w:b/>
          <w:sz w:val="22"/>
        </w:rPr>
        <w:t>5.2</w:t>
      </w:r>
      <w:r>
        <w:rPr>
          <w:b/>
          <w:sz w:val="22"/>
        </w:rPr>
        <w:tab/>
        <w:t>Proprietà farmacocinetiche</w:t>
      </w:r>
    </w:p>
    <w:p w14:paraId="0E42BB94" w14:textId="77777777" w:rsidR="002F2E30" w:rsidRDefault="002F2E30" w:rsidP="00DB626B">
      <w:pPr>
        <w:tabs>
          <w:tab w:val="left" w:pos="567"/>
        </w:tabs>
        <w:rPr>
          <w:sz w:val="22"/>
        </w:rPr>
      </w:pPr>
    </w:p>
    <w:p w14:paraId="3122D5DD" w14:textId="77777777" w:rsidR="00261E31" w:rsidRDefault="00261E31" w:rsidP="00DB626B">
      <w:pPr>
        <w:pStyle w:val="BodyText"/>
        <w:rPr>
          <w:u w:val="single"/>
        </w:rPr>
      </w:pPr>
      <w:r w:rsidRPr="00261E31">
        <w:rPr>
          <w:u w:val="single"/>
        </w:rPr>
        <w:t>Distribuzione</w:t>
      </w:r>
    </w:p>
    <w:p w14:paraId="20734280" w14:textId="77777777" w:rsidR="009E3DEB" w:rsidRPr="00261E31" w:rsidRDefault="009E3DEB" w:rsidP="00DB626B">
      <w:pPr>
        <w:pStyle w:val="BodyText"/>
        <w:rPr>
          <w:u w:val="single"/>
        </w:rPr>
      </w:pPr>
    </w:p>
    <w:p w14:paraId="00CAD95C" w14:textId="77777777" w:rsidR="00261E31" w:rsidRDefault="002F2E30" w:rsidP="00DB626B">
      <w:pPr>
        <w:pStyle w:val="BodyText"/>
      </w:pPr>
      <w:r>
        <w:t>Il volume di distribuzione è circa 1,7 </w:t>
      </w:r>
      <w:r w:rsidR="00445FB9">
        <w:t>l</w:t>
      </w:r>
      <w:r>
        <w:t xml:space="preserve">/kg. L’emivita di </w:t>
      </w:r>
      <w:r w:rsidR="00445FB9">
        <w:t xml:space="preserve">teriparatide </w:t>
      </w:r>
      <w:r>
        <w:t xml:space="preserve">è approssimativamente di 1 ora quando viene somministrato per via sottocutanea, </w:t>
      </w:r>
      <w:r w:rsidR="00C14E1D">
        <w:t>e questo</w:t>
      </w:r>
      <w:r>
        <w:t xml:space="preserve"> rispecchia il tempo richiesto per l’assorbimento dal sito di iniezione.</w:t>
      </w:r>
    </w:p>
    <w:p w14:paraId="01013C06" w14:textId="77777777" w:rsidR="00261E31" w:rsidRDefault="00261E31" w:rsidP="00DB626B">
      <w:pPr>
        <w:pStyle w:val="BodyText"/>
      </w:pPr>
    </w:p>
    <w:p w14:paraId="27685BFE" w14:textId="77777777" w:rsidR="00261E31" w:rsidRDefault="00261E31" w:rsidP="00DB626B">
      <w:pPr>
        <w:pStyle w:val="BodyText"/>
        <w:rPr>
          <w:u w:val="single"/>
        </w:rPr>
      </w:pPr>
      <w:r w:rsidRPr="00261E31">
        <w:rPr>
          <w:u w:val="single"/>
        </w:rPr>
        <w:t>Biotrasformazione</w:t>
      </w:r>
    </w:p>
    <w:p w14:paraId="699DEBE2" w14:textId="77777777" w:rsidR="009E3DEB" w:rsidRPr="00261E31" w:rsidRDefault="009E3DEB" w:rsidP="00DB626B">
      <w:pPr>
        <w:pStyle w:val="BodyText"/>
        <w:rPr>
          <w:u w:val="single"/>
        </w:rPr>
      </w:pPr>
    </w:p>
    <w:p w14:paraId="6A6F2F07" w14:textId="77777777" w:rsidR="002F2E30" w:rsidRDefault="00C14E1D" w:rsidP="00DB626B">
      <w:pPr>
        <w:pStyle w:val="BodyText"/>
      </w:pPr>
      <w:r>
        <w:t xml:space="preserve">Con </w:t>
      </w:r>
      <w:r w:rsidR="00445FB9">
        <w:t xml:space="preserve">teriparatide </w:t>
      </w:r>
      <w:r>
        <w:t>n</w:t>
      </w:r>
      <w:r w:rsidR="002F2E30">
        <w:t>on sono stati effettuati studi sul metabolismo e sull’eliminazione ma si ritiene che il metabolismo periferico dell’ormone paratiroideo si svolga essenzialmente nel fegato e nei reni.</w:t>
      </w:r>
    </w:p>
    <w:p w14:paraId="466C13AF" w14:textId="77777777" w:rsidR="002F2E30" w:rsidRDefault="002F2E30" w:rsidP="00DB626B">
      <w:pPr>
        <w:pStyle w:val="BodyText"/>
      </w:pPr>
    </w:p>
    <w:p w14:paraId="3B3BE8E1" w14:textId="77777777" w:rsidR="00261E31" w:rsidRDefault="00261E31" w:rsidP="00DB626B">
      <w:pPr>
        <w:pStyle w:val="BodyText"/>
        <w:rPr>
          <w:szCs w:val="22"/>
          <w:u w:val="single"/>
        </w:rPr>
      </w:pPr>
      <w:r w:rsidRPr="00261E31">
        <w:rPr>
          <w:szCs w:val="22"/>
          <w:u w:val="single"/>
        </w:rPr>
        <w:t>Eliminazione</w:t>
      </w:r>
    </w:p>
    <w:p w14:paraId="0461E472" w14:textId="77777777" w:rsidR="009E3DEB" w:rsidRPr="00261E31" w:rsidRDefault="009E3DEB" w:rsidP="00DB626B">
      <w:pPr>
        <w:pStyle w:val="BodyText"/>
        <w:rPr>
          <w:szCs w:val="22"/>
          <w:u w:val="single"/>
        </w:rPr>
      </w:pPr>
    </w:p>
    <w:p w14:paraId="3A85A1B0" w14:textId="77777777" w:rsidR="00261E31" w:rsidRPr="00261E31" w:rsidRDefault="00445FB9" w:rsidP="00DB626B">
      <w:pPr>
        <w:tabs>
          <w:tab w:val="left" w:pos="567"/>
        </w:tabs>
        <w:rPr>
          <w:sz w:val="22"/>
          <w:szCs w:val="22"/>
        </w:rPr>
      </w:pPr>
      <w:r>
        <w:rPr>
          <w:sz w:val="22"/>
          <w:szCs w:val="22"/>
        </w:rPr>
        <w:lastRenderedPageBreak/>
        <w:t>Teriparatide</w:t>
      </w:r>
      <w:r w:rsidRPr="00261E31">
        <w:rPr>
          <w:sz w:val="22"/>
          <w:szCs w:val="22"/>
        </w:rPr>
        <w:t xml:space="preserve"> </w:t>
      </w:r>
      <w:r w:rsidR="00261E31" w:rsidRPr="00261E31">
        <w:rPr>
          <w:sz w:val="22"/>
          <w:szCs w:val="22"/>
        </w:rPr>
        <w:t>viene eliminato mediante clearance epatica ed extra-epatica (circa 62</w:t>
      </w:r>
      <w:r>
        <w:rPr>
          <w:sz w:val="22"/>
          <w:szCs w:val="22"/>
        </w:rPr>
        <w:t> l</w:t>
      </w:r>
      <w:r w:rsidR="00261E31" w:rsidRPr="00261E31">
        <w:rPr>
          <w:sz w:val="22"/>
          <w:szCs w:val="22"/>
        </w:rPr>
        <w:t>/ora nelle donne e 94</w:t>
      </w:r>
      <w:r>
        <w:rPr>
          <w:sz w:val="22"/>
          <w:szCs w:val="22"/>
        </w:rPr>
        <w:t> l</w:t>
      </w:r>
      <w:r w:rsidR="00261E31" w:rsidRPr="00261E31">
        <w:rPr>
          <w:sz w:val="22"/>
          <w:szCs w:val="22"/>
        </w:rPr>
        <w:t>/ora negli uomini).</w:t>
      </w:r>
    </w:p>
    <w:p w14:paraId="3398A039" w14:textId="77777777" w:rsidR="00261E31" w:rsidRDefault="00261E31" w:rsidP="00DB626B">
      <w:pPr>
        <w:tabs>
          <w:tab w:val="left" w:pos="567"/>
        </w:tabs>
      </w:pPr>
    </w:p>
    <w:p w14:paraId="014788E5" w14:textId="77777777" w:rsidR="002F2E30" w:rsidRDefault="008E0D1E" w:rsidP="00331E73">
      <w:pPr>
        <w:pStyle w:val="Heading6"/>
        <w:tabs>
          <w:tab w:val="clear" w:pos="-720"/>
          <w:tab w:val="clear" w:pos="4536"/>
        </w:tabs>
        <w:suppressAutoHyphens w:val="0"/>
        <w:spacing w:line="240" w:lineRule="auto"/>
        <w:rPr>
          <w:i w:val="0"/>
          <w:u w:val="single"/>
          <w:lang w:val="it-IT"/>
        </w:rPr>
      </w:pPr>
      <w:r w:rsidRPr="00DB626B">
        <w:rPr>
          <w:i w:val="0"/>
          <w:u w:val="single"/>
          <w:lang w:val="it-IT"/>
        </w:rPr>
        <w:t>Pazienti anziani</w:t>
      </w:r>
    </w:p>
    <w:p w14:paraId="305B7908" w14:textId="77777777" w:rsidR="009E3DEB" w:rsidRPr="00354E6A" w:rsidRDefault="009E3DEB" w:rsidP="00354E6A"/>
    <w:p w14:paraId="403EF875" w14:textId="77777777" w:rsidR="002F2E30" w:rsidRDefault="002F2E30" w:rsidP="00331E73">
      <w:pPr>
        <w:keepNext/>
        <w:tabs>
          <w:tab w:val="left" w:pos="567"/>
        </w:tabs>
        <w:rPr>
          <w:sz w:val="22"/>
        </w:rPr>
      </w:pPr>
      <w:r>
        <w:rPr>
          <w:sz w:val="22"/>
        </w:rPr>
        <w:t xml:space="preserve">Non sono state rilevate differenze nella farmacocinetica di </w:t>
      </w:r>
      <w:r w:rsidR="00445FB9">
        <w:rPr>
          <w:sz w:val="22"/>
        </w:rPr>
        <w:t xml:space="preserve">teriparatide </w:t>
      </w:r>
      <w:r>
        <w:rPr>
          <w:sz w:val="22"/>
        </w:rPr>
        <w:t>in relazione all’età (intervallo da 31</w:t>
      </w:r>
      <w:r w:rsidR="00445FB9">
        <w:rPr>
          <w:sz w:val="22"/>
        </w:rPr>
        <w:t> </w:t>
      </w:r>
      <w:r>
        <w:rPr>
          <w:sz w:val="22"/>
        </w:rPr>
        <w:t>a 85</w:t>
      </w:r>
      <w:r w:rsidR="00445FB9">
        <w:t> </w:t>
      </w:r>
      <w:r>
        <w:rPr>
          <w:sz w:val="22"/>
        </w:rPr>
        <w:t>anni). Non è richiesto un aggiustamento della dose in base all’età.</w:t>
      </w:r>
    </w:p>
    <w:p w14:paraId="4ACE6999" w14:textId="77777777" w:rsidR="002F2E30" w:rsidRDefault="002F2E30">
      <w:pPr>
        <w:tabs>
          <w:tab w:val="left" w:pos="567"/>
        </w:tabs>
        <w:rPr>
          <w:sz w:val="22"/>
        </w:rPr>
      </w:pPr>
    </w:p>
    <w:p w14:paraId="6BB5E081" w14:textId="77777777" w:rsidR="002F2E30" w:rsidRDefault="002F2E30">
      <w:pPr>
        <w:tabs>
          <w:tab w:val="left" w:pos="567"/>
        </w:tabs>
        <w:rPr>
          <w:sz w:val="22"/>
        </w:rPr>
      </w:pPr>
      <w:r>
        <w:rPr>
          <w:b/>
          <w:sz w:val="22"/>
        </w:rPr>
        <w:t>5.3</w:t>
      </w:r>
      <w:r>
        <w:rPr>
          <w:b/>
          <w:sz w:val="22"/>
        </w:rPr>
        <w:tab/>
        <w:t>Dati preclinici di sicurezza</w:t>
      </w:r>
    </w:p>
    <w:p w14:paraId="3B72B178" w14:textId="77777777" w:rsidR="002F2E30" w:rsidRDefault="002F2E30">
      <w:pPr>
        <w:tabs>
          <w:tab w:val="left" w:pos="567"/>
        </w:tabs>
        <w:rPr>
          <w:sz w:val="22"/>
        </w:rPr>
      </w:pPr>
    </w:p>
    <w:p w14:paraId="3A0F2522" w14:textId="7F7C5725" w:rsidR="002F2E30" w:rsidRDefault="002F2E30">
      <w:pPr>
        <w:pStyle w:val="BodyText"/>
      </w:pPr>
      <w:r>
        <w:t>Teriparatide non è risultato genotossico in una serie standard di test, né ha prodotto effetti teratogeni su ratti, topi o conigli.</w:t>
      </w:r>
      <w:r w:rsidR="00C23B93">
        <w:t xml:space="preserve"> </w:t>
      </w:r>
      <w:r w:rsidR="00FA100A">
        <w:t>Non sono stati osservati e</w:t>
      </w:r>
      <w:r w:rsidR="00AF7ACB">
        <w:t>ffetti importanti n</w:t>
      </w:r>
      <w:r w:rsidR="00C23B93">
        <w:t>ei ratti e nei topi in gravidanza cui era stato somministrato teriparatide a dosi giornalier</w:t>
      </w:r>
      <w:r w:rsidR="00AF7ACB">
        <w:t>e</w:t>
      </w:r>
      <w:r w:rsidR="00C23B93">
        <w:t xml:space="preserve"> da 30</w:t>
      </w:r>
      <w:r w:rsidR="00445FB9">
        <w:t> </w:t>
      </w:r>
      <w:r w:rsidR="00C23B93">
        <w:t>a 1</w:t>
      </w:r>
      <w:r w:rsidR="00CE432E">
        <w:t> </w:t>
      </w:r>
      <w:r w:rsidR="00C23B93">
        <w:t>000</w:t>
      </w:r>
      <w:r w:rsidR="00445FB9">
        <w:t> </w:t>
      </w:r>
      <w:r w:rsidR="008E0D1E">
        <w:rPr>
          <w:color w:val="000000"/>
        </w:rPr>
        <w:t>mc</w:t>
      </w:r>
      <w:r w:rsidR="00293507" w:rsidRPr="007E5F44">
        <w:rPr>
          <w:color w:val="000000"/>
        </w:rPr>
        <w:t>g</w:t>
      </w:r>
      <w:r w:rsidR="00C23B93">
        <w:t xml:space="preserve">/kg. </w:t>
      </w:r>
      <w:r w:rsidR="00437E5B" w:rsidRPr="00437E5B">
        <w:t>Comunque, n</w:t>
      </w:r>
      <w:r w:rsidR="00AF7ACB" w:rsidRPr="00437E5B">
        <w:t>ei</w:t>
      </w:r>
      <w:r w:rsidR="00C23B93" w:rsidRPr="00437E5B">
        <w:t xml:space="preserve"> conigli in gravidanza cui era</w:t>
      </w:r>
      <w:r w:rsidR="00437E5B" w:rsidRPr="00437E5B">
        <w:t>no</w:t>
      </w:r>
      <w:r w:rsidR="00C23B93" w:rsidRPr="00437E5B">
        <w:t xml:space="preserve"> stat</w:t>
      </w:r>
      <w:r w:rsidR="00437E5B" w:rsidRPr="00437E5B">
        <w:t>e</w:t>
      </w:r>
      <w:r w:rsidR="00C23B93" w:rsidRPr="00437E5B">
        <w:t xml:space="preserve"> somministrat</w:t>
      </w:r>
      <w:r w:rsidR="00437E5B" w:rsidRPr="00437E5B">
        <w:t>e</w:t>
      </w:r>
      <w:r w:rsidR="00AF7ACB" w:rsidRPr="00437E5B">
        <w:t xml:space="preserve"> dosi giornaliere da </w:t>
      </w:r>
      <w:r w:rsidR="00445FB9">
        <w:t> </w:t>
      </w:r>
      <w:r w:rsidR="00AF7ACB" w:rsidRPr="00437E5B">
        <w:t xml:space="preserve"> a 100</w:t>
      </w:r>
      <w:r w:rsidR="00445FB9">
        <w:t> </w:t>
      </w:r>
      <w:r w:rsidR="008E0D1E">
        <w:rPr>
          <w:color w:val="000000"/>
        </w:rPr>
        <w:t>mc</w:t>
      </w:r>
      <w:r w:rsidR="00293507" w:rsidRPr="007E5F44">
        <w:rPr>
          <w:color w:val="000000"/>
        </w:rPr>
        <w:t>g</w:t>
      </w:r>
      <w:r w:rsidR="00AF7ACB" w:rsidRPr="00437E5B">
        <w:t xml:space="preserve">/kg si aveva </w:t>
      </w:r>
      <w:r w:rsidR="005057F9" w:rsidRPr="00437E5B">
        <w:t>riassorbimento fetale</w:t>
      </w:r>
      <w:r w:rsidR="00437E5B" w:rsidRPr="00437E5B">
        <w:t xml:space="preserve"> e riduzione della prole</w:t>
      </w:r>
      <w:r w:rsidR="005057F9" w:rsidRPr="00437E5B">
        <w:t>.</w:t>
      </w:r>
      <w:r w:rsidR="005057F9">
        <w:t xml:space="preserve"> </w:t>
      </w:r>
      <w:r w:rsidR="00FB6879">
        <w:t xml:space="preserve">L’embriotossicità che si osservava nei conigli può essere correlata alla loro maggiore sensibilità agli effetti del </w:t>
      </w:r>
      <w:smartTag w:uri="urn:schemas-microsoft-com:office:smarttags" w:element="PersonName">
        <w:r w:rsidR="00FB6879">
          <w:t>PT</w:t>
        </w:r>
      </w:smartTag>
      <w:r w:rsidR="00FB6879">
        <w:t xml:space="preserve">H sul calcio ionizzato ematico in confronto ai </w:t>
      </w:r>
      <w:r w:rsidR="005057F9">
        <w:t>roditori</w:t>
      </w:r>
      <w:r w:rsidR="00317807">
        <w:t>.</w:t>
      </w:r>
    </w:p>
    <w:p w14:paraId="72104956" w14:textId="77777777" w:rsidR="002F2E30" w:rsidRDefault="002F2E30">
      <w:pPr>
        <w:tabs>
          <w:tab w:val="left" w:pos="567"/>
        </w:tabs>
        <w:rPr>
          <w:sz w:val="22"/>
        </w:rPr>
      </w:pPr>
    </w:p>
    <w:p w14:paraId="75DA6D16" w14:textId="77777777" w:rsidR="002F2E30" w:rsidRDefault="002F2E30">
      <w:pPr>
        <w:tabs>
          <w:tab w:val="left" w:pos="567"/>
        </w:tabs>
        <w:rPr>
          <w:sz w:val="22"/>
        </w:rPr>
      </w:pPr>
      <w:r>
        <w:rPr>
          <w:sz w:val="22"/>
        </w:rPr>
        <w:t>Ratti trattati con iniezioni quotidiane per un periodo di tempo approssimativamente uguale alla durata del loro ciclo vitale hanno avuto una ricostituzione eccessiva dell’osso dose-dipendente ed un’aumentata incidenza di osteosarcoma molto probabilmente dovuta ad un meccanismo epigenetico. Teriparatide non ha aumentato l’incidenza di un qualsiasi altro tipo di neoplasia nei ratti. A causa delle differenze nella fisiologia dell’osso tra ratti ed essere umani, l’importanza clinica di queste scoperte è probabilmente minore. Nessun tumore osseo è stato osservato nelle scimmie ovariectomizzate trattate per 18</w:t>
      </w:r>
      <w:r w:rsidR="00445FB9">
        <w:t> </w:t>
      </w:r>
      <w:r>
        <w:rPr>
          <w:sz w:val="22"/>
        </w:rPr>
        <w:t>mesi</w:t>
      </w:r>
      <w:r w:rsidR="00A6606D">
        <w:rPr>
          <w:sz w:val="22"/>
        </w:rPr>
        <w:t xml:space="preserve"> o</w:t>
      </w:r>
      <w:r w:rsidR="00951257">
        <w:rPr>
          <w:sz w:val="22"/>
        </w:rPr>
        <w:t xml:space="preserve"> durante un periodo di follow-up di 3</w:t>
      </w:r>
      <w:r w:rsidR="00445FB9">
        <w:rPr>
          <w:sz w:val="22"/>
        </w:rPr>
        <w:t> </w:t>
      </w:r>
      <w:r w:rsidR="00951257">
        <w:rPr>
          <w:sz w:val="22"/>
        </w:rPr>
        <w:t>anni dopo la sospensione del trattamento</w:t>
      </w:r>
      <w:r>
        <w:rPr>
          <w:sz w:val="22"/>
        </w:rPr>
        <w:t>. In aggiunta, nessun osteosarcoma è stato osservato negli studi clinici o durante lo studio di follow-up post-trattamento.</w:t>
      </w:r>
    </w:p>
    <w:p w14:paraId="5797E724" w14:textId="77777777" w:rsidR="002F2E30" w:rsidRDefault="002F2E30">
      <w:pPr>
        <w:tabs>
          <w:tab w:val="left" w:pos="567"/>
        </w:tabs>
        <w:rPr>
          <w:sz w:val="22"/>
        </w:rPr>
      </w:pPr>
    </w:p>
    <w:p w14:paraId="798B3D8C" w14:textId="77777777" w:rsidR="002F2E30" w:rsidRDefault="002F2E30" w:rsidP="00DB626B">
      <w:pPr>
        <w:pStyle w:val="BodyText"/>
        <w:keepNext/>
        <w:keepLines/>
      </w:pPr>
      <w:r>
        <w:t xml:space="preserve">Studi su animali hanno dimostrato che un flusso ematico notevolmente ridotto a livello epatico diminuisce l’esposizione del </w:t>
      </w:r>
      <w:smartTag w:uri="urn:schemas-microsoft-com:office:smarttags" w:element="PersonName">
        <w:r>
          <w:t>PT</w:t>
        </w:r>
      </w:smartTag>
      <w:r>
        <w:t xml:space="preserve">H al principale sistema di clivaggio (cellule epatiche del Kupffer) e, di conseguenza, la clearance del </w:t>
      </w:r>
      <w:smartTag w:uri="urn:schemas-microsoft-com:office:smarttags" w:element="PersonName">
        <w:r>
          <w:t>PT</w:t>
        </w:r>
      </w:smartTag>
      <w:r>
        <w:t>H (1-84).</w:t>
      </w:r>
    </w:p>
    <w:p w14:paraId="6DC50C28" w14:textId="77777777" w:rsidR="002F2E30" w:rsidRDefault="002F2E30" w:rsidP="00DB626B">
      <w:pPr>
        <w:pStyle w:val="BodyText"/>
        <w:keepNext/>
        <w:keepLines/>
      </w:pPr>
    </w:p>
    <w:p w14:paraId="3B7054BD" w14:textId="77777777" w:rsidR="002F2E30" w:rsidRDefault="002F2E30" w:rsidP="00DB626B">
      <w:pPr>
        <w:keepNext/>
        <w:keepLines/>
        <w:tabs>
          <w:tab w:val="left" w:pos="567"/>
        </w:tabs>
        <w:rPr>
          <w:sz w:val="22"/>
        </w:rPr>
      </w:pPr>
    </w:p>
    <w:p w14:paraId="5F6FBA63" w14:textId="77777777" w:rsidR="002F2E30" w:rsidRDefault="002F2E30" w:rsidP="00DB626B">
      <w:pPr>
        <w:keepNext/>
        <w:keepLines/>
        <w:tabs>
          <w:tab w:val="left" w:pos="567"/>
        </w:tabs>
        <w:rPr>
          <w:sz w:val="22"/>
        </w:rPr>
      </w:pPr>
      <w:r>
        <w:rPr>
          <w:b/>
          <w:sz w:val="22"/>
        </w:rPr>
        <w:t>6.</w:t>
      </w:r>
      <w:r>
        <w:rPr>
          <w:b/>
          <w:sz w:val="22"/>
        </w:rPr>
        <w:tab/>
        <w:t>INFORMAZIONI FARMACEUTICHE</w:t>
      </w:r>
    </w:p>
    <w:p w14:paraId="5C4E5F19" w14:textId="77777777" w:rsidR="002F2E30" w:rsidRDefault="002F2E30" w:rsidP="00DB626B">
      <w:pPr>
        <w:keepNext/>
        <w:keepLines/>
        <w:tabs>
          <w:tab w:val="left" w:pos="567"/>
        </w:tabs>
        <w:rPr>
          <w:sz w:val="22"/>
        </w:rPr>
      </w:pPr>
    </w:p>
    <w:p w14:paraId="45A33AF1" w14:textId="77777777" w:rsidR="002F2E30" w:rsidRDefault="002F2E30" w:rsidP="00E429BA">
      <w:pPr>
        <w:keepNext/>
        <w:keepLines/>
        <w:numPr>
          <w:ilvl w:val="1"/>
          <w:numId w:val="15"/>
        </w:numPr>
        <w:rPr>
          <w:b/>
          <w:sz w:val="22"/>
        </w:rPr>
      </w:pPr>
      <w:r>
        <w:rPr>
          <w:b/>
          <w:sz w:val="22"/>
        </w:rPr>
        <w:t>Elenco degli eccipienti</w:t>
      </w:r>
    </w:p>
    <w:p w14:paraId="221908DE" w14:textId="77777777" w:rsidR="002F2E30" w:rsidRDefault="002F2E30">
      <w:pPr>
        <w:tabs>
          <w:tab w:val="left" w:pos="567"/>
        </w:tabs>
        <w:rPr>
          <w:sz w:val="22"/>
        </w:rPr>
      </w:pPr>
    </w:p>
    <w:p w14:paraId="3575F3E8" w14:textId="77777777" w:rsidR="002F2E30" w:rsidRDefault="002F2E30">
      <w:pPr>
        <w:rPr>
          <w:sz w:val="22"/>
        </w:rPr>
      </w:pPr>
      <w:r>
        <w:rPr>
          <w:sz w:val="22"/>
        </w:rPr>
        <w:t>Acido acetico glaciale</w:t>
      </w:r>
      <w:r w:rsidR="00445FB9">
        <w:rPr>
          <w:sz w:val="22"/>
        </w:rPr>
        <w:t xml:space="preserve"> (E260)</w:t>
      </w:r>
    </w:p>
    <w:p w14:paraId="091ADB29" w14:textId="77777777" w:rsidR="002F2E30" w:rsidRDefault="002F2E30">
      <w:pPr>
        <w:pStyle w:val="BodyText"/>
      </w:pPr>
      <w:r>
        <w:t>Acetato di sodio</w:t>
      </w:r>
      <w:r w:rsidR="00445FB9" w:rsidRPr="00445FB9">
        <w:t xml:space="preserve"> </w:t>
      </w:r>
      <w:r w:rsidR="00445FB9">
        <w:t>anidro</w:t>
      </w:r>
      <w:r>
        <w:t xml:space="preserve"> (</w:t>
      </w:r>
      <w:r w:rsidR="00445FB9">
        <w:t>E262</w:t>
      </w:r>
      <w:r>
        <w:t>)</w:t>
      </w:r>
    </w:p>
    <w:p w14:paraId="66565922" w14:textId="77777777" w:rsidR="002F2E30" w:rsidRDefault="002F2E30">
      <w:pPr>
        <w:pStyle w:val="BodyText"/>
      </w:pPr>
      <w:r>
        <w:t>Mannitolo</w:t>
      </w:r>
      <w:r w:rsidR="00445FB9">
        <w:t xml:space="preserve"> (E421)</w:t>
      </w:r>
    </w:p>
    <w:p w14:paraId="19A651C2" w14:textId="77777777" w:rsidR="002F2E30" w:rsidRDefault="002F2E30">
      <w:pPr>
        <w:pStyle w:val="BodyText"/>
      </w:pPr>
      <w:r>
        <w:t>Metacresolo</w:t>
      </w:r>
    </w:p>
    <w:p w14:paraId="1C9B423D" w14:textId="77777777" w:rsidR="002F2E30" w:rsidRDefault="002F2E30">
      <w:pPr>
        <w:pStyle w:val="BodyText"/>
      </w:pPr>
      <w:r>
        <w:t>Acido cloridrico</w:t>
      </w:r>
      <w:r w:rsidR="008E0D1E">
        <w:t xml:space="preserve"> (per </w:t>
      </w:r>
      <w:r w:rsidR="0061769B">
        <w:t>la regolazione del</w:t>
      </w:r>
      <w:r w:rsidR="008E0D1E">
        <w:t xml:space="preserve"> pH)</w:t>
      </w:r>
      <w:r w:rsidR="00445FB9">
        <w:t>(E507)</w:t>
      </w:r>
    </w:p>
    <w:p w14:paraId="0B48F1EF" w14:textId="77777777" w:rsidR="002F2E30" w:rsidRDefault="002F2E30">
      <w:pPr>
        <w:pStyle w:val="BodyText"/>
      </w:pPr>
      <w:r>
        <w:t>Idrossido di sodio</w:t>
      </w:r>
      <w:r w:rsidR="008E0D1E">
        <w:t xml:space="preserve"> (per </w:t>
      </w:r>
      <w:r w:rsidR="0061769B">
        <w:t>la regolazione del</w:t>
      </w:r>
      <w:r w:rsidR="008E0D1E">
        <w:t xml:space="preserve"> pH)</w:t>
      </w:r>
      <w:r w:rsidR="00445FB9">
        <w:t>(E524)</w:t>
      </w:r>
    </w:p>
    <w:p w14:paraId="08761427" w14:textId="77777777" w:rsidR="002F2E30" w:rsidRDefault="002F2E30">
      <w:pPr>
        <w:pStyle w:val="BodyText"/>
      </w:pPr>
      <w:r>
        <w:t>Acqua per preparazioni iniettabili</w:t>
      </w:r>
    </w:p>
    <w:p w14:paraId="34EFC3BB" w14:textId="77777777" w:rsidR="002F2E30" w:rsidRDefault="002F2E30">
      <w:pPr>
        <w:rPr>
          <w:sz w:val="22"/>
        </w:rPr>
      </w:pPr>
    </w:p>
    <w:p w14:paraId="6D34B32C" w14:textId="77777777" w:rsidR="002F2E30" w:rsidRDefault="002F2E30" w:rsidP="00CB2652">
      <w:pPr>
        <w:keepNext/>
        <w:keepLines/>
        <w:tabs>
          <w:tab w:val="left" w:pos="567"/>
        </w:tabs>
        <w:rPr>
          <w:sz w:val="22"/>
        </w:rPr>
      </w:pPr>
      <w:r>
        <w:rPr>
          <w:b/>
          <w:sz w:val="22"/>
        </w:rPr>
        <w:t>6.2</w:t>
      </w:r>
      <w:r>
        <w:rPr>
          <w:b/>
          <w:sz w:val="22"/>
        </w:rPr>
        <w:tab/>
        <w:t>Incompatibilità</w:t>
      </w:r>
    </w:p>
    <w:p w14:paraId="19CAA1D0" w14:textId="77777777" w:rsidR="002F2E30" w:rsidRDefault="002F2E30" w:rsidP="00CB2652">
      <w:pPr>
        <w:keepNext/>
        <w:keepLines/>
        <w:tabs>
          <w:tab w:val="left" w:pos="567"/>
        </w:tabs>
        <w:rPr>
          <w:sz w:val="22"/>
        </w:rPr>
      </w:pPr>
    </w:p>
    <w:p w14:paraId="0DAE61BC" w14:textId="77777777" w:rsidR="002F2E30" w:rsidRDefault="002F2E30" w:rsidP="00CB2652">
      <w:pPr>
        <w:keepNext/>
        <w:keepLines/>
        <w:tabs>
          <w:tab w:val="left" w:pos="567"/>
        </w:tabs>
        <w:rPr>
          <w:sz w:val="22"/>
        </w:rPr>
      </w:pPr>
      <w:r>
        <w:rPr>
          <w:sz w:val="22"/>
        </w:rPr>
        <w:t>In assenza di studi di compatibilità, questo prodotto medicinale non deve essere mescolato con altri prodotti</w:t>
      </w:r>
      <w:r w:rsidR="00507C1B">
        <w:rPr>
          <w:sz w:val="22"/>
        </w:rPr>
        <w:t xml:space="preserve"> </w:t>
      </w:r>
      <w:r>
        <w:rPr>
          <w:sz w:val="22"/>
        </w:rPr>
        <w:t>medicinali.</w:t>
      </w:r>
    </w:p>
    <w:p w14:paraId="75E83379" w14:textId="77777777" w:rsidR="002F2E30" w:rsidRDefault="002F2E30">
      <w:pPr>
        <w:tabs>
          <w:tab w:val="left" w:pos="567"/>
        </w:tabs>
        <w:rPr>
          <w:sz w:val="22"/>
        </w:rPr>
      </w:pPr>
    </w:p>
    <w:p w14:paraId="680BA26A" w14:textId="77777777" w:rsidR="002F2E30" w:rsidRDefault="002F2E30">
      <w:pPr>
        <w:tabs>
          <w:tab w:val="left" w:pos="567"/>
        </w:tabs>
        <w:rPr>
          <w:sz w:val="22"/>
        </w:rPr>
      </w:pPr>
      <w:r>
        <w:rPr>
          <w:b/>
          <w:sz w:val="22"/>
        </w:rPr>
        <w:t>6.3</w:t>
      </w:r>
      <w:r>
        <w:rPr>
          <w:b/>
          <w:sz w:val="22"/>
        </w:rPr>
        <w:tab/>
        <w:t>Periodo di validità</w:t>
      </w:r>
    </w:p>
    <w:p w14:paraId="2162A748" w14:textId="77777777" w:rsidR="002F2E30" w:rsidRDefault="002F2E30">
      <w:pPr>
        <w:tabs>
          <w:tab w:val="left" w:pos="567"/>
        </w:tabs>
        <w:rPr>
          <w:sz w:val="22"/>
        </w:rPr>
      </w:pPr>
    </w:p>
    <w:p w14:paraId="60B848C6" w14:textId="77777777" w:rsidR="002F2E30" w:rsidRDefault="00F90FCB">
      <w:pPr>
        <w:tabs>
          <w:tab w:val="left" w:pos="567"/>
        </w:tabs>
        <w:rPr>
          <w:sz w:val="22"/>
        </w:rPr>
      </w:pPr>
      <w:r>
        <w:t>2</w:t>
      </w:r>
      <w:r w:rsidR="00445FB9">
        <w:t xml:space="preserve"> </w:t>
      </w:r>
      <w:r w:rsidR="002F2E30">
        <w:rPr>
          <w:sz w:val="22"/>
        </w:rPr>
        <w:t>ann</w:t>
      </w:r>
      <w:r>
        <w:rPr>
          <w:sz w:val="22"/>
        </w:rPr>
        <w:t>i</w:t>
      </w:r>
      <w:r w:rsidR="002F2E30">
        <w:rPr>
          <w:sz w:val="22"/>
        </w:rPr>
        <w:t>.</w:t>
      </w:r>
    </w:p>
    <w:p w14:paraId="18CCC90C" w14:textId="77777777" w:rsidR="00445FB9" w:rsidRDefault="00445FB9">
      <w:pPr>
        <w:tabs>
          <w:tab w:val="left" w:pos="567"/>
        </w:tabs>
        <w:rPr>
          <w:sz w:val="22"/>
        </w:rPr>
      </w:pPr>
    </w:p>
    <w:p w14:paraId="0349812B" w14:textId="6B437A97" w:rsidR="002F2E30" w:rsidRPr="00F90FCB" w:rsidRDefault="00445FB9">
      <w:pPr>
        <w:ind w:right="-2"/>
        <w:rPr>
          <w:sz w:val="22"/>
          <w:u w:val="single"/>
        </w:rPr>
      </w:pPr>
      <w:r w:rsidRPr="00F90FCB">
        <w:rPr>
          <w:sz w:val="22"/>
          <w:u w:val="single"/>
        </w:rPr>
        <w:t>Dopo la prima apertura</w:t>
      </w:r>
    </w:p>
    <w:p w14:paraId="5FCF9241" w14:textId="77777777" w:rsidR="002F2E30" w:rsidRDefault="002F2E30">
      <w:pPr>
        <w:ind w:right="-2"/>
        <w:rPr>
          <w:sz w:val="22"/>
        </w:rPr>
      </w:pPr>
      <w:r>
        <w:rPr>
          <w:sz w:val="22"/>
        </w:rPr>
        <w:t>La stabilità chimica, fisica e microbiologica del prodotto in uso è stata dimostrata per 28</w:t>
      </w:r>
      <w:r w:rsidR="00DA3FA4">
        <w:t> </w:t>
      </w:r>
      <w:r>
        <w:rPr>
          <w:sz w:val="22"/>
        </w:rPr>
        <w:t xml:space="preserve">giorni ad una temperatura compresa tra </w:t>
      </w:r>
      <w:smartTag w:uri="urn:schemas-microsoft-com:office:smarttags" w:element="metricconverter">
        <w:smartTagPr>
          <w:attr w:name="ProductID" w:val="2°C"/>
        </w:smartTagPr>
        <w:r>
          <w:rPr>
            <w:sz w:val="22"/>
          </w:rPr>
          <w:t>2°C</w:t>
        </w:r>
      </w:smartTag>
      <w:r>
        <w:rPr>
          <w:sz w:val="22"/>
        </w:rPr>
        <w:t xml:space="preserve"> e </w:t>
      </w:r>
      <w:smartTag w:uri="urn:schemas-microsoft-com:office:smarttags" w:element="metricconverter">
        <w:smartTagPr>
          <w:attr w:name="ProductID" w:val="8ﾰC"/>
        </w:smartTagPr>
        <w:r>
          <w:rPr>
            <w:sz w:val="22"/>
          </w:rPr>
          <w:t>8°C</w:t>
        </w:r>
      </w:smartTag>
      <w:r>
        <w:rPr>
          <w:sz w:val="22"/>
        </w:rPr>
        <w:t>. Dopo il primo utilizzo, il</w:t>
      </w:r>
      <w:r w:rsidR="00445FB9">
        <w:rPr>
          <w:sz w:val="22"/>
        </w:rPr>
        <w:t xml:space="preserve"> medicinale</w:t>
      </w:r>
      <w:r>
        <w:rPr>
          <w:sz w:val="22"/>
        </w:rPr>
        <w:t xml:space="preserve"> prodotto può essere </w:t>
      </w:r>
      <w:r>
        <w:rPr>
          <w:sz w:val="22"/>
        </w:rPr>
        <w:lastRenderedPageBreak/>
        <w:t>conservato per un massimo di 28</w:t>
      </w:r>
      <w:r w:rsidR="00445FB9">
        <w:t> </w:t>
      </w:r>
      <w:r>
        <w:rPr>
          <w:sz w:val="22"/>
        </w:rPr>
        <w:t xml:space="preserve">giorni a temperatura compresa tra </w:t>
      </w:r>
      <w:smartTag w:uri="urn:schemas-microsoft-com:office:smarttags" w:element="metricconverter">
        <w:smartTagPr>
          <w:attr w:name="ProductID" w:val="8°C"/>
        </w:smartTagPr>
        <w:r>
          <w:rPr>
            <w:sz w:val="22"/>
          </w:rPr>
          <w:t>2°C</w:t>
        </w:r>
      </w:smartTag>
      <w:r>
        <w:rPr>
          <w:sz w:val="22"/>
        </w:rPr>
        <w:t xml:space="preserve"> e </w:t>
      </w:r>
      <w:smartTag w:uri="urn:schemas-microsoft-com:office:smarttags" w:element="metricconverter">
        <w:smartTagPr>
          <w:attr w:name="ProductID" w:val="8ﾰC"/>
        </w:smartTagPr>
        <w:r>
          <w:rPr>
            <w:sz w:val="22"/>
          </w:rPr>
          <w:t>8°C</w:t>
        </w:r>
      </w:smartTag>
      <w:r>
        <w:rPr>
          <w:sz w:val="22"/>
        </w:rPr>
        <w:t>. Altre modalità e tempi di conservazione del prodotto in uso sono di responsabilità dell’</w:t>
      </w:r>
      <w:r w:rsidR="00C92CB2">
        <w:rPr>
          <w:sz w:val="22"/>
        </w:rPr>
        <w:t>utilizzatore</w:t>
      </w:r>
      <w:r>
        <w:rPr>
          <w:sz w:val="22"/>
        </w:rPr>
        <w:t>.</w:t>
      </w:r>
    </w:p>
    <w:p w14:paraId="392AC0D9" w14:textId="77777777" w:rsidR="002F2E30" w:rsidRDefault="002F2E30">
      <w:pPr>
        <w:tabs>
          <w:tab w:val="left" w:pos="567"/>
        </w:tabs>
        <w:rPr>
          <w:sz w:val="22"/>
        </w:rPr>
      </w:pPr>
    </w:p>
    <w:p w14:paraId="38351AA0" w14:textId="77777777" w:rsidR="002F2E30" w:rsidRDefault="002F2E30" w:rsidP="00EC56A5">
      <w:pPr>
        <w:keepNext/>
        <w:keepLines/>
        <w:tabs>
          <w:tab w:val="left" w:pos="567"/>
        </w:tabs>
        <w:rPr>
          <w:sz w:val="22"/>
        </w:rPr>
      </w:pPr>
      <w:r>
        <w:rPr>
          <w:b/>
          <w:sz w:val="22"/>
        </w:rPr>
        <w:t>6.4</w:t>
      </w:r>
      <w:r>
        <w:rPr>
          <w:b/>
          <w:sz w:val="22"/>
        </w:rPr>
        <w:tab/>
        <w:t>Precauzioni particolari per la conservazione</w:t>
      </w:r>
    </w:p>
    <w:p w14:paraId="684B4523" w14:textId="77777777" w:rsidR="002F2E30" w:rsidRDefault="002F2E30" w:rsidP="00EC56A5">
      <w:pPr>
        <w:keepNext/>
        <w:keepLines/>
        <w:tabs>
          <w:tab w:val="left" w:pos="567"/>
        </w:tabs>
        <w:rPr>
          <w:sz w:val="22"/>
        </w:rPr>
      </w:pPr>
    </w:p>
    <w:p w14:paraId="2AA847D4" w14:textId="77777777" w:rsidR="002F2E30" w:rsidRDefault="002F2E30" w:rsidP="00EC56A5">
      <w:pPr>
        <w:keepNext/>
        <w:keepLines/>
        <w:tabs>
          <w:tab w:val="left" w:pos="567"/>
        </w:tabs>
        <w:rPr>
          <w:sz w:val="22"/>
        </w:rPr>
      </w:pPr>
      <w:r>
        <w:rPr>
          <w:sz w:val="22"/>
        </w:rPr>
        <w:t>Conservare in frigorifero (2°C-</w:t>
      </w:r>
      <w:smartTag w:uri="urn:schemas-microsoft-com:office:smarttags" w:element="metricconverter">
        <w:smartTagPr>
          <w:attr w:name="ProductID" w:val="8ﾰC"/>
        </w:smartTagPr>
        <w:r>
          <w:rPr>
            <w:sz w:val="22"/>
          </w:rPr>
          <w:t>8°C</w:t>
        </w:r>
      </w:smartTag>
      <w:r>
        <w:rPr>
          <w:sz w:val="22"/>
        </w:rPr>
        <w:t>). Non congelare.</w:t>
      </w:r>
    </w:p>
    <w:p w14:paraId="14D84A03" w14:textId="77777777" w:rsidR="002F2E30" w:rsidRDefault="002F2E30">
      <w:pPr>
        <w:tabs>
          <w:tab w:val="left" w:pos="567"/>
        </w:tabs>
        <w:rPr>
          <w:sz w:val="22"/>
        </w:rPr>
      </w:pPr>
    </w:p>
    <w:p w14:paraId="489C1F32" w14:textId="1B673EB4" w:rsidR="00445FB9" w:rsidRDefault="00445FB9">
      <w:pPr>
        <w:tabs>
          <w:tab w:val="left" w:pos="567"/>
        </w:tabs>
        <w:rPr>
          <w:sz w:val="22"/>
        </w:rPr>
      </w:pPr>
      <w:r w:rsidRPr="00445FB9">
        <w:rPr>
          <w:sz w:val="22"/>
        </w:rPr>
        <w:t>Per le condizioni di conservazione dopo la prima apertura del medicinale, vedere paragrafo 6.3.</w:t>
      </w:r>
    </w:p>
    <w:p w14:paraId="62DD3DE2" w14:textId="5C9BE450" w:rsidR="00375DA8" w:rsidRDefault="00375DA8">
      <w:pPr>
        <w:tabs>
          <w:tab w:val="left" w:pos="567"/>
        </w:tabs>
        <w:rPr>
          <w:b/>
          <w:sz w:val="22"/>
        </w:rPr>
      </w:pPr>
    </w:p>
    <w:p w14:paraId="0C79B42E" w14:textId="77777777" w:rsidR="00375DA8" w:rsidRPr="006A569D" w:rsidRDefault="00375DA8" w:rsidP="00375DA8">
      <w:pPr>
        <w:ind w:right="-2"/>
        <w:rPr>
          <w:sz w:val="22"/>
          <w:u w:val="single"/>
        </w:rPr>
      </w:pPr>
      <w:r w:rsidRPr="006A569D">
        <w:rPr>
          <w:sz w:val="22"/>
          <w:u w:val="single"/>
        </w:rPr>
        <w:t>Prima della prima apertura</w:t>
      </w:r>
    </w:p>
    <w:p w14:paraId="3402016F" w14:textId="77777777" w:rsidR="00375DA8" w:rsidRPr="00663E2E" w:rsidRDefault="00375DA8" w:rsidP="00375DA8">
      <w:pPr>
        <w:ind w:right="-2"/>
        <w:rPr>
          <w:sz w:val="22"/>
        </w:rPr>
      </w:pPr>
      <w:r w:rsidRPr="00EC341C">
        <w:rPr>
          <w:sz w:val="22"/>
        </w:rPr>
        <w:t>Il prodotto può essere conservato a 25°C per 24 ore.</w:t>
      </w:r>
    </w:p>
    <w:p w14:paraId="28658D4B" w14:textId="77777777" w:rsidR="008E6F7A" w:rsidRDefault="008E6F7A">
      <w:pPr>
        <w:tabs>
          <w:tab w:val="left" w:pos="567"/>
        </w:tabs>
        <w:rPr>
          <w:b/>
          <w:sz w:val="22"/>
        </w:rPr>
      </w:pPr>
    </w:p>
    <w:p w14:paraId="5AEA3EB3" w14:textId="77777777" w:rsidR="002F2E30" w:rsidRDefault="002F2E30">
      <w:pPr>
        <w:tabs>
          <w:tab w:val="left" w:pos="567"/>
        </w:tabs>
        <w:rPr>
          <w:sz w:val="22"/>
        </w:rPr>
      </w:pPr>
      <w:r>
        <w:rPr>
          <w:b/>
          <w:sz w:val="22"/>
        </w:rPr>
        <w:t>6.5</w:t>
      </w:r>
      <w:r>
        <w:rPr>
          <w:b/>
          <w:sz w:val="22"/>
        </w:rPr>
        <w:tab/>
        <w:t>Natura e contenuto del contenitore</w:t>
      </w:r>
    </w:p>
    <w:p w14:paraId="67744BAA" w14:textId="77777777" w:rsidR="002F2E30" w:rsidRDefault="002F2E30">
      <w:pPr>
        <w:tabs>
          <w:tab w:val="left" w:pos="567"/>
        </w:tabs>
        <w:rPr>
          <w:sz w:val="22"/>
        </w:rPr>
      </w:pPr>
    </w:p>
    <w:p w14:paraId="7387B583" w14:textId="77777777" w:rsidR="002F2E30" w:rsidRDefault="007E693F">
      <w:pPr>
        <w:tabs>
          <w:tab w:val="left" w:pos="567"/>
        </w:tabs>
        <w:rPr>
          <w:sz w:val="22"/>
        </w:rPr>
      </w:pPr>
      <w:r>
        <w:rPr>
          <w:sz w:val="22"/>
        </w:rPr>
        <w:t>2,4</w:t>
      </w:r>
      <w:r w:rsidR="008554E6">
        <w:rPr>
          <w:sz w:val="22"/>
        </w:rPr>
        <w:t> </w:t>
      </w:r>
      <w:r w:rsidR="002D518E">
        <w:rPr>
          <w:sz w:val="22"/>
        </w:rPr>
        <w:t>m</w:t>
      </w:r>
      <w:r w:rsidR="008554E6">
        <w:rPr>
          <w:sz w:val="22"/>
        </w:rPr>
        <w:t>l</w:t>
      </w:r>
      <w:r w:rsidR="002F2E30">
        <w:rPr>
          <w:sz w:val="22"/>
        </w:rPr>
        <w:t xml:space="preserve"> di soluzione in cartuccia (di vetro siliconato), con un pistone (in gomma alobutilica), chiusura a disco (laminato in gomma poliisoprene/bromobutile)</w:t>
      </w:r>
      <w:r w:rsidRPr="007E693F">
        <w:rPr>
          <w:snapToGrid w:val="0"/>
          <w:sz w:val="22"/>
          <w:szCs w:val="22"/>
        </w:rPr>
        <w:t>/al</w:t>
      </w:r>
      <w:r>
        <w:rPr>
          <w:snapToGrid w:val="0"/>
          <w:sz w:val="22"/>
          <w:szCs w:val="22"/>
        </w:rPr>
        <w:t>luminio</w:t>
      </w:r>
      <w:r w:rsidR="002F2E30">
        <w:rPr>
          <w:sz w:val="22"/>
        </w:rPr>
        <w:t xml:space="preserve"> assemblati in un dispositivo a penna.</w:t>
      </w:r>
    </w:p>
    <w:p w14:paraId="384B4CFD" w14:textId="77777777" w:rsidR="002F2E30" w:rsidRDefault="002F2E30">
      <w:pPr>
        <w:tabs>
          <w:tab w:val="left" w:pos="567"/>
        </w:tabs>
        <w:rPr>
          <w:sz w:val="22"/>
        </w:rPr>
      </w:pPr>
    </w:p>
    <w:p w14:paraId="3BD55D0D" w14:textId="77777777" w:rsidR="002F2E30" w:rsidRDefault="008554E6">
      <w:pPr>
        <w:tabs>
          <w:tab w:val="left" w:pos="567"/>
        </w:tabs>
        <w:rPr>
          <w:sz w:val="22"/>
        </w:rPr>
      </w:pPr>
      <w:r>
        <w:rPr>
          <w:sz w:val="22"/>
        </w:rPr>
        <w:t xml:space="preserve">Teriparatide SUN </w:t>
      </w:r>
      <w:r w:rsidR="002F2E30">
        <w:rPr>
          <w:sz w:val="22"/>
        </w:rPr>
        <w:t>è disponibile in confezioni da 1</w:t>
      </w:r>
      <w:r>
        <w:rPr>
          <w:sz w:val="22"/>
        </w:rPr>
        <w:t> </w:t>
      </w:r>
      <w:r w:rsidRPr="008554E6">
        <w:rPr>
          <w:sz w:val="22"/>
        </w:rPr>
        <w:t xml:space="preserve">penna preriempita </w:t>
      </w:r>
      <w:r w:rsidR="002F2E30">
        <w:rPr>
          <w:sz w:val="22"/>
        </w:rPr>
        <w:t>e 3</w:t>
      </w:r>
      <w:r>
        <w:rPr>
          <w:sz w:val="22"/>
        </w:rPr>
        <w:t> </w:t>
      </w:r>
      <w:r w:rsidRPr="008554E6">
        <w:rPr>
          <w:sz w:val="22"/>
        </w:rPr>
        <w:t>penne preriempite</w:t>
      </w:r>
      <w:r w:rsidR="002F2E30">
        <w:rPr>
          <w:sz w:val="22"/>
        </w:rPr>
        <w:t>. Ogni penna contiene 28</w:t>
      </w:r>
      <w:r>
        <w:t> </w:t>
      </w:r>
      <w:r w:rsidR="002F2E30">
        <w:rPr>
          <w:sz w:val="22"/>
        </w:rPr>
        <w:t>dosi da 20</w:t>
      </w:r>
      <w:r>
        <w:t> </w:t>
      </w:r>
      <w:r w:rsidR="002F2E30">
        <w:rPr>
          <w:sz w:val="22"/>
        </w:rPr>
        <w:t>microgrammi (per 80</w:t>
      </w:r>
      <w:r>
        <w:t> </w:t>
      </w:r>
      <w:r w:rsidR="002F2E30">
        <w:rPr>
          <w:sz w:val="22"/>
        </w:rPr>
        <w:t>microlitri).</w:t>
      </w:r>
    </w:p>
    <w:p w14:paraId="035F9F15" w14:textId="77777777" w:rsidR="002F2E30" w:rsidRDefault="002F2E30">
      <w:pPr>
        <w:tabs>
          <w:tab w:val="left" w:pos="567"/>
        </w:tabs>
        <w:rPr>
          <w:sz w:val="22"/>
        </w:rPr>
      </w:pPr>
    </w:p>
    <w:p w14:paraId="06669690" w14:textId="60282598" w:rsidR="002F2E30" w:rsidRDefault="001C7F14">
      <w:pPr>
        <w:tabs>
          <w:tab w:val="left" w:pos="567"/>
        </w:tabs>
        <w:rPr>
          <w:sz w:val="22"/>
        </w:rPr>
      </w:pPr>
      <w:r w:rsidRPr="001C7F14">
        <w:rPr>
          <w:sz w:val="22"/>
        </w:rPr>
        <w:t>È</w:t>
      </w:r>
      <w:r w:rsidR="002F2E30">
        <w:rPr>
          <w:sz w:val="22"/>
        </w:rPr>
        <w:t xml:space="preserve"> possibile che non tutte le confezioni siano commercializzate.</w:t>
      </w:r>
    </w:p>
    <w:p w14:paraId="28AAD30D" w14:textId="77777777" w:rsidR="002F2E30" w:rsidRDefault="002F2E30">
      <w:pPr>
        <w:tabs>
          <w:tab w:val="left" w:pos="567"/>
        </w:tabs>
        <w:rPr>
          <w:sz w:val="22"/>
        </w:rPr>
      </w:pPr>
    </w:p>
    <w:p w14:paraId="3C6F712A" w14:textId="77777777" w:rsidR="002F2E30" w:rsidRDefault="002F2E30">
      <w:pPr>
        <w:tabs>
          <w:tab w:val="left" w:pos="567"/>
        </w:tabs>
        <w:rPr>
          <w:sz w:val="22"/>
        </w:rPr>
      </w:pPr>
      <w:r>
        <w:rPr>
          <w:b/>
          <w:sz w:val="22"/>
        </w:rPr>
        <w:t>6.6</w:t>
      </w:r>
      <w:r>
        <w:rPr>
          <w:b/>
          <w:sz w:val="22"/>
        </w:rPr>
        <w:tab/>
        <w:t>Precauzioni particolari per lo smaltimento</w:t>
      </w:r>
      <w:r w:rsidR="008554E6">
        <w:rPr>
          <w:b/>
          <w:sz w:val="22"/>
        </w:rPr>
        <w:t xml:space="preserve"> </w:t>
      </w:r>
      <w:r w:rsidR="008554E6" w:rsidRPr="008554E6">
        <w:rPr>
          <w:b/>
          <w:sz w:val="22"/>
        </w:rPr>
        <w:t>e altre manipolazioni</w:t>
      </w:r>
    </w:p>
    <w:p w14:paraId="1A553120" w14:textId="77777777" w:rsidR="008554E6" w:rsidRDefault="008554E6">
      <w:pPr>
        <w:tabs>
          <w:tab w:val="left" w:pos="567"/>
        </w:tabs>
        <w:rPr>
          <w:sz w:val="22"/>
        </w:rPr>
      </w:pPr>
    </w:p>
    <w:p w14:paraId="514A5C6F" w14:textId="77777777" w:rsidR="002F2E30" w:rsidRDefault="008554E6">
      <w:pPr>
        <w:tabs>
          <w:tab w:val="left" w:pos="567"/>
        </w:tabs>
        <w:rPr>
          <w:sz w:val="22"/>
        </w:rPr>
      </w:pPr>
      <w:r w:rsidRPr="008554E6">
        <w:rPr>
          <w:sz w:val="22"/>
        </w:rPr>
        <w:t>Gestione</w:t>
      </w:r>
    </w:p>
    <w:p w14:paraId="2CC8F6ED" w14:textId="77777777" w:rsidR="008554E6" w:rsidRDefault="008554E6">
      <w:pPr>
        <w:tabs>
          <w:tab w:val="left" w:pos="567"/>
        </w:tabs>
        <w:rPr>
          <w:sz w:val="22"/>
        </w:rPr>
      </w:pPr>
    </w:p>
    <w:p w14:paraId="34B5AB74" w14:textId="77777777" w:rsidR="002F2E30" w:rsidRDefault="008554E6">
      <w:pPr>
        <w:tabs>
          <w:tab w:val="left" w:pos="567"/>
        </w:tabs>
        <w:rPr>
          <w:sz w:val="22"/>
        </w:rPr>
      </w:pPr>
      <w:r>
        <w:rPr>
          <w:sz w:val="22"/>
        </w:rPr>
        <w:t xml:space="preserve">Teriparatide SUN </w:t>
      </w:r>
      <w:r w:rsidR="00293507">
        <w:rPr>
          <w:sz w:val="22"/>
        </w:rPr>
        <w:t>viene fornito con</w:t>
      </w:r>
      <w:r w:rsidR="002F2E30">
        <w:rPr>
          <w:sz w:val="22"/>
        </w:rPr>
        <w:t xml:space="preserve"> una penna preriempita.</w:t>
      </w:r>
      <w:r w:rsidR="00293507">
        <w:rPr>
          <w:sz w:val="22"/>
        </w:rPr>
        <w:t xml:space="preserve"> Ogni penna deve essere usata da un </w:t>
      </w:r>
      <w:r w:rsidR="00062A9D">
        <w:rPr>
          <w:sz w:val="22"/>
        </w:rPr>
        <w:t xml:space="preserve">solo </w:t>
      </w:r>
      <w:r w:rsidR="00293507">
        <w:rPr>
          <w:sz w:val="22"/>
        </w:rPr>
        <w:t>paziente.</w:t>
      </w:r>
      <w:r w:rsidR="002F2E30">
        <w:rPr>
          <w:sz w:val="22"/>
        </w:rPr>
        <w:t xml:space="preserve"> Per ciascuna iniezione deve essere usato un ago nuovo</w:t>
      </w:r>
      <w:r w:rsidR="004111A9" w:rsidRPr="004111A9">
        <w:t xml:space="preserve"> </w:t>
      </w:r>
      <w:r w:rsidR="004111A9" w:rsidRPr="004111A9">
        <w:rPr>
          <w:sz w:val="22"/>
        </w:rPr>
        <w:t>di calibro 31, lunghezza 5 mm</w:t>
      </w:r>
      <w:r w:rsidR="002F2E30">
        <w:rPr>
          <w:sz w:val="22"/>
        </w:rPr>
        <w:t>, sterile Gli aghi non sono inclusi nella confezione. Dopo ogni iniezione, la penna</w:t>
      </w:r>
      <w:r w:rsidR="004111A9" w:rsidRPr="004111A9">
        <w:t xml:space="preserve"> </w:t>
      </w:r>
      <w:r w:rsidR="004111A9" w:rsidRPr="004111A9">
        <w:rPr>
          <w:sz w:val="22"/>
        </w:rPr>
        <w:t>preriempita</w:t>
      </w:r>
      <w:r w:rsidR="002F2E30">
        <w:rPr>
          <w:sz w:val="22"/>
        </w:rPr>
        <w:t xml:space="preserve"> con </w:t>
      </w:r>
      <w:r w:rsidR="004111A9">
        <w:rPr>
          <w:sz w:val="22"/>
        </w:rPr>
        <w:t xml:space="preserve">Teriparatide SUN </w:t>
      </w:r>
      <w:r w:rsidR="002F2E30">
        <w:rPr>
          <w:sz w:val="22"/>
        </w:rPr>
        <w:t>deve essere riposta in frigorifero</w:t>
      </w:r>
      <w:r w:rsidR="004111A9" w:rsidRPr="004111A9">
        <w:t xml:space="preserve"> </w:t>
      </w:r>
      <w:r w:rsidR="004111A9" w:rsidRPr="004111A9">
        <w:rPr>
          <w:sz w:val="22"/>
        </w:rPr>
        <w:t>subito dopo l'uso</w:t>
      </w:r>
      <w:r w:rsidR="002F2E30">
        <w:rPr>
          <w:sz w:val="22"/>
        </w:rPr>
        <w:t>.</w:t>
      </w:r>
    </w:p>
    <w:p w14:paraId="387F5450" w14:textId="77777777" w:rsidR="005B0E47" w:rsidRDefault="005B0E47">
      <w:pPr>
        <w:tabs>
          <w:tab w:val="left" w:pos="567"/>
        </w:tabs>
        <w:rPr>
          <w:sz w:val="22"/>
        </w:rPr>
      </w:pPr>
    </w:p>
    <w:p w14:paraId="07D24C5F" w14:textId="77777777" w:rsidR="002F2E30" w:rsidRDefault="005B0E47">
      <w:pPr>
        <w:tabs>
          <w:tab w:val="left" w:pos="567"/>
        </w:tabs>
        <w:rPr>
          <w:sz w:val="22"/>
        </w:rPr>
      </w:pPr>
      <w:r w:rsidRPr="005B0E47">
        <w:rPr>
          <w:sz w:val="22"/>
        </w:rPr>
        <w:t>Non conservi la penna preriempita con l'ago inserito</w:t>
      </w:r>
    </w:p>
    <w:p w14:paraId="29C87AAE" w14:textId="77777777" w:rsidR="005B0E47" w:rsidRDefault="005B0E47" w:rsidP="00DB626B">
      <w:pPr>
        <w:keepNext/>
        <w:keepLines/>
        <w:tabs>
          <w:tab w:val="left" w:pos="567"/>
        </w:tabs>
        <w:rPr>
          <w:sz w:val="22"/>
        </w:rPr>
      </w:pPr>
    </w:p>
    <w:p w14:paraId="0B173876" w14:textId="77777777" w:rsidR="002F2E30" w:rsidRDefault="005B0E47" w:rsidP="00DB626B">
      <w:pPr>
        <w:keepNext/>
        <w:keepLines/>
        <w:tabs>
          <w:tab w:val="left" w:pos="567"/>
        </w:tabs>
        <w:rPr>
          <w:sz w:val="22"/>
        </w:rPr>
      </w:pPr>
      <w:r>
        <w:rPr>
          <w:sz w:val="22"/>
        </w:rPr>
        <w:t xml:space="preserve">Teriparatide SUN </w:t>
      </w:r>
      <w:r w:rsidR="002F2E30">
        <w:rPr>
          <w:sz w:val="22"/>
        </w:rPr>
        <w:t>non deve essere usato se la soluzione appare torbida, colorata o contiene particelle.</w:t>
      </w:r>
    </w:p>
    <w:p w14:paraId="14DDB2C7" w14:textId="77777777" w:rsidR="002F2E30" w:rsidRDefault="002F2E30" w:rsidP="00DB626B">
      <w:pPr>
        <w:keepNext/>
        <w:keepLines/>
        <w:tabs>
          <w:tab w:val="left" w:pos="567"/>
        </w:tabs>
        <w:rPr>
          <w:sz w:val="22"/>
        </w:rPr>
      </w:pPr>
    </w:p>
    <w:p w14:paraId="182040B5" w14:textId="77777777" w:rsidR="002F2E30" w:rsidRDefault="005B0E47" w:rsidP="00DB626B">
      <w:pPr>
        <w:keepNext/>
        <w:keepLines/>
        <w:tabs>
          <w:tab w:val="left" w:pos="567"/>
        </w:tabs>
        <w:rPr>
          <w:sz w:val="22"/>
        </w:rPr>
      </w:pPr>
      <w:r w:rsidRPr="005B0E47">
        <w:rPr>
          <w:sz w:val="22"/>
        </w:rPr>
        <w:t>Disposizione</w:t>
      </w:r>
    </w:p>
    <w:p w14:paraId="285F0D03" w14:textId="77777777" w:rsidR="005B0E47" w:rsidRDefault="005B0E47" w:rsidP="00DB626B">
      <w:pPr>
        <w:keepNext/>
        <w:keepLines/>
        <w:tabs>
          <w:tab w:val="left" w:pos="567"/>
        </w:tabs>
        <w:rPr>
          <w:sz w:val="22"/>
        </w:rPr>
      </w:pPr>
    </w:p>
    <w:p w14:paraId="6182FAD6" w14:textId="77777777" w:rsidR="002F2E30" w:rsidRDefault="002F2E30" w:rsidP="00DB626B">
      <w:pPr>
        <w:keepNext/>
        <w:keepLines/>
        <w:tabs>
          <w:tab w:val="left" w:pos="567"/>
        </w:tabs>
        <w:rPr>
          <w:sz w:val="22"/>
        </w:rPr>
      </w:pPr>
      <w:r>
        <w:rPr>
          <w:sz w:val="22"/>
        </w:rPr>
        <w:t>Il medicinale non utilizzato ed i rifiuti derivati da tale medicinale devono essere smaltiti in conformità alla normativa locale vigente.</w:t>
      </w:r>
    </w:p>
    <w:p w14:paraId="78DDE045" w14:textId="77777777" w:rsidR="002F2E30" w:rsidRDefault="002F2E30" w:rsidP="00DB626B">
      <w:pPr>
        <w:keepNext/>
        <w:keepLines/>
        <w:tabs>
          <w:tab w:val="left" w:pos="567"/>
        </w:tabs>
        <w:rPr>
          <w:sz w:val="22"/>
        </w:rPr>
      </w:pPr>
    </w:p>
    <w:p w14:paraId="72F1B2EC" w14:textId="77777777" w:rsidR="002F2E30" w:rsidRDefault="002F2E30" w:rsidP="00DB626B">
      <w:pPr>
        <w:keepNext/>
        <w:keepLines/>
        <w:tabs>
          <w:tab w:val="left" w:pos="567"/>
        </w:tabs>
        <w:rPr>
          <w:sz w:val="22"/>
        </w:rPr>
      </w:pPr>
    </w:p>
    <w:p w14:paraId="3D69EB51" w14:textId="77777777" w:rsidR="002F2E30" w:rsidRDefault="002F2E30" w:rsidP="00DB626B">
      <w:pPr>
        <w:keepNext/>
        <w:keepLines/>
        <w:tabs>
          <w:tab w:val="left" w:pos="567"/>
        </w:tabs>
        <w:rPr>
          <w:sz w:val="22"/>
        </w:rPr>
      </w:pPr>
      <w:r>
        <w:rPr>
          <w:b/>
          <w:sz w:val="22"/>
        </w:rPr>
        <w:t>7.</w:t>
      </w:r>
      <w:r>
        <w:rPr>
          <w:b/>
          <w:sz w:val="22"/>
        </w:rPr>
        <w:tab/>
        <w:t xml:space="preserve">TITOLARE </w:t>
      </w:r>
      <w:smartTag w:uri="urn:schemas-microsoft-com:office:smarttags" w:element="PersonName">
        <w:r>
          <w:rPr>
            <w:b/>
            <w:sz w:val="22"/>
          </w:rPr>
          <w:t>D</w:t>
        </w:r>
        <w:smartTag w:uri="urn:schemas-microsoft-com:office:smarttags" w:element="PersonName">
          <w:r>
            <w:rPr>
              <w:b/>
              <w:sz w:val="22"/>
            </w:rPr>
            <w:t>E</w:t>
          </w:r>
        </w:smartTag>
      </w:smartTag>
      <w:r>
        <w:rPr>
          <w:b/>
          <w:sz w:val="22"/>
        </w:rPr>
        <w:t>LL'AUTORIZZAZIONE ALL'IMMIS</w:t>
      </w:r>
      <w:smartTag w:uri="urn:schemas-microsoft-com:office:smarttags" w:element="PersonName">
        <w:r>
          <w:rPr>
            <w:b/>
            <w:sz w:val="22"/>
          </w:rPr>
          <w:t>SI</w:t>
        </w:r>
      </w:smartTag>
      <w:r>
        <w:rPr>
          <w:b/>
          <w:sz w:val="22"/>
        </w:rPr>
        <w:t>ONE IN COMMERCIO</w:t>
      </w:r>
    </w:p>
    <w:p w14:paraId="23754557" w14:textId="77777777" w:rsidR="002F2E30" w:rsidRDefault="002F2E30">
      <w:pPr>
        <w:tabs>
          <w:tab w:val="left" w:pos="567"/>
        </w:tabs>
        <w:rPr>
          <w:sz w:val="22"/>
        </w:rPr>
      </w:pPr>
    </w:p>
    <w:p w14:paraId="64F1D5F2" w14:textId="77777777" w:rsidR="005B0E47" w:rsidRPr="00BB2859" w:rsidRDefault="005B0E47" w:rsidP="005B0E47">
      <w:pPr>
        <w:pStyle w:val="Style6"/>
        <w:widowControl/>
        <w:spacing w:before="5" w:line="259" w:lineRule="exact"/>
        <w:rPr>
          <w:rStyle w:val="FontStyle33"/>
          <w:sz w:val="22"/>
          <w:szCs w:val="22"/>
          <w:lang w:val="fr-FR"/>
        </w:rPr>
      </w:pPr>
      <w:r w:rsidRPr="00BB2859">
        <w:rPr>
          <w:rStyle w:val="FontStyle33"/>
          <w:sz w:val="22"/>
          <w:szCs w:val="22"/>
          <w:lang w:val="fr-FR"/>
        </w:rPr>
        <w:t>Sun Pharmaceutical Industries Europe</w:t>
      </w:r>
      <w:r w:rsidRPr="00CA2E82">
        <w:rPr>
          <w:rStyle w:val="FontStyle33"/>
          <w:sz w:val="22"/>
          <w:szCs w:val="22"/>
          <w:lang w:val="fr-FR"/>
        </w:rPr>
        <w:t xml:space="preserve"> B.V</w:t>
      </w:r>
      <w:r w:rsidRPr="00BB2859">
        <w:rPr>
          <w:rStyle w:val="FontStyle33"/>
          <w:sz w:val="22"/>
          <w:szCs w:val="22"/>
          <w:lang w:val="fr-FR"/>
        </w:rPr>
        <w:t>.</w:t>
      </w:r>
    </w:p>
    <w:p w14:paraId="2CA99FB9" w14:textId="77777777" w:rsidR="005B0E47" w:rsidRPr="00BB2859" w:rsidRDefault="005B0E47" w:rsidP="005B0E47">
      <w:pPr>
        <w:pStyle w:val="Style6"/>
        <w:widowControl/>
        <w:spacing w:before="5" w:line="259" w:lineRule="exact"/>
        <w:ind w:right="6336"/>
        <w:rPr>
          <w:rStyle w:val="FontStyle33"/>
          <w:sz w:val="22"/>
          <w:szCs w:val="22"/>
          <w:lang w:val="fr-FR"/>
        </w:rPr>
      </w:pPr>
      <w:r w:rsidRPr="00BB2859">
        <w:rPr>
          <w:rStyle w:val="FontStyle33"/>
          <w:sz w:val="22"/>
          <w:szCs w:val="22"/>
          <w:lang w:val="fr-FR"/>
        </w:rPr>
        <w:t>Polarisavenue 87</w:t>
      </w:r>
    </w:p>
    <w:p w14:paraId="02614AE3" w14:textId="77777777" w:rsidR="005B0E47" w:rsidRPr="00454969" w:rsidRDefault="005B0E47" w:rsidP="005B0E47">
      <w:pPr>
        <w:pStyle w:val="Style6"/>
        <w:widowControl/>
        <w:spacing w:before="5" w:line="259" w:lineRule="exact"/>
        <w:ind w:right="6336"/>
        <w:rPr>
          <w:rStyle w:val="FontStyle33"/>
          <w:sz w:val="22"/>
          <w:szCs w:val="22"/>
          <w:lang w:val="it-IT"/>
        </w:rPr>
      </w:pPr>
      <w:r w:rsidRPr="00454969">
        <w:rPr>
          <w:rStyle w:val="FontStyle33"/>
          <w:sz w:val="22"/>
          <w:szCs w:val="22"/>
          <w:lang w:val="it-IT"/>
        </w:rPr>
        <w:t>2132 JH Hoofddorp</w:t>
      </w:r>
    </w:p>
    <w:p w14:paraId="69828F4C" w14:textId="77777777" w:rsidR="005B0E47" w:rsidRPr="00454969" w:rsidRDefault="005B0E47" w:rsidP="005B0E47">
      <w:pPr>
        <w:pStyle w:val="Style6"/>
        <w:widowControl/>
        <w:spacing w:before="5" w:line="259" w:lineRule="exact"/>
        <w:ind w:right="6336"/>
        <w:rPr>
          <w:rStyle w:val="FontStyle33"/>
          <w:sz w:val="22"/>
          <w:szCs w:val="22"/>
          <w:lang w:val="it-IT"/>
        </w:rPr>
      </w:pPr>
      <w:r w:rsidRPr="00454969">
        <w:rPr>
          <w:rStyle w:val="FontStyle33"/>
          <w:sz w:val="22"/>
          <w:szCs w:val="22"/>
          <w:lang w:val="it-IT"/>
        </w:rPr>
        <w:t>The Netherlands</w:t>
      </w:r>
    </w:p>
    <w:p w14:paraId="50C05697" w14:textId="0DF6B38A" w:rsidR="002F2E30" w:rsidRDefault="002F2E30">
      <w:pPr>
        <w:tabs>
          <w:tab w:val="left" w:pos="567"/>
        </w:tabs>
        <w:rPr>
          <w:sz w:val="22"/>
        </w:rPr>
      </w:pPr>
    </w:p>
    <w:p w14:paraId="4C5274F9" w14:textId="77777777" w:rsidR="00620911" w:rsidRDefault="00620911">
      <w:pPr>
        <w:tabs>
          <w:tab w:val="left" w:pos="567"/>
        </w:tabs>
        <w:rPr>
          <w:sz w:val="22"/>
        </w:rPr>
      </w:pPr>
    </w:p>
    <w:p w14:paraId="7DC6B29F" w14:textId="77777777" w:rsidR="009B436D" w:rsidRPr="00454969" w:rsidRDefault="002F2E30" w:rsidP="009B436D">
      <w:pPr>
        <w:tabs>
          <w:tab w:val="left" w:pos="567"/>
        </w:tabs>
        <w:rPr>
          <w:noProof/>
        </w:rPr>
      </w:pPr>
      <w:r>
        <w:rPr>
          <w:b/>
          <w:sz w:val="22"/>
        </w:rPr>
        <w:t>8.</w:t>
      </w:r>
      <w:r>
        <w:rPr>
          <w:b/>
          <w:sz w:val="22"/>
        </w:rPr>
        <w:tab/>
        <w:t>NUME</w:t>
      </w:r>
      <w:smartTag w:uri="urn:schemas-microsoft-com:office:smarttags" w:element="PersonName">
        <w:r>
          <w:rPr>
            <w:b/>
            <w:sz w:val="22"/>
          </w:rPr>
          <w:t>RO</w:t>
        </w:r>
      </w:smartTag>
      <w:r>
        <w:rPr>
          <w:b/>
          <w:sz w:val="22"/>
        </w:rPr>
        <w:t xml:space="preserve">(I) </w:t>
      </w:r>
      <w:smartTag w:uri="urn:schemas-microsoft-com:office:smarttags" w:element="PersonName">
        <w:r>
          <w:rPr>
            <w:b/>
            <w:sz w:val="22"/>
          </w:rPr>
          <w:t>D</w:t>
        </w:r>
        <w:smartTag w:uri="urn:schemas-microsoft-com:office:smarttags" w:element="PersonName">
          <w:r>
            <w:rPr>
              <w:b/>
              <w:sz w:val="22"/>
            </w:rPr>
            <w:t>E</w:t>
          </w:r>
        </w:smartTag>
      </w:smartTag>
      <w:r>
        <w:rPr>
          <w:b/>
          <w:sz w:val="22"/>
        </w:rPr>
        <w:t>LL’ AUTORIZZAZIONE ALL’IMMIS</w:t>
      </w:r>
      <w:smartTag w:uri="urn:schemas-microsoft-com:office:smarttags" w:element="PersonName">
        <w:r>
          <w:rPr>
            <w:b/>
            <w:sz w:val="22"/>
          </w:rPr>
          <w:t>SI</w:t>
        </w:r>
      </w:smartTag>
      <w:r>
        <w:rPr>
          <w:b/>
          <w:sz w:val="22"/>
        </w:rPr>
        <w:t>ONE IN COMMERCIO</w:t>
      </w:r>
    </w:p>
    <w:p w14:paraId="4ABF80D0" w14:textId="77777777" w:rsidR="009B436D" w:rsidRPr="00454969" w:rsidRDefault="009B436D" w:rsidP="009B436D">
      <w:pPr>
        <w:keepNext/>
        <w:keepLines/>
        <w:tabs>
          <w:tab w:val="left" w:pos="567"/>
        </w:tabs>
        <w:rPr>
          <w:noProof/>
        </w:rPr>
      </w:pPr>
      <w:r w:rsidRPr="00454969">
        <w:rPr>
          <w:noProof/>
        </w:rPr>
        <w:lastRenderedPageBreak/>
        <w:t>EU/1/22/1697/001</w:t>
      </w:r>
    </w:p>
    <w:p w14:paraId="2FBD7990" w14:textId="77777777" w:rsidR="008E6F7A" w:rsidRPr="00454969" w:rsidRDefault="009B436D" w:rsidP="009B436D">
      <w:pPr>
        <w:keepNext/>
        <w:keepLines/>
        <w:tabs>
          <w:tab w:val="left" w:pos="567"/>
        </w:tabs>
        <w:rPr>
          <w:noProof/>
        </w:rPr>
      </w:pPr>
      <w:r w:rsidRPr="00454969">
        <w:rPr>
          <w:noProof/>
        </w:rPr>
        <w:t>EU/1/22/1697/002</w:t>
      </w:r>
    </w:p>
    <w:p w14:paraId="12ED6687" w14:textId="125E4502" w:rsidR="00A2021C" w:rsidRDefault="00A2021C" w:rsidP="009B436D">
      <w:pPr>
        <w:keepNext/>
        <w:keepLines/>
        <w:tabs>
          <w:tab w:val="left" w:pos="567"/>
        </w:tabs>
        <w:rPr>
          <w:noProof/>
        </w:rPr>
      </w:pPr>
    </w:p>
    <w:p w14:paraId="458A1B51" w14:textId="77777777" w:rsidR="00620911" w:rsidRPr="00454969" w:rsidRDefault="00620911" w:rsidP="009B436D">
      <w:pPr>
        <w:keepNext/>
        <w:keepLines/>
        <w:tabs>
          <w:tab w:val="left" w:pos="567"/>
        </w:tabs>
        <w:rPr>
          <w:noProof/>
        </w:rPr>
      </w:pPr>
    </w:p>
    <w:p w14:paraId="3882FB05" w14:textId="77777777" w:rsidR="002F2E30" w:rsidRDefault="002F2E30" w:rsidP="00EA7541">
      <w:pPr>
        <w:keepNext/>
        <w:keepLines/>
        <w:tabs>
          <w:tab w:val="left" w:pos="567"/>
        </w:tabs>
        <w:rPr>
          <w:sz w:val="22"/>
        </w:rPr>
      </w:pPr>
      <w:r>
        <w:rPr>
          <w:b/>
          <w:sz w:val="22"/>
        </w:rPr>
        <w:t>9.</w:t>
      </w:r>
      <w:r>
        <w:rPr>
          <w:b/>
          <w:sz w:val="22"/>
        </w:rPr>
        <w:tab/>
        <w:t xml:space="preserve">DATA </w:t>
      </w:r>
      <w:smartTag w:uri="urn:schemas-microsoft-com:office:smarttags" w:element="PersonName">
        <w:r>
          <w:rPr>
            <w:b/>
            <w:sz w:val="22"/>
          </w:rPr>
          <w:t>D</w:t>
        </w:r>
        <w:smartTag w:uri="urn:schemas-microsoft-com:office:smarttags" w:element="PersonName">
          <w:r>
            <w:rPr>
              <w:b/>
              <w:sz w:val="22"/>
            </w:rPr>
            <w:t>E</w:t>
          </w:r>
        </w:smartTag>
      </w:smartTag>
      <w:r>
        <w:rPr>
          <w:b/>
          <w:sz w:val="22"/>
        </w:rPr>
        <w:t>LLA PRIMA AUTORIZZAZIONE/RIN</w:t>
      </w:r>
      <w:smartTag w:uri="urn:schemas-microsoft-com:office:smarttags" w:element="PersonName">
        <w:r>
          <w:rPr>
            <w:b/>
            <w:sz w:val="22"/>
          </w:rPr>
          <w:t>NO</w:t>
        </w:r>
      </w:smartTag>
      <w:r>
        <w:rPr>
          <w:b/>
          <w:sz w:val="22"/>
        </w:rPr>
        <w:t xml:space="preserve">VO </w:t>
      </w:r>
      <w:smartTag w:uri="urn:schemas-microsoft-com:office:smarttags" w:element="PersonName">
        <w:r>
          <w:rPr>
            <w:b/>
            <w:sz w:val="22"/>
          </w:rPr>
          <w:t>D</w:t>
        </w:r>
        <w:smartTag w:uri="urn:schemas-microsoft-com:office:smarttags" w:element="PersonName">
          <w:r>
            <w:rPr>
              <w:b/>
              <w:sz w:val="22"/>
            </w:rPr>
            <w:t>E</w:t>
          </w:r>
        </w:smartTag>
      </w:smartTag>
      <w:r>
        <w:rPr>
          <w:b/>
          <w:sz w:val="22"/>
        </w:rPr>
        <w:t>LL’ AUTORIZZAZIONE</w:t>
      </w:r>
    </w:p>
    <w:p w14:paraId="13E4CE94" w14:textId="77777777" w:rsidR="002F2E30" w:rsidRDefault="002F2E30" w:rsidP="00EA7541">
      <w:pPr>
        <w:keepNext/>
        <w:keepLines/>
        <w:tabs>
          <w:tab w:val="left" w:pos="567"/>
        </w:tabs>
        <w:rPr>
          <w:sz w:val="22"/>
        </w:rPr>
      </w:pPr>
    </w:p>
    <w:p w14:paraId="4BD5BC7C" w14:textId="6DD30EE2" w:rsidR="002F2E30" w:rsidRDefault="002F2E30" w:rsidP="00EA7541">
      <w:pPr>
        <w:keepNext/>
        <w:keepLines/>
        <w:tabs>
          <w:tab w:val="left" w:pos="567"/>
        </w:tabs>
        <w:rPr>
          <w:sz w:val="22"/>
        </w:rPr>
      </w:pPr>
      <w:r>
        <w:rPr>
          <w:sz w:val="22"/>
        </w:rPr>
        <w:t xml:space="preserve">Data della prima autorizzazione: </w:t>
      </w:r>
      <w:r w:rsidR="00620911" w:rsidRPr="00620911">
        <w:rPr>
          <w:sz w:val="22"/>
        </w:rPr>
        <w:t>18 novembre 2022</w:t>
      </w:r>
    </w:p>
    <w:p w14:paraId="61ACCE24" w14:textId="77777777" w:rsidR="002F2E30" w:rsidRDefault="002F2E30" w:rsidP="00EA7541">
      <w:pPr>
        <w:keepNext/>
        <w:keepLines/>
        <w:tabs>
          <w:tab w:val="left" w:pos="567"/>
        </w:tabs>
        <w:rPr>
          <w:sz w:val="22"/>
        </w:rPr>
      </w:pPr>
    </w:p>
    <w:p w14:paraId="3D6D26E7" w14:textId="77777777" w:rsidR="00CB2652" w:rsidRDefault="00CB2652" w:rsidP="00EA7541">
      <w:pPr>
        <w:keepNext/>
        <w:keepLines/>
        <w:tabs>
          <w:tab w:val="left" w:pos="567"/>
        </w:tabs>
        <w:rPr>
          <w:sz w:val="22"/>
        </w:rPr>
      </w:pPr>
    </w:p>
    <w:p w14:paraId="1F7A2E02" w14:textId="77777777" w:rsidR="002F2E30" w:rsidRDefault="002F2E30" w:rsidP="00EA7541">
      <w:pPr>
        <w:keepNext/>
        <w:keepLines/>
        <w:tabs>
          <w:tab w:val="left" w:pos="567"/>
        </w:tabs>
        <w:rPr>
          <w:b/>
          <w:sz w:val="22"/>
        </w:rPr>
      </w:pPr>
      <w:r>
        <w:rPr>
          <w:b/>
          <w:sz w:val="22"/>
        </w:rPr>
        <w:t>10.</w:t>
      </w:r>
      <w:r>
        <w:rPr>
          <w:b/>
          <w:sz w:val="22"/>
        </w:rPr>
        <w:tab/>
        <w:t>DATA DI REVI</w:t>
      </w:r>
      <w:smartTag w:uri="urn:schemas-microsoft-com:office:smarttags" w:element="PersonName">
        <w:r>
          <w:rPr>
            <w:b/>
            <w:sz w:val="22"/>
          </w:rPr>
          <w:t>SI</w:t>
        </w:r>
      </w:smartTag>
      <w:r>
        <w:rPr>
          <w:b/>
          <w:sz w:val="22"/>
        </w:rPr>
        <w:t xml:space="preserve">ONE </w:t>
      </w:r>
      <w:smartTag w:uri="urn:schemas-microsoft-com:office:smarttags" w:element="PersonName">
        <w:r>
          <w:rPr>
            <w:b/>
            <w:sz w:val="22"/>
          </w:rPr>
          <w:t>D</w:t>
        </w:r>
        <w:smartTag w:uri="urn:schemas-microsoft-com:office:smarttags" w:element="PersonName">
          <w:r>
            <w:rPr>
              <w:b/>
              <w:sz w:val="22"/>
            </w:rPr>
            <w:t>E</w:t>
          </w:r>
        </w:smartTag>
      </w:smartTag>
      <w:r>
        <w:rPr>
          <w:b/>
          <w:sz w:val="22"/>
        </w:rPr>
        <w:t>L T</w:t>
      </w:r>
      <w:smartTag w:uri="urn:schemas-microsoft-com:office:smarttags" w:element="PersonName">
        <w:r>
          <w:rPr>
            <w:b/>
            <w:sz w:val="22"/>
          </w:rPr>
          <w:t>ES</w:t>
        </w:r>
      </w:smartTag>
      <w:r>
        <w:rPr>
          <w:b/>
          <w:sz w:val="22"/>
        </w:rPr>
        <w:t>TO</w:t>
      </w:r>
    </w:p>
    <w:p w14:paraId="2D43BE25" w14:textId="77777777" w:rsidR="002F2E30" w:rsidRDefault="002F2E30" w:rsidP="00EA7541">
      <w:pPr>
        <w:keepNext/>
        <w:keepLines/>
        <w:tabs>
          <w:tab w:val="left" w:pos="567"/>
        </w:tabs>
        <w:rPr>
          <w:sz w:val="22"/>
        </w:rPr>
      </w:pPr>
    </w:p>
    <w:p w14:paraId="51C003E3" w14:textId="77777777" w:rsidR="00EF0E57" w:rsidRDefault="00EF0E57">
      <w:pPr>
        <w:tabs>
          <w:tab w:val="left" w:pos="567"/>
        </w:tabs>
        <w:rPr>
          <w:sz w:val="22"/>
          <w:szCs w:val="22"/>
        </w:rPr>
      </w:pPr>
    </w:p>
    <w:p w14:paraId="1AE26CDB" w14:textId="46875B22" w:rsidR="007D359A" w:rsidRPr="00627809" w:rsidRDefault="00263138">
      <w:pPr>
        <w:tabs>
          <w:tab w:val="left" w:pos="567"/>
        </w:tabs>
        <w:rPr>
          <w:sz w:val="22"/>
          <w:szCs w:val="22"/>
        </w:rPr>
      </w:pPr>
      <w:r w:rsidRPr="00263138">
        <w:rPr>
          <w:sz w:val="22"/>
          <w:szCs w:val="22"/>
        </w:rPr>
        <w:t xml:space="preserve">Informazioni più dettagliate su questo medicinale sono disponibili sul sito web dell’Agenzia </w:t>
      </w:r>
      <w:r w:rsidRPr="00263138">
        <w:rPr>
          <w:noProof/>
          <w:sz w:val="22"/>
          <w:szCs w:val="22"/>
        </w:rPr>
        <w:t>europea</w:t>
      </w:r>
      <w:r w:rsidRPr="00263138">
        <w:rPr>
          <w:sz w:val="22"/>
          <w:szCs w:val="22"/>
        </w:rPr>
        <w:t xml:space="preserve"> dei </w:t>
      </w:r>
      <w:r w:rsidRPr="00263138">
        <w:rPr>
          <w:noProof/>
          <w:sz w:val="22"/>
          <w:szCs w:val="22"/>
        </w:rPr>
        <w:t>medicinali</w:t>
      </w:r>
      <w:r w:rsidRPr="00263138">
        <w:rPr>
          <w:sz w:val="22"/>
          <w:szCs w:val="22"/>
        </w:rPr>
        <w:t xml:space="preserve">: </w:t>
      </w:r>
      <w:hyperlink r:id="rId15" w:history="1">
        <w:r w:rsidRPr="00263138">
          <w:rPr>
            <w:rStyle w:val="Hyperlink"/>
            <w:sz w:val="22"/>
            <w:szCs w:val="22"/>
          </w:rPr>
          <w:t>http://www.ema.europa.eu</w:t>
        </w:r>
      </w:hyperlink>
    </w:p>
    <w:p w14:paraId="7B76D81C" w14:textId="77777777" w:rsidR="002F2E30" w:rsidRDefault="002F2E30" w:rsidP="006575D6">
      <w:pPr>
        <w:rPr>
          <w:sz w:val="22"/>
          <w:szCs w:val="22"/>
        </w:rPr>
      </w:pPr>
    </w:p>
    <w:p w14:paraId="194DA01D" w14:textId="77777777" w:rsidR="007167B1" w:rsidRDefault="007167B1" w:rsidP="007167B1">
      <w:pPr>
        <w:jc w:val="center"/>
        <w:rPr>
          <w:sz w:val="22"/>
        </w:rPr>
      </w:pPr>
    </w:p>
    <w:p w14:paraId="5204286A" w14:textId="77777777" w:rsidR="007167B1" w:rsidRDefault="007167B1" w:rsidP="007167B1">
      <w:pPr>
        <w:jc w:val="center"/>
        <w:rPr>
          <w:sz w:val="22"/>
        </w:rPr>
      </w:pPr>
    </w:p>
    <w:p w14:paraId="048F46F9" w14:textId="77777777" w:rsidR="007167B1" w:rsidRDefault="007167B1" w:rsidP="007167B1">
      <w:pPr>
        <w:jc w:val="center"/>
        <w:rPr>
          <w:sz w:val="22"/>
        </w:rPr>
      </w:pPr>
    </w:p>
    <w:p w14:paraId="07A2777B" w14:textId="77777777" w:rsidR="007167B1" w:rsidRDefault="007167B1" w:rsidP="007167B1">
      <w:pPr>
        <w:jc w:val="center"/>
        <w:rPr>
          <w:sz w:val="22"/>
        </w:rPr>
      </w:pPr>
    </w:p>
    <w:p w14:paraId="7ECE65EC" w14:textId="77777777" w:rsidR="002E064A" w:rsidRDefault="002E064A" w:rsidP="007167B1">
      <w:pPr>
        <w:ind w:right="10"/>
        <w:jc w:val="center"/>
        <w:outlineLvl w:val="0"/>
        <w:rPr>
          <w:b/>
          <w:sz w:val="22"/>
        </w:rPr>
      </w:pPr>
    </w:p>
    <w:p w14:paraId="4F29106F" w14:textId="77777777" w:rsidR="002E064A" w:rsidRDefault="002E064A" w:rsidP="007167B1">
      <w:pPr>
        <w:ind w:right="10"/>
        <w:jc w:val="center"/>
        <w:outlineLvl w:val="0"/>
        <w:rPr>
          <w:b/>
          <w:sz w:val="22"/>
        </w:rPr>
      </w:pPr>
    </w:p>
    <w:p w14:paraId="75685C58" w14:textId="77777777" w:rsidR="005B0E47" w:rsidRDefault="005B0E47" w:rsidP="007167B1">
      <w:pPr>
        <w:ind w:right="10"/>
        <w:jc w:val="center"/>
        <w:outlineLvl w:val="0"/>
        <w:rPr>
          <w:b/>
          <w:sz w:val="22"/>
        </w:rPr>
      </w:pPr>
    </w:p>
    <w:p w14:paraId="3FAB9CFF" w14:textId="77777777" w:rsidR="005B0E47" w:rsidRDefault="005B0E47" w:rsidP="007167B1">
      <w:pPr>
        <w:ind w:right="10"/>
        <w:jc w:val="center"/>
        <w:outlineLvl w:val="0"/>
        <w:rPr>
          <w:b/>
          <w:sz w:val="22"/>
        </w:rPr>
      </w:pPr>
    </w:p>
    <w:p w14:paraId="35B2B462" w14:textId="47D3C8A6" w:rsidR="00490DA8" w:rsidRDefault="00490DA8">
      <w:pPr>
        <w:rPr>
          <w:b/>
          <w:sz w:val="22"/>
        </w:rPr>
      </w:pPr>
      <w:r>
        <w:rPr>
          <w:b/>
          <w:sz w:val="22"/>
        </w:rPr>
        <w:br w:type="page"/>
      </w:r>
    </w:p>
    <w:p w14:paraId="22C56D1F" w14:textId="77777777" w:rsidR="005B0E47" w:rsidRDefault="005B0E47" w:rsidP="007167B1">
      <w:pPr>
        <w:ind w:right="10"/>
        <w:jc w:val="center"/>
        <w:outlineLvl w:val="0"/>
        <w:rPr>
          <w:b/>
          <w:sz w:val="22"/>
        </w:rPr>
      </w:pPr>
    </w:p>
    <w:p w14:paraId="23BEF3F6" w14:textId="77777777" w:rsidR="002E064A" w:rsidRDefault="002E064A" w:rsidP="007167B1">
      <w:pPr>
        <w:ind w:right="10"/>
        <w:jc w:val="center"/>
        <w:outlineLvl w:val="0"/>
        <w:rPr>
          <w:b/>
          <w:sz w:val="22"/>
        </w:rPr>
      </w:pPr>
    </w:p>
    <w:p w14:paraId="6FA1EE78" w14:textId="77777777" w:rsidR="002E064A" w:rsidRDefault="002E064A" w:rsidP="007167B1">
      <w:pPr>
        <w:ind w:right="10"/>
        <w:jc w:val="center"/>
        <w:outlineLvl w:val="0"/>
        <w:rPr>
          <w:b/>
          <w:sz w:val="22"/>
        </w:rPr>
      </w:pPr>
    </w:p>
    <w:p w14:paraId="32466416" w14:textId="77777777" w:rsidR="002E064A" w:rsidRDefault="002E064A" w:rsidP="007167B1">
      <w:pPr>
        <w:ind w:right="10"/>
        <w:jc w:val="center"/>
        <w:outlineLvl w:val="0"/>
        <w:rPr>
          <w:b/>
          <w:sz w:val="22"/>
        </w:rPr>
      </w:pPr>
    </w:p>
    <w:p w14:paraId="517A6872" w14:textId="77777777" w:rsidR="002E064A" w:rsidRDefault="002E064A" w:rsidP="007167B1">
      <w:pPr>
        <w:ind w:right="10"/>
        <w:jc w:val="center"/>
        <w:outlineLvl w:val="0"/>
        <w:rPr>
          <w:b/>
          <w:sz w:val="22"/>
        </w:rPr>
      </w:pPr>
    </w:p>
    <w:p w14:paraId="6005D00D" w14:textId="77777777" w:rsidR="002E064A" w:rsidRDefault="002E064A" w:rsidP="007167B1">
      <w:pPr>
        <w:ind w:right="10"/>
        <w:jc w:val="center"/>
        <w:outlineLvl w:val="0"/>
        <w:rPr>
          <w:b/>
          <w:sz w:val="22"/>
        </w:rPr>
      </w:pPr>
    </w:p>
    <w:p w14:paraId="5A0B7F7A" w14:textId="77777777" w:rsidR="002E064A" w:rsidRDefault="002E064A" w:rsidP="007167B1">
      <w:pPr>
        <w:ind w:right="10"/>
        <w:jc w:val="center"/>
        <w:outlineLvl w:val="0"/>
        <w:rPr>
          <w:b/>
          <w:sz w:val="22"/>
        </w:rPr>
      </w:pPr>
    </w:p>
    <w:p w14:paraId="062655B9" w14:textId="77777777" w:rsidR="002E064A" w:rsidRDefault="002E064A" w:rsidP="007167B1">
      <w:pPr>
        <w:ind w:right="10"/>
        <w:jc w:val="center"/>
        <w:outlineLvl w:val="0"/>
        <w:rPr>
          <w:b/>
          <w:sz w:val="22"/>
        </w:rPr>
      </w:pPr>
    </w:p>
    <w:p w14:paraId="07B34AFD" w14:textId="77777777" w:rsidR="002E064A" w:rsidRDefault="002E064A" w:rsidP="007167B1">
      <w:pPr>
        <w:ind w:right="10"/>
        <w:jc w:val="center"/>
        <w:outlineLvl w:val="0"/>
        <w:rPr>
          <w:b/>
          <w:sz w:val="22"/>
        </w:rPr>
      </w:pPr>
    </w:p>
    <w:p w14:paraId="045088E8" w14:textId="77777777" w:rsidR="002E064A" w:rsidRDefault="002E064A" w:rsidP="007167B1">
      <w:pPr>
        <w:ind w:right="10"/>
        <w:jc w:val="center"/>
        <w:outlineLvl w:val="0"/>
        <w:rPr>
          <w:b/>
          <w:sz w:val="22"/>
        </w:rPr>
      </w:pPr>
    </w:p>
    <w:p w14:paraId="20A0DA37" w14:textId="77777777" w:rsidR="002E064A" w:rsidRDefault="002E064A" w:rsidP="007167B1">
      <w:pPr>
        <w:ind w:right="10"/>
        <w:jc w:val="center"/>
        <w:outlineLvl w:val="0"/>
        <w:rPr>
          <w:b/>
          <w:sz w:val="22"/>
        </w:rPr>
      </w:pPr>
    </w:p>
    <w:p w14:paraId="55E030B8" w14:textId="77777777" w:rsidR="002E064A" w:rsidRDefault="002E064A" w:rsidP="007167B1">
      <w:pPr>
        <w:ind w:right="10"/>
        <w:jc w:val="center"/>
        <w:outlineLvl w:val="0"/>
        <w:rPr>
          <w:b/>
          <w:sz w:val="22"/>
        </w:rPr>
      </w:pPr>
    </w:p>
    <w:p w14:paraId="14B9DA4A" w14:textId="77777777" w:rsidR="002E064A" w:rsidRDefault="002E064A" w:rsidP="007167B1">
      <w:pPr>
        <w:ind w:right="10"/>
        <w:jc w:val="center"/>
        <w:outlineLvl w:val="0"/>
        <w:rPr>
          <w:b/>
          <w:sz w:val="22"/>
        </w:rPr>
      </w:pPr>
    </w:p>
    <w:p w14:paraId="38F7FB63" w14:textId="77777777" w:rsidR="002E064A" w:rsidRDefault="002E064A" w:rsidP="007167B1">
      <w:pPr>
        <w:ind w:right="10"/>
        <w:jc w:val="center"/>
        <w:outlineLvl w:val="0"/>
        <w:rPr>
          <w:b/>
          <w:sz w:val="22"/>
        </w:rPr>
      </w:pPr>
    </w:p>
    <w:p w14:paraId="1C73C8C7" w14:textId="77777777" w:rsidR="002E064A" w:rsidRDefault="002E064A" w:rsidP="003E2CC1">
      <w:pPr>
        <w:ind w:right="10"/>
        <w:outlineLvl w:val="0"/>
        <w:rPr>
          <w:b/>
          <w:sz w:val="22"/>
        </w:rPr>
      </w:pPr>
    </w:p>
    <w:p w14:paraId="20EA3C88" w14:textId="77777777" w:rsidR="002E064A" w:rsidRDefault="002E064A" w:rsidP="007167B1">
      <w:pPr>
        <w:ind w:right="10"/>
        <w:jc w:val="center"/>
        <w:outlineLvl w:val="0"/>
        <w:rPr>
          <w:b/>
          <w:sz w:val="22"/>
        </w:rPr>
      </w:pPr>
    </w:p>
    <w:p w14:paraId="5520F6C3" w14:textId="77777777" w:rsidR="007167B1" w:rsidRDefault="007167B1" w:rsidP="007167B1">
      <w:pPr>
        <w:ind w:right="10"/>
        <w:jc w:val="center"/>
        <w:outlineLvl w:val="0"/>
        <w:rPr>
          <w:b/>
          <w:sz w:val="22"/>
        </w:rPr>
      </w:pPr>
      <w:r>
        <w:rPr>
          <w:b/>
          <w:sz w:val="22"/>
        </w:rPr>
        <w:t>ALLEGATO II</w:t>
      </w:r>
    </w:p>
    <w:p w14:paraId="6CA76A02" w14:textId="77777777" w:rsidR="007167B1" w:rsidRDefault="007167B1" w:rsidP="007167B1">
      <w:pPr>
        <w:ind w:left="1701" w:right="10" w:hanging="567"/>
        <w:rPr>
          <w:sz w:val="22"/>
        </w:rPr>
      </w:pPr>
    </w:p>
    <w:p w14:paraId="6D9AC064" w14:textId="77777777" w:rsidR="007167B1" w:rsidRDefault="007167B1" w:rsidP="00E429BA">
      <w:pPr>
        <w:numPr>
          <w:ilvl w:val="0"/>
          <w:numId w:val="14"/>
        </w:numPr>
        <w:tabs>
          <w:tab w:val="left" w:pos="1701"/>
        </w:tabs>
        <w:ind w:left="1701" w:right="10" w:hanging="567"/>
        <w:rPr>
          <w:b/>
          <w:sz w:val="22"/>
        </w:rPr>
      </w:pPr>
      <w:r>
        <w:rPr>
          <w:b/>
          <w:sz w:val="22"/>
        </w:rPr>
        <w:t>PRODUTTORE RESPONSABILE DEL RILASCIO DEI LOTTI</w:t>
      </w:r>
    </w:p>
    <w:p w14:paraId="64D3AB4C" w14:textId="77777777" w:rsidR="007167B1" w:rsidRDefault="007167B1" w:rsidP="007167B1">
      <w:pPr>
        <w:numPr>
          <w:ilvl w:val="12"/>
          <w:numId w:val="0"/>
        </w:numPr>
        <w:ind w:left="1701" w:right="10" w:hanging="567"/>
        <w:rPr>
          <w:sz w:val="22"/>
        </w:rPr>
      </w:pPr>
    </w:p>
    <w:p w14:paraId="275F5CE6" w14:textId="77777777" w:rsidR="007167B1" w:rsidRDefault="007167B1" w:rsidP="00E429BA">
      <w:pPr>
        <w:numPr>
          <w:ilvl w:val="0"/>
          <w:numId w:val="14"/>
        </w:numPr>
        <w:tabs>
          <w:tab w:val="left" w:pos="1701"/>
        </w:tabs>
        <w:ind w:left="1701" w:right="10" w:hanging="567"/>
        <w:rPr>
          <w:b/>
          <w:sz w:val="22"/>
        </w:rPr>
      </w:pPr>
      <w:r>
        <w:rPr>
          <w:b/>
          <w:sz w:val="22"/>
        </w:rPr>
        <w:t>CONDIZIONI</w:t>
      </w:r>
      <w:r w:rsidRPr="00263138">
        <w:rPr>
          <w:b/>
        </w:rPr>
        <w:t xml:space="preserve"> </w:t>
      </w:r>
      <w:r>
        <w:rPr>
          <w:b/>
        </w:rPr>
        <w:t xml:space="preserve">O </w:t>
      </w:r>
      <w:r w:rsidRPr="00682E6D">
        <w:rPr>
          <w:b/>
        </w:rPr>
        <w:t>LIM</w:t>
      </w:r>
      <w:smartTag w:uri="urn:schemas-microsoft-com:office:smarttags" w:element="PersonName">
        <w:r w:rsidRPr="00682E6D">
          <w:rPr>
            <w:b/>
          </w:rPr>
          <w:t>IT</w:t>
        </w:r>
      </w:smartTag>
      <w:r w:rsidRPr="00682E6D">
        <w:rPr>
          <w:b/>
        </w:rPr>
        <w:t>AZIONI DI FORN</w:t>
      </w:r>
      <w:smartTag w:uri="urn:schemas-microsoft-com:office:smarttags" w:element="PersonName">
        <w:r w:rsidRPr="00682E6D">
          <w:rPr>
            <w:b/>
          </w:rPr>
          <w:t>IT</w:t>
        </w:r>
      </w:smartTag>
      <w:r w:rsidRPr="00682E6D">
        <w:rPr>
          <w:b/>
        </w:rPr>
        <w:t>URA E UTILIZZ</w:t>
      </w:r>
      <w:r>
        <w:rPr>
          <w:b/>
        </w:rPr>
        <w:t>O</w:t>
      </w:r>
    </w:p>
    <w:p w14:paraId="107BB8AD" w14:textId="77777777" w:rsidR="007167B1" w:rsidRDefault="007167B1" w:rsidP="007167B1">
      <w:pPr>
        <w:ind w:left="1701" w:right="10" w:hanging="567"/>
        <w:rPr>
          <w:sz w:val="22"/>
        </w:rPr>
      </w:pPr>
    </w:p>
    <w:p w14:paraId="75688582" w14:textId="77777777" w:rsidR="007167B1" w:rsidRPr="009F6FDE" w:rsidRDefault="007167B1" w:rsidP="007167B1">
      <w:pPr>
        <w:tabs>
          <w:tab w:val="left" w:pos="-720"/>
        </w:tabs>
        <w:suppressAutoHyphens/>
        <w:ind w:left="1701" w:right="567" w:hanging="567"/>
        <w:rPr>
          <w:b/>
          <w:sz w:val="22"/>
        </w:rPr>
      </w:pPr>
      <w:r w:rsidRPr="00682E6D">
        <w:rPr>
          <w:b/>
        </w:rPr>
        <w:t>C.</w:t>
      </w:r>
      <w:r w:rsidRPr="00682E6D">
        <w:rPr>
          <w:b/>
        </w:rPr>
        <w:tab/>
      </w:r>
      <w:r w:rsidRPr="009F6FDE">
        <w:rPr>
          <w:b/>
          <w:sz w:val="22"/>
        </w:rPr>
        <w:t>A</w:t>
      </w:r>
      <w:smartTag w:uri="urn:schemas-microsoft-com:office:smarttags" w:element="PersonName">
        <w:r w:rsidRPr="009F6FDE">
          <w:rPr>
            <w:b/>
            <w:sz w:val="22"/>
          </w:rPr>
          <w:t>LT</w:t>
        </w:r>
      </w:smartTag>
      <w:r w:rsidRPr="009F6FDE">
        <w:rPr>
          <w:b/>
          <w:sz w:val="22"/>
        </w:rPr>
        <w:t>RE CONDIZIONI E REQU</w:t>
      </w:r>
      <w:smartTag w:uri="urn:schemas-microsoft-com:office:smarttags" w:element="PersonName">
        <w:r w:rsidRPr="009F6FDE">
          <w:rPr>
            <w:b/>
            <w:sz w:val="22"/>
          </w:rPr>
          <w:t>I</w:t>
        </w:r>
        <w:smartTag w:uri="urn:schemas-microsoft-com:office:smarttags" w:element="PersonName">
          <w:r w:rsidRPr="009F6FDE">
            <w:rPr>
              <w:b/>
              <w:sz w:val="22"/>
            </w:rPr>
            <w:t>S</w:t>
          </w:r>
        </w:smartTag>
      </w:smartTag>
      <w:r w:rsidRPr="009F6FDE">
        <w:rPr>
          <w:b/>
          <w:sz w:val="22"/>
        </w:rPr>
        <w:t xml:space="preserve">ITI </w:t>
      </w:r>
      <w:smartTag w:uri="urn:schemas-microsoft-com:office:smarttags" w:element="PersonName">
        <w:r w:rsidRPr="009F6FDE">
          <w:rPr>
            <w:b/>
            <w:sz w:val="22"/>
          </w:rPr>
          <w:t>D</w:t>
        </w:r>
        <w:smartTag w:uri="urn:schemas-microsoft-com:office:smarttags" w:element="PersonName">
          <w:r w:rsidRPr="009F6FDE">
            <w:rPr>
              <w:b/>
              <w:sz w:val="22"/>
            </w:rPr>
            <w:t>E</w:t>
          </w:r>
        </w:smartTag>
      </w:smartTag>
      <w:r w:rsidRPr="009F6FDE">
        <w:rPr>
          <w:b/>
          <w:sz w:val="22"/>
        </w:rPr>
        <w:t>LL’AUTORIZZAZIONE ALL’IMM</w:t>
      </w:r>
      <w:smartTag w:uri="urn:schemas-microsoft-com:office:smarttags" w:element="PersonName">
        <w:r w:rsidRPr="009F6FDE">
          <w:rPr>
            <w:b/>
            <w:sz w:val="22"/>
          </w:rPr>
          <w:t>IS</w:t>
        </w:r>
      </w:smartTag>
      <w:smartTag w:uri="urn:schemas-microsoft-com:office:smarttags" w:element="PersonName">
        <w:r w:rsidRPr="009F6FDE">
          <w:rPr>
            <w:b/>
            <w:sz w:val="22"/>
          </w:rPr>
          <w:t>SI</w:t>
        </w:r>
      </w:smartTag>
      <w:r w:rsidRPr="009F6FDE">
        <w:rPr>
          <w:b/>
          <w:sz w:val="22"/>
        </w:rPr>
        <w:t>ONE IN COMMERCIO</w:t>
      </w:r>
    </w:p>
    <w:p w14:paraId="45D6C310" w14:textId="77777777" w:rsidR="007167B1" w:rsidRPr="009F6FDE" w:rsidRDefault="007167B1" w:rsidP="007167B1">
      <w:pPr>
        <w:tabs>
          <w:tab w:val="left" w:pos="-720"/>
        </w:tabs>
        <w:suppressAutoHyphens/>
        <w:ind w:left="1701" w:right="567" w:hanging="708"/>
        <w:rPr>
          <w:b/>
          <w:sz w:val="22"/>
        </w:rPr>
      </w:pPr>
    </w:p>
    <w:p w14:paraId="5B0619F2" w14:textId="77777777" w:rsidR="007167B1" w:rsidRPr="009F6FDE" w:rsidRDefault="007167B1" w:rsidP="007167B1">
      <w:pPr>
        <w:tabs>
          <w:tab w:val="left" w:pos="-720"/>
        </w:tabs>
        <w:suppressAutoHyphens/>
        <w:ind w:left="1701" w:right="567" w:hanging="567"/>
        <w:rPr>
          <w:b/>
          <w:sz w:val="22"/>
        </w:rPr>
      </w:pPr>
      <w:r w:rsidRPr="009F6FDE">
        <w:rPr>
          <w:b/>
          <w:sz w:val="22"/>
        </w:rPr>
        <w:t>D.</w:t>
      </w:r>
      <w:r w:rsidRPr="009F6FDE">
        <w:rPr>
          <w:b/>
          <w:sz w:val="22"/>
        </w:rPr>
        <w:tab/>
        <w:t xml:space="preserve">CONDIZIONI O LIMITAZIONI PER QUANTO RIGUARDA L’USO </w:t>
      </w:r>
      <w:smartTag w:uri="urn:schemas-microsoft-com:office:smarttags" w:element="PersonName">
        <w:r w:rsidRPr="009F6FDE">
          <w:rPr>
            <w:b/>
            <w:sz w:val="22"/>
          </w:rPr>
          <w:t>SI</w:t>
        </w:r>
      </w:smartTag>
      <w:r w:rsidRPr="009F6FDE">
        <w:rPr>
          <w:b/>
          <w:sz w:val="22"/>
        </w:rPr>
        <w:t>CU</w:t>
      </w:r>
      <w:smartTag w:uri="urn:schemas-microsoft-com:office:smarttags" w:element="PersonName">
        <w:r w:rsidRPr="009F6FDE">
          <w:rPr>
            <w:b/>
            <w:sz w:val="22"/>
          </w:rPr>
          <w:t>RO</w:t>
        </w:r>
      </w:smartTag>
      <w:r w:rsidRPr="009F6FDE">
        <w:rPr>
          <w:b/>
          <w:sz w:val="22"/>
        </w:rPr>
        <w:t xml:space="preserve"> ED EF</w:t>
      </w:r>
      <w:smartTag w:uri="urn:schemas-microsoft-com:office:smarttags" w:element="PersonName">
        <w:r w:rsidRPr="009F6FDE">
          <w:rPr>
            <w:b/>
            <w:sz w:val="22"/>
          </w:rPr>
          <w:t>FI</w:t>
        </w:r>
      </w:smartTag>
      <w:r w:rsidRPr="009F6FDE">
        <w:rPr>
          <w:b/>
          <w:sz w:val="22"/>
        </w:rPr>
        <w:t xml:space="preserve">CACE </w:t>
      </w:r>
      <w:smartTag w:uri="urn:schemas-microsoft-com:office:smarttags" w:element="PersonName">
        <w:r w:rsidRPr="009F6FDE">
          <w:rPr>
            <w:b/>
            <w:sz w:val="22"/>
          </w:rPr>
          <w:t>D</w:t>
        </w:r>
        <w:smartTag w:uri="urn:schemas-microsoft-com:office:smarttags" w:element="PersonName">
          <w:r w:rsidRPr="009F6FDE">
            <w:rPr>
              <w:b/>
              <w:sz w:val="22"/>
            </w:rPr>
            <w:t>E</w:t>
          </w:r>
        </w:smartTag>
      </w:smartTag>
      <w:r w:rsidRPr="009F6FDE">
        <w:rPr>
          <w:b/>
          <w:sz w:val="22"/>
        </w:rPr>
        <w:t>L MEDICINALE</w:t>
      </w:r>
    </w:p>
    <w:p w14:paraId="141E50A7" w14:textId="77777777" w:rsidR="007167B1" w:rsidRDefault="007167B1" w:rsidP="007167B1">
      <w:pPr>
        <w:ind w:left="1701" w:right="10" w:hanging="567"/>
        <w:rPr>
          <w:sz w:val="22"/>
        </w:rPr>
      </w:pPr>
    </w:p>
    <w:p w14:paraId="6A08D42F" w14:textId="77777777" w:rsidR="007167B1" w:rsidRDefault="007167B1" w:rsidP="007167B1">
      <w:pPr>
        <w:pStyle w:val="TitleB"/>
      </w:pPr>
      <w:r>
        <w:br w:type="page"/>
      </w:r>
      <w:r>
        <w:lastRenderedPageBreak/>
        <w:t>A.</w:t>
      </w:r>
      <w:r>
        <w:tab/>
        <w:t>PRODUTTORE RESPONSABILE DEL RILASCIO DEI LOTTI</w:t>
      </w:r>
    </w:p>
    <w:p w14:paraId="6FC0EDC8" w14:textId="77777777" w:rsidR="007167B1" w:rsidRDefault="007167B1" w:rsidP="007167B1">
      <w:pPr>
        <w:numPr>
          <w:ilvl w:val="12"/>
          <w:numId w:val="0"/>
        </w:numPr>
        <w:ind w:right="1416"/>
        <w:jc w:val="both"/>
        <w:rPr>
          <w:sz w:val="22"/>
        </w:rPr>
      </w:pPr>
    </w:p>
    <w:p w14:paraId="576F0246" w14:textId="77777777" w:rsidR="007167B1" w:rsidRDefault="007167B1" w:rsidP="007167B1">
      <w:pPr>
        <w:numPr>
          <w:ilvl w:val="12"/>
          <w:numId w:val="0"/>
        </w:numPr>
        <w:jc w:val="both"/>
        <w:outlineLvl w:val="0"/>
        <w:rPr>
          <w:sz w:val="22"/>
          <w:u w:val="single"/>
        </w:rPr>
      </w:pPr>
      <w:r>
        <w:rPr>
          <w:sz w:val="22"/>
          <w:u w:val="single"/>
        </w:rPr>
        <w:t>Nome ed indirizzo del produttore responsabile del rilascio dei lotti</w:t>
      </w:r>
    </w:p>
    <w:p w14:paraId="58B71191" w14:textId="77777777" w:rsidR="007167B1" w:rsidRDefault="007167B1" w:rsidP="007167B1">
      <w:pPr>
        <w:numPr>
          <w:ilvl w:val="12"/>
          <w:numId w:val="0"/>
        </w:numPr>
        <w:jc w:val="both"/>
        <w:rPr>
          <w:sz w:val="22"/>
        </w:rPr>
      </w:pPr>
    </w:p>
    <w:p w14:paraId="0229D53A" w14:textId="7F371B7F" w:rsidR="005B0E47" w:rsidRPr="005B0E47" w:rsidRDefault="005B0E47" w:rsidP="005B0E47">
      <w:pPr>
        <w:numPr>
          <w:ilvl w:val="12"/>
          <w:numId w:val="0"/>
        </w:numPr>
        <w:jc w:val="both"/>
        <w:rPr>
          <w:sz w:val="22"/>
          <w:lang w:val="en-GB"/>
        </w:rPr>
      </w:pPr>
      <w:r w:rsidRPr="005B0E47">
        <w:rPr>
          <w:sz w:val="22"/>
          <w:lang w:val="en-GB"/>
        </w:rPr>
        <w:t>Sun Pharmaceutical Industries Europe B.V.</w:t>
      </w:r>
    </w:p>
    <w:p w14:paraId="19E5B49D" w14:textId="77777777" w:rsidR="005B0E47" w:rsidRPr="005B0E47" w:rsidRDefault="005B0E47" w:rsidP="005B0E47">
      <w:pPr>
        <w:numPr>
          <w:ilvl w:val="12"/>
          <w:numId w:val="0"/>
        </w:numPr>
        <w:jc w:val="both"/>
        <w:rPr>
          <w:sz w:val="22"/>
          <w:lang w:val="en-GB"/>
        </w:rPr>
      </w:pPr>
      <w:r w:rsidRPr="005B0E47">
        <w:rPr>
          <w:sz w:val="22"/>
          <w:lang w:val="en-GB"/>
        </w:rPr>
        <w:t>Polarisavenue 87</w:t>
      </w:r>
    </w:p>
    <w:p w14:paraId="1C4EBAC4" w14:textId="77777777" w:rsidR="005B0E47" w:rsidRPr="005B0E47" w:rsidRDefault="005B0E47" w:rsidP="005B0E47">
      <w:pPr>
        <w:numPr>
          <w:ilvl w:val="12"/>
          <w:numId w:val="0"/>
        </w:numPr>
        <w:jc w:val="both"/>
        <w:rPr>
          <w:sz w:val="22"/>
          <w:lang w:val="en-GB"/>
        </w:rPr>
      </w:pPr>
      <w:r w:rsidRPr="005B0E47">
        <w:rPr>
          <w:sz w:val="22"/>
          <w:lang w:val="en-GB"/>
        </w:rPr>
        <w:t>2132 JH Hoofddorp</w:t>
      </w:r>
    </w:p>
    <w:p w14:paraId="135F9F83" w14:textId="77777777" w:rsidR="005B0E47" w:rsidRPr="005B0E47" w:rsidRDefault="005B0E47" w:rsidP="005B0E47">
      <w:pPr>
        <w:numPr>
          <w:ilvl w:val="12"/>
          <w:numId w:val="0"/>
        </w:numPr>
        <w:jc w:val="both"/>
        <w:rPr>
          <w:sz w:val="22"/>
          <w:lang w:val="en-GB"/>
        </w:rPr>
      </w:pPr>
      <w:r w:rsidRPr="005B0E47">
        <w:rPr>
          <w:sz w:val="22"/>
          <w:lang w:val="en-GB"/>
        </w:rPr>
        <w:t>The Netherlands</w:t>
      </w:r>
    </w:p>
    <w:p w14:paraId="567721CE" w14:textId="77777777" w:rsidR="005B0E47" w:rsidRPr="005B0E47" w:rsidRDefault="005B0E47" w:rsidP="005B0E47">
      <w:pPr>
        <w:numPr>
          <w:ilvl w:val="12"/>
          <w:numId w:val="0"/>
        </w:numPr>
        <w:jc w:val="both"/>
        <w:rPr>
          <w:sz w:val="22"/>
          <w:lang w:val="en-GB"/>
        </w:rPr>
      </w:pPr>
    </w:p>
    <w:p w14:paraId="3358C509" w14:textId="77777777" w:rsidR="005B0E47" w:rsidRPr="00454969" w:rsidRDefault="005B0E47" w:rsidP="005B0E47">
      <w:pPr>
        <w:numPr>
          <w:ilvl w:val="12"/>
          <w:numId w:val="0"/>
        </w:numPr>
        <w:jc w:val="both"/>
        <w:rPr>
          <w:sz w:val="22"/>
        </w:rPr>
      </w:pPr>
      <w:r w:rsidRPr="00454969">
        <w:rPr>
          <w:sz w:val="22"/>
        </w:rPr>
        <w:t>Terapia S.A.</w:t>
      </w:r>
    </w:p>
    <w:p w14:paraId="6F8BC501" w14:textId="77777777" w:rsidR="005B0E47" w:rsidRPr="00454969" w:rsidRDefault="005B0E47" w:rsidP="005B0E47">
      <w:pPr>
        <w:numPr>
          <w:ilvl w:val="12"/>
          <w:numId w:val="0"/>
        </w:numPr>
        <w:jc w:val="both"/>
        <w:rPr>
          <w:sz w:val="22"/>
        </w:rPr>
      </w:pPr>
      <w:r w:rsidRPr="00454969">
        <w:rPr>
          <w:sz w:val="22"/>
        </w:rPr>
        <w:t>Strada Fabricii Nr. 124</w:t>
      </w:r>
    </w:p>
    <w:p w14:paraId="6011B64A" w14:textId="77777777" w:rsidR="005B0E47" w:rsidRPr="00454969" w:rsidRDefault="005B0E47" w:rsidP="005B0E47">
      <w:pPr>
        <w:numPr>
          <w:ilvl w:val="12"/>
          <w:numId w:val="0"/>
        </w:numPr>
        <w:jc w:val="both"/>
        <w:rPr>
          <w:sz w:val="22"/>
        </w:rPr>
      </w:pPr>
      <w:r w:rsidRPr="00454969">
        <w:rPr>
          <w:sz w:val="22"/>
        </w:rPr>
        <w:t>Cluj-Napoca, 400632</w:t>
      </w:r>
    </w:p>
    <w:p w14:paraId="228B29B3" w14:textId="4E6201D1" w:rsidR="007167B1" w:rsidRDefault="005B0E47" w:rsidP="007167B1">
      <w:pPr>
        <w:numPr>
          <w:ilvl w:val="12"/>
          <w:numId w:val="0"/>
        </w:numPr>
        <w:jc w:val="both"/>
        <w:rPr>
          <w:sz w:val="22"/>
        </w:rPr>
      </w:pPr>
      <w:r w:rsidRPr="00454969">
        <w:rPr>
          <w:sz w:val="22"/>
        </w:rPr>
        <w:t>Romania</w:t>
      </w:r>
    </w:p>
    <w:p w14:paraId="20EC8D6A" w14:textId="77777777" w:rsidR="00EF0E57" w:rsidRPr="00454969" w:rsidRDefault="00EF0E57" w:rsidP="007167B1">
      <w:pPr>
        <w:numPr>
          <w:ilvl w:val="12"/>
          <w:numId w:val="0"/>
        </w:numPr>
        <w:jc w:val="both"/>
        <w:rPr>
          <w:sz w:val="22"/>
        </w:rPr>
      </w:pPr>
    </w:p>
    <w:p w14:paraId="4FCB7252" w14:textId="77777777" w:rsidR="007167B1" w:rsidRPr="00454969" w:rsidRDefault="007167B1" w:rsidP="007167B1">
      <w:pPr>
        <w:numPr>
          <w:ilvl w:val="12"/>
          <w:numId w:val="0"/>
        </w:numPr>
        <w:jc w:val="both"/>
        <w:rPr>
          <w:sz w:val="22"/>
        </w:rPr>
      </w:pPr>
    </w:p>
    <w:p w14:paraId="4AED99C4" w14:textId="77777777" w:rsidR="007167B1" w:rsidRDefault="007167B1" w:rsidP="007167B1">
      <w:pPr>
        <w:pStyle w:val="TitleB"/>
      </w:pPr>
      <w:r>
        <w:t>B.</w:t>
      </w:r>
      <w:r>
        <w:tab/>
        <w:t>CONDIZIONI</w:t>
      </w:r>
      <w:r w:rsidRPr="00436FCD">
        <w:rPr>
          <w:b w:val="0"/>
        </w:rPr>
        <w:t xml:space="preserve"> </w:t>
      </w:r>
      <w:r w:rsidRPr="00436FCD">
        <w:t>O LIM</w:t>
      </w:r>
      <w:smartTag w:uri="urn:schemas-microsoft-com:office:smarttags" w:element="PersonName">
        <w:r w:rsidRPr="00436FCD">
          <w:t>IT</w:t>
        </w:r>
      </w:smartTag>
      <w:r w:rsidRPr="00436FCD">
        <w:t>AZIONI DI FORN</w:t>
      </w:r>
      <w:smartTag w:uri="urn:schemas-microsoft-com:office:smarttags" w:element="PersonName">
        <w:r w:rsidRPr="00436FCD">
          <w:t>IT</w:t>
        </w:r>
      </w:smartTag>
      <w:r w:rsidRPr="00436FCD">
        <w:t>URA E UTILIZZO</w:t>
      </w:r>
    </w:p>
    <w:p w14:paraId="1830D636" w14:textId="77777777" w:rsidR="007167B1" w:rsidRDefault="007167B1" w:rsidP="007167B1">
      <w:pPr>
        <w:numPr>
          <w:ilvl w:val="12"/>
          <w:numId w:val="0"/>
        </w:numPr>
        <w:rPr>
          <w:sz w:val="22"/>
        </w:rPr>
      </w:pPr>
    </w:p>
    <w:p w14:paraId="24969F93" w14:textId="77777777" w:rsidR="007167B1" w:rsidRDefault="007167B1" w:rsidP="007167B1">
      <w:pPr>
        <w:numPr>
          <w:ilvl w:val="12"/>
          <w:numId w:val="0"/>
        </w:numPr>
        <w:rPr>
          <w:sz w:val="22"/>
        </w:rPr>
      </w:pPr>
      <w:r>
        <w:rPr>
          <w:sz w:val="22"/>
        </w:rPr>
        <w:t>Medicinale soggetto a prescrizione medica.</w:t>
      </w:r>
    </w:p>
    <w:p w14:paraId="41748898" w14:textId="77777777" w:rsidR="007167B1" w:rsidRDefault="007167B1" w:rsidP="007167B1">
      <w:pPr>
        <w:numPr>
          <w:ilvl w:val="12"/>
          <w:numId w:val="0"/>
        </w:numPr>
        <w:rPr>
          <w:sz w:val="22"/>
        </w:rPr>
      </w:pPr>
    </w:p>
    <w:p w14:paraId="2EA8FFEB" w14:textId="77777777" w:rsidR="007167B1" w:rsidRDefault="007167B1" w:rsidP="007167B1">
      <w:pPr>
        <w:ind w:right="-1"/>
        <w:jc w:val="both"/>
        <w:rPr>
          <w:sz w:val="22"/>
        </w:rPr>
      </w:pPr>
    </w:p>
    <w:p w14:paraId="246EA5E7" w14:textId="77777777" w:rsidR="007167B1" w:rsidRDefault="007167B1" w:rsidP="007167B1">
      <w:pPr>
        <w:pStyle w:val="TitleB"/>
      </w:pPr>
      <w:r w:rsidRPr="00682E6D">
        <w:t>C.</w:t>
      </w:r>
      <w:r w:rsidRPr="00682E6D">
        <w:tab/>
      </w:r>
      <w:r>
        <w:t>A</w:t>
      </w:r>
      <w:smartTag w:uri="urn:schemas-microsoft-com:office:smarttags" w:element="PersonName">
        <w:r>
          <w:t>LT</w:t>
        </w:r>
      </w:smartTag>
      <w:r>
        <w:t>RE CONDIZIONI E REQU</w:t>
      </w:r>
      <w:smartTag w:uri="urn:schemas-microsoft-com:office:smarttags" w:element="PersonName">
        <w:r>
          <w:t>I</w:t>
        </w:r>
        <w:smartTag w:uri="urn:schemas-microsoft-com:office:smarttags" w:element="PersonName">
          <w:r>
            <w:t>S</w:t>
          </w:r>
        </w:smartTag>
      </w:smartTag>
      <w:r>
        <w:t xml:space="preserve">ITI </w:t>
      </w:r>
      <w:smartTag w:uri="urn:schemas-microsoft-com:office:smarttags" w:element="PersonName">
        <w:r w:rsidRPr="00682E6D">
          <w:t>D</w:t>
        </w:r>
        <w:smartTag w:uri="urn:schemas-microsoft-com:office:smarttags" w:element="PersonName">
          <w:r w:rsidRPr="00682E6D">
            <w:t>E</w:t>
          </w:r>
        </w:smartTag>
      </w:smartTag>
      <w:r w:rsidRPr="00682E6D">
        <w:t>LL’AUTORIZZAZIONE ALL’IMM</w:t>
      </w:r>
      <w:smartTag w:uri="urn:schemas-microsoft-com:office:smarttags" w:element="PersonName">
        <w:r w:rsidRPr="00682E6D">
          <w:t>IS</w:t>
        </w:r>
      </w:smartTag>
      <w:smartTag w:uri="urn:schemas-microsoft-com:office:smarttags" w:element="PersonName">
        <w:r w:rsidRPr="00682E6D">
          <w:t>SI</w:t>
        </w:r>
      </w:smartTag>
      <w:r>
        <w:t>ONE IN COMMERCIO</w:t>
      </w:r>
    </w:p>
    <w:p w14:paraId="43DF45FE" w14:textId="77777777" w:rsidR="007167B1" w:rsidRDefault="007167B1" w:rsidP="007167B1">
      <w:pPr>
        <w:ind w:right="-1"/>
        <w:jc w:val="both"/>
        <w:rPr>
          <w:sz w:val="22"/>
        </w:rPr>
      </w:pPr>
    </w:p>
    <w:p w14:paraId="678CE827" w14:textId="77777777" w:rsidR="007167B1" w:rsidRPr="006C13BB" w:rsidRDefault="007167B1" w:rsidP="00E429BA">
      <w:pPr>
        <w:numPr>
          <w:ilvl w:val="0"/>
          <w:numId w:val="23"/>
        </w:numPr>
        <w:tabs>
          <w:tab w:val="left" w:pos="567"/>
        </w:tabs>
        <w:spacing w:line="260" w:lineRule="exact"/>
        <w:ind w:left="284" w:right="-1" w:hanging="284"/>
        <w:rPr>
          <w:b/>
        </w:rPr>
      </w:pPr>
      <w:r w:rsidRPr="006C13BB">
        <w:rPr>
          <w:b/>
        </w:rPr>
        <w:t xml:space="preserve">Rapporti </w:t>
      </w:r>
      <w:r w:rsidR="00CD2C73">
        <w:rPr>
          <w:b/>
        </w:rPr>
        <w:t>P</w:t>
      </w:r>
      <w:r w:rsidRPr="006C13BB">
        <w:rPr>
          <w:b/>
        </w:rPr>
        <w:t xml:space="preserve">eriodici di </w:t>
      </w:r>
      <w:r w:rsidR="00CD2C73">
        <w:rPr>
          <w:b/>
        </w:rPr>
        <w:t>A</w:t>
      </w:r>
      <w:r w:rsidRPr="006C13BB">
        <w:rPr>
          <w:b/>
        </w:rPr>
        <w:t xml:space="preserve">ggiornamento sulla </w:t>
      </w:r>
      <w:r w:rsidR="00CD2C73">
        <w:rPr>
          <w:b/>
        </w:rPr>
        <w:t>S</w:t>
      </w:r>
      <w:r w:rsidRPr="006C13BB">
        <w:rPr>
          <w:b/>
        </w:rPr>
        <w:t>icurezza</w:t>
      </w:r>
      <w:r w:rsidR="009E3DEB">
        <w:rPr>
          <w:b/>
        </w:rPr>
        <w:t xml:space="preserve"> (PSUR)</w:t>
      </w:r>
    </w:p>
    <w:p w14:paraId="23B319EE" w14:textId="77777777" w:rsidR="007167B1" w:rsidRDefault="007167B1" w:rsidP="007167B1">
      <w:pPr>
        <w:suppressAutoHyphens/>
      </w:pPr>
    </w:p>
    <w:p w14:paraId="28F6794F" w14:textId="77777777" w:rsidR="007167B1" w:rsidRPr="00D56005" w:rsidRDefault="003E2CC1" w:rsidP="007167B1">
      <w:pPr>
        <w:suppressAutoHyphens/>
        <w:rPr>
          <w:color w:val="000000"/>
          <w:sz w:val="22"/>
          <w:szCs w:val="22"/>
        </w:rPr>
      </w:pPr>
      <w:r w:rsidRPr="007C2464">
        <w:rPr>
          <w:sz w:val="22"/>
        </w:rPr>
        <w:t xml:space="preserve">I requisiti per la presentazione degli </w:t>
      </w:r>
      <w:r w:rsidR="00CD2C73" w:rsidRPr="00CD2C73">
        <w:rPr>
          <w:sz w:val="22"/>
        </w:rPr>
        <w:t xml:space="preserve">rapporti periodici di aggiornamento sulla sicurezza </w:t>
      </w:r>
      <w:r w:rsidRPr="007C2464">
        <w:rPr>
          <w:sz w:val="22"/>
        </w:rPr>
        <w:t>per questo medicinale sono definiti nell’elenco delle date di riferimento per l’Unione europea (elenco EURD) di cui all’articolo 107</w:t>
      </w:r>
      <w:r w:rsidR="00CD2C73">
        <w:rPr>
          <w:sz w:val="22"/>
        </w:rPr>
        <w:t> </w:t>
      </w:r>
      <w:r w:rsidRPr="007C2464">
        <w:rPr>
          <w:i/>
          <w:sz w:val="22"/>
        </w:rPr>
        <w:t>quater</w:t>
      </w:r>
      <w:r w:rsidRPr="007C2464">
        <w:rPr>
          <w:sz w:val="22"/>
        </w:rPr>
        <w:t>, paragrafo 7, della Direttiva 2001/83/CE e successive modifiche, pubblicato sul sito web dell'Agenzia europea dei medicinali.</w:t>
      </w:r>
      <w:r w:rsidDel="003E2CC1">
        <w:rPr>
          <w:sz w:val="22"/>
          <w:szCs w:val="22"/>
        </w:rPr>
        <w:t xml:space="preserve"> </w:t>
      </w:r>
    </w:p>
    <w:p w14:paraId="129887DF" w14:textId="2DF9D0DC" w:rsidR="007167B1" w:rsidRDefault="007167B1" w:rsidP="007167B1">
      <w:pPr>
        <w:suppressAutoHyphens/>
        <w:rPr>
          <w:color w:val="000000"/>
          <w:sz w:val="22"/>
          <w:szCs w:val="22"/>
        </w:rPr>
      </w:pPr>
    </w:p>
    <w:p w14:paraId="63CE47FC" w14:textId="77777777" w:rsidR="00EF0E57" w:rsidRDefault="00EF0E57" w:rsidP="007167B1">
      <w:pPr>
        <w:suppressAutoHyphens/>
        <w:rPr>
          <w:color w:val="000000"/>
          <w:sz w:val="22"/>
          <w:szCs w:val="22"/>
        </w:rPr>
      </w:pPr>
    </w:p>
    <w:p w14:paraId="00A12406" w14:textId="77777777" w:rsidR="007167B1" w:rsidRDefault="007167B1" w:rsidP="007167B1">
      <w:pPr>
        <w:pStyle w:val="TitleB"/>
      </w:pPr>
      <w:r>
        <w:t>D</w:t>
      </w:r>
      <w:r w:rsidRPr="00682E6D">
        <w:t>.</w:t>
      </w:r>
      <w:r w:rsidRPr="00682E6D">
        <w:tab/>
      </w:r>
      <w:r>
        <w:t xml:space="preserve">CONDIZIONI O LIMITAZIONI PER QUANTO RIGUARDA L’USO </w:t>
      </w:r>
      <w:smartTag w:uri="urn:schemas-microsoft-com:office:smarttags" w:element="PersonName">
        <w:r>
          <w:t>SI</w:t>
        </w:r>
      </w:smartTag>
      <w:r>
        <w:t>CU</w:t>
      </w:r>
      <w:smartTag w:uri="urn:schemas-microsoft-com:office:smarttags" w:element="PersonName">
        <w:r>
          <w:t>RO</w:t>
        </w:r>
      </w:smartTag>
      <w:r>
        <w:t xml:space="preserve"> ED EF</w:t>
      </w:r>
      <w:smartTag w:uri="urn:schemas-microsoft-com:office:smarttags" w:element="PersonName">
        <w:r>
          <w:t>FI</w:t>
        </w:r>
      </w:smartTag>
      <w:r>
        <w:t xml:space="preserve">CACE </w:t>
      </w:r>
      <w:smartTag w:uri="urn:schemas-microsoft-com:office:smarttags" w:element="PersonName">
        <w:r>
          <w:t>D</w:t>
        </w:r>
        <w:smartTag w:uri="urn:schemas-microsoft-com:office:smarttags" w:element="PersonName">
          <w:r>
            <w:t>E</w:t>
          </w:r>
        </w:smartTag>
      </w:smartTag>
      <w:r>
        <w:t>L MEDICINALE</w:t>
      </w:r>
    </w:p>
    <w:p w14:paraId="40EF9B86" w14:textId="77777777" w:rsidR="007167B1" w:rsidRPr="004D3601" w:rsidRDefault="007167B1" w:rsidP="007167B1">
      <w:pPr>
        <w:suppressAutoHyphens/>
        <w:rPr>
          <w:color w:val="000000"/>
          <w:sz w:val="22"/>
          <w:szCs w:val="22"/>
        </w:rPr>
      </w:pPr>
    </w:p>
    <w:p w14:paraId="432E3700" w14:textId="77777777" w:rsidR="007167B1" w:rsidRPr="00D53D14" w:rsidRDefault="007167B1" w:rsidP="00E429BA">
      <w:pPr>
        <w:pStyle w:val="EMEABodyText"/>
        <w:numPr>
          <w:ilvl w:val="0"/>
          <w:numId w:val="23"/>
        </w:numPr>
        <w:tabs>
          <w:tab w:val="left" w:pos="567"/>
        </w:tabs>
        <w:ind w:left="0" w:firstLine="0"/>
        <w:rPr>
          <w:b/>
          <w:i/>
          <w:lang w:val="it-IT"/>
        </w:rPr>
      </w:pPr>
      <w:r w:rsidRPr="00D53D14">
        <w:rPr>
          <w:b/>
          <w:noProof/>
          <w:szCs w:val="24"/>
          <w:lang w:val="it-IT"/>
        </w:rPr>
        <w:t xml:space="preserve">Piano di </w:t>
      </w:r>
      <w:r w:rsidR="00CD2C73">
        <w:rPr>
          <w:b/>
          <w:noProof/>
          <w:szCs w:val="24"/>
          <w:lang w:val="it-IT"/>
        </w:rPr>
        <w:t>G</w:t>
      </w:r>
      <w:r w:rsidRPr="00D53D14">
        <w:rPr>
          <w:b/>
          <w:noProof/>
          <w:szCs w:val="24"/>
          <w:lang w:val="it-IT"/>
        </w:rPr>
        <w:t xml:space="preserve">estione del </w:t>
      </w:r>
      <w:r w:rsidR="00CD2C73">
        <w:rPr>
          <w:b/>
          <w:noProof/>
          <w:szCs w:val="24"/>
          <w:lang w:val="it-IT"/>
        </w:rPr>
        <w:t>R</w:t>
      </w:r>
      <w:r w:rsidRPr="00D53D14">
        <w:rPr>
          <w:b/>
          <w:noProof/>
          <w:szCs w:val="24"/>
          <w:lang w:val="it-IT"/>
        </w:rPr>
        <w:t>ischio</w:t>
      </w:r>
      <w:r w:rsidRPr="00D53D14">
        <w:rPr>
          <w:b/>
          <w:i/>
          <w:lang w:val="it-IT"/>
        </w:rPr>
        <w:t xml:space="preserve"> </w:t>
      </w:r>
      <w:r w:rsidRPr="00D53D14">
        <w:rPr>
          <w:b/>
          <w:noProof/>
          <w:szCs w:val="24"/>
          <w:lang w:val="it-IT"/>
        </w:rPr>
        <w:t>(RMP</w:t>
      </w:r>
      <w:r w:rsidRPr="00D53D14">
        <w:rPr>
          <w:b/>
          <w:lang w:val="it-IT"/>
        </w:rPr>
        <w:t>)</w:t>
      </w:r>
    </w:p>
    <w:p w14:paraId="5F00DFB4" w14:textId="77777777" w:rsidR="007167B1" w:rsidRPr="004D3601" w:rsidRDefault="007167B1" w:rsidP="007167B1">
      <w:pPr>
        <w:autoSpaceDE w:val="0"/>
        <w:autoSpaceDN w:val="0"/>
        <w:adjustRightInd w:val="0"/>
        <w:spacing w:line="240" w:lineRule="atLeast"/>
        <w:rPr>
          <w:i/>
          <w:sz w:val="22"/>
          <w:szCs w:val="22"/>
        </w:rPr>
      </w:pPr>
    </w:p>
    <w:p w14:paraId="3F92DB07" w14:textId="77777777" w:rsidR="007167B1" w:rsidRPr="00354E6A" w:rsidRDefault="007167B1" w:rsidP="00354E6A">
      <w:pPr>
        <w:tabs>
          <w:tab w:val="left" w:pos="0"/>
        </w:tabs>
        <w:ind w:right="567"/>
        <w:rPr>
          <w:sz w:val="22"/>
          <w:lang w:eastAsia="it-IT" w:bidi="it-IT"/>
        </w:rPr>
      </w:pPr>
      <w:r w:rsidRPr="00910D92">
        <w:rPr>
          <w:sz w:val="22"/>
          <w:szCs w:val="22"/>
        </w:rPr>
        <w:t xml:space="preserve">Il titolare dell’autorizzazione all'immissione in commercio </w:t>
      </w:r>
      <w:r w:rsidRPr="00910D92">
        <w:rPr>
          <w:sz w:val="22"/>
          <w:szCs w:val="22"/>
          <w:lang w:eastAsia="it-IT"/>
        </w:rPr>
        <w:t xml:space="preserve">deve effettuare </w:t>
      </w:r>
      <w:r w:rsidRPr="00910D92">
        <w:rPr>
          <w:sz w:val="22"/>
          <w:szCs w:val="22"/>
        </w:rPr>
        <w:t xml:space="preserve">le attività e </w:t>
      </w:r>
      <w:r w:rsidR="009E3DEB">
        <w:rPr>
          <w:sz w:val="22"/>
          <w:szCs w:val="22"/>
        </w:rPr>
        <w:t>le azioni</w:t>
      </w:r>
      <w:r w:rsidRPr="00910D92">
        <w:rPr>
          <w:sz w:val="22"/>
          <w:szCs w:val="22"/>
        </w:rPr>
        <w:t xml:space="preserve"> di farmacovigilanza richiest</w:t>
      </w:r>
      <w:r w:rsidR="009E3DEB">
        <w:rPr>
          <w:sz w:val="22"/>
          <w:szCs w:val="22"/>
        </w:rPr>
        <w:t>e</w:t>
      </w:r>
      <w:r w:rsidRPr="00910D92">
        <w:rPr>
          <w:sz w:val="22"/>
          <w:szCs w:val="22"/>
        </w:rPr>
        <w:t xml:space="preserve"> e dettagliat</w:t>
      </w:r>
      <w:r w:rsidR="009E3DEB">
        <w:rPr>
          <w:sz w:val="22"/>
          <w:szCs w:val="22"/>
        </w:rPr>
        <w:t>e</w:t>
      </w:r>
      <w:r w:rsidRPr="00910D92">
        <w:rPr>
          <w:sz w:val="22"/>
          <w:szCs w:val="22"/>
        </w:rPr>
        <w:t xml:space="preserve"> nel RMP </w:t>
      </w:r>
      <w:r w:rsidR="009E3DEB">
        <w:rPr>
          <w:sz w:val="22"/>
          <w:szCs w:val="22"/>
        </w:rPr>
        <w:t>approva</w:t>
      </w:r>
      <w:r w:rsidRPr="00910D92">
        <w:rPr>
          <w:sz w:val="22"/>
          <w:szCs w:val="22"/>
        </w:rPr>
        <w:t xml:space="preserve">to e presentato nel modulo 1.8.2 dell’autorizzazione all'immissione in commercio e </w:t>
      </w:r>
      <w:r w:rsidR="009E3DEB">
        <w:rPr>
          <w:sz w:val="22"/>
          <w:szCs w:val="22"/>
        </w:rPr>
        <w:t xml:space="preserve">in ogni </w:t>
      </w:r>
      <w:r w:rsidRPr="00910D92">
        <w:rPr>
          <w:sz w:val="22"/>
          <w:szCs w:val="22"/>
        </w:rPr>
        <w:t>successivo aggiornamento concordato del RMP.</w:t>
      </w:r>
    </w:p>
    <w:p w14:paraId="7FE95ED3" w14:textId="77777777" w:rsidR="007167B1" w:rsidRPr="004D3601" w:rsidRDefault="007167B1" w:rsidP="007167B1">
      <w:pPr>
        <w:ind w:right="-1"/>
        <w:rPr>
          <w:bCs/>
          <w:sz w:val="22"/>
          <w:szCs w:val="22"/>
        </w:rPr>
      </w:pPr>
    </w:p>
    <w:p w14:paraId="36E7C934" w14:textId="77777777" w:rsidR="007167B1" w:rsidRPr="004D3601" w:rsidRDefault="007167B1" w:rsidP="007167B1">
      <w:pPr>
        <w:ind w:right="-1"/>
        <w:rPr>
          <w:bCs/>
          <w:sz w:val="22"/>
          <w:szCs w:val="22"/>
        </w:rPr>
      </w:pPr>
    </w:p>
    <w:p w14:paraId="751E8FCD" w14:textId="77777777" w:rsidR="007167B1" w:rsidRDefault="009E3DEB" w:rsidP="007167B1">
      <w:pPr>
        <w:ind w:right="-1"/>
        <w:rPr>
          <w:bCs/>
          <w:sz w:val="22"/>
          <w:szCs w:val="22"/>
        </w:rPr>
      </w:pPr>
      <w:r>
        <w:rPr>
          <w:bCs/>
          <w:sz w:val="22"/>
          <w:szCs w:val="22"/>
        </w:rPr>
        <w:t xml:space="preserve">Il </w:t>
      </w:r>
      <w:r w:rsidR="007167B1">
        <w:rPr>
          <w:bCs/>
          <w:sz w:val="22"/>
          <w:szCs w:val="22"/>
        </w:rPr>
        <w:t xml:space="preserve">RMP </w:t>
      </w:r>
      <w:r w:rsidR="007167B1" w:rsidRPr="004D3601">
        <w:rPr>
          <w:bCs/>
          <w:sz w:val="22"/>
          <w:szCs w:val="22"/>
        </w:rPr>
        <w:t>aggiornato deve essere presentato:</w:t>
      </w:r>
    </w:p>
    <w:p w14:paraId="307FA95A" w14:textId="77777777" w:rsidR="007167B1" w:rsidRPr="00627809" w:rsidRDefault="007167B1" w:rsidP="00E429BA">
      <w:pPr>
        <w:numPr>
          <w:ilvl w:val="0"/>
          <w:numId w:val="24"/>
        </w:numPr>
        <w:suppressLineNumbers/>
        <w:tabs>
          <w:tab w:val="clear" w:pos="720"/>
        </w:tabs>
        <w:spacing w:line="260" w:lineRule="exact"/>
        <w:ind w:left="567" w:right="-1" w:hanging="567"/>
        <w:rPr>
          <w:bCs/>
          <w:sz w:val="22"/>
          <w:szCs w:val="22"/>
        </w:rPr>
      </w:pPr>
      <w:r w:rsidRPr="00EC5E97">
        <w:rPr>
          <w:iCs/>
          <w:noProof/>
          <w:sz w:val="22"/>
          <w:szCs w:val="22"/>
        </w:rPr>
        <w:t>su richiesta dell’Agenzia europea per i medicinali;</w:t>
      </w:r>
    </w:p>
    <w:p w14:paraId="2C90C188" w14:textId="77777777" w:rsidR="007167B1" w:rsidRPr="004D3601" w:rsidRDefault="007167B1" w:rsidP="00E429BA">
      <w:pPr>
        <w:numPr>
          <w:ilvl w:val="0"/>
          <w:numId w:val="16"/>
        </w:numPr>
        <w:tabs>
          <w:tab w:val="clear" w:pos="720"/>
        </w:tabs>
        <w:ind w:left="567" w:right="-1" w:hanging="567"/>
        <w:rPr>
          <w:bCs/>
          <w:sz w:val="22"/>
          <w:szCs w:val="22"/>
        </w:rPr>
      </w:pPr>
      <w:r w:rsidRPr="00EC5E97">
        <w:rPr>
          <w:iCs/>
          <w:noProof/>
          <w:sz w:val="22"/>
          <w:szCs w:val="22"/>
        </w:rPr>
        <w:t>ogni volta che il sistema di gestione del rischio è modificato, in particolare a seguito del ricevimento di nuove informazioni</w:t>
      </w:r>
      <w:r w:rsidRPr="00EC5E97">
        <w:rPr>
          <w:noProof/>
          <w:sz w:val="22"/>
          <w:szCs w:val="22"/>
        </w:rPr>
        <w:t xml:space="preserve"> che possono portare a un cambiamento significativo del profilo beneficio/rischio o al risultato del raggiungimento di un importante obiettivo (di farmacovigilanza o di minimizzazione del rischio).</w:t>
      </w:r>
    </w:p>
    <w:p w14:paraId="485D3E18" w14:textId="77777777" w:rsidR="007167B1" w:rsidRDefault="007167B1" w:rsidP="007167B1">
      <w:pPr>
        <w:ind w:right="566"/>
        <w:rPr>
          <w:sz w:val="22"/>
        </w:rPr>
      </w:pPr>
    </w:p>
    <w:p w14:paraId="3C2407B2" w14:textId="77777777" w:rsidR="007167B1" w:rsidRDefault="007167B1" w:rsidP="007167B1">
      <w:pPr>
        <w:suppressAutoHyphens/>
        <w:rPr>
          <w:sz w:val="22"/>
        </w:rPr>
      </w:pPr>
      <w:r>
        <w:rPr>
          <w:sz w:val="22"/>
        </w:rPr>
        <w:br w:type="page"/>
      </w:r>
    </w:p>
    <w:p w14:paraId="4D47FD7F" w14:textId="77777777" w:rsidR="007167B1" w:rsidRDefault="007167B1" w:rsidP="007167B1">
      <w:pPr>
        <w:suppressAutoHyphens/>
        <w:rPr>
          <w:sz w:val="22"/>
        </w:rPr>
      </w:pPr>
    </w:p>
    <w:p w14:paraId="5DD4D610" w14:textId="77777777" w:rsidR="007167B1" w:rsidRDefault="007167B1" w:rsidP="007167B1">
      <w:pPr>
        <w:suppressAutoHyphens/>
        <w:rPr>
          <w:sz w:val="22"/>
        </w:rPr>
      </w:pPr>
    </w:p>
    <w:p w14:paraId="4925175A" w14:textId="77777777" w:rsidR="007167B1" w:rsidRDefault="007167B1" w:rsidP="007167B1">
      <w:pPr>
        <w:suppressAutoHyphens/>
        <w:rPr>
          <w:sz w:val="22"/>
        </w:rPr>
      </w:pPr>
    </w:p>
    <w:p w14:paraId="2EFDB4FB" w14:textId="77777777" w:rsidR="007167B1" w:rsidRDefault="007167B1" w:rsidP="007167B1">
      <w:pPr>
        <w:suppressAutoHyphens/>
        <w:rPr>
          <w:sz w:val="22"/>
        </w:rPr>
      </w:pPr>
    </w:p>
    <w:p w14:paraId="5614E07E" w14:textId="77777777" w:rsidR="007167B1" w:rsidRDefault="007167B1" w:rsidP="007167B1">
      <w:pPr>
        <w:suppressAutoHyphens/>
        <w:rPr>
          <w:sz w:val="22"/>
        </w:rPr>
      </w:pPr>
    </w:p>
    <w:p w14:paraId="79F51D68" w14:textId="77777777" w:rsidR="007167B1" w:rsidRDefault="007167B1" w:rsidP="007167B1">
      <w:pPr>
        <w:suppressAutoHyphens/>
        <w:rPr>
          <w:sz w:val="22"/>
        </w:rPr>
      </w:pPr>
    </w:p>
    <w:p w14:paraId="4B76249A" w14:textId="77777777" w:rsidR="007167B1" w:rsidRDefault="007167B1" w:rsidP="007167B1">
      <w:pPr>
        <w:suppressAutoHyphens/>
        <w:rPr>
          <w:sz w:val="22"/>
        </w:rPr>
      </w:pPr>
    </w:p>
    <w:p w14:paraId="0E6711AC" w14:textId="77777777" w:rsidR="007167B1" w:rsidRDefault="007167B1" w:rsidP="007167B1">
      <w:pPr>
        <w:suppressAutoHyphens/>
        <w:rPr>
          <w:sz w:val="22"/>
        </w:rPr>
      </w:pPr>
    </w:p>
    <w:p w14:paraId="231DB247" w14:textId="77777777" w:rsidR="007167B1" w:rsidRDefault="007167B1" w:rsidP="007167B1">
      <w:pPr>
        <w:suppressAutoHyphens/>
        <w:rPr>
          <w:sz w:val="22"/>
        </w:rPr>
      </w:pPr>
    </w:p>
    <w:p w14:paraId="454D0983" w14:textId="77777777" w:rsidR="007167B1" w:rsidRDefault="007167B1" w:rsidP="007167B1">
      <w:pPr>
        <w:suppressAutoHyphens/>
        <w:rPr>
          <w:sz w:val="22"/>
        </w:rPr>
      </w:pPr>
    </w:p>
    <w:p w14:paraId="3772B783" w14:textId="77777777" w:rsidR="007167B1" w:rsidRDefault="007167B1" w:rsidP="007167B1">
      <w:pPr>
        <w:suppressAutoHyphens/>
        <w:rPr>
          <w:sz w:val="22"/>
        </w:rPr>
      </w:pPr>
    </w:p>
    <w:p w14:paraId="46F6FD06" w14:textId="77777777" w:rsidR="007167B1" w:rsidRDefault="007167B1" w:rsidP="007167B1">
      <w:pPr>
        <w:suppressAutoHyphens/>
        <w:rPr>
          <w:sz w:val="22"/>
        </w:rPr>
      </w:pPr>
    </w:p>
    <w:p w14:paraId="0C55A041" w14:textId="77777777" w:rsidR="007167B1" w:rsidRDefault="007167B1" w:rsidP="007167B1">
      <w:pPr>
        <w:suppressAutoHyphens/>
        <w:rPr>
          <w:sz w:val="22"/>
        </w:rPr>
      </w:pPr>
    </w:p>
    <w:p w14:paraId="4BF1A59E" w14:textId="77777777" w:rsidR="007167B1" w:rsidRDefault="007167B1" w:rsidP="007167B1">
      <w:pPr>
        <w:suppressAutoHyphens/>
        <w:rPr>
          <w:sz w:val="22"/>
        </w:rPr>
      </w:pPr>
    </w:p>
    <w:p w14:paraId="106B8D98" w14:textId="77777777" w:rsidR="007167B1" w:rsidRDefault="007167B1" w:rsidP="007167B1">
      <w:pPr>
        <w:suppressAutoHyphens/>
        <w:rPr>
          <w:sz w:val="22"/>
        </w:rPr>
      </w:pPr>
    </w:p>
    <w:p w14:paraId="0923C8FA" w14:textId="77777777" w:rsidR="007167B1" w:rsidRDefault="007167B1" w:rsidP="007167B1">
      <w:pPr>
        <w:suppressAutoHyphens/>
        <w:rPr>
          <w:sz w:val="22"/>
        </w:rPr>
      </w:pPr>
    </w:p>
    <w:p w14:paraId="3CE1E09C" w14:textId="77777777" w:rsidR="007167B1" w:rsidRDefault="007167B1" w:rsidP="007167B1">
      <w:pPr>
        <w:suppressAutoHyphens/>
        <w:rPr>
          <w:sz w:val="22"/>
        </w:rPr>
      </w:pPr>
    </w:p>
    <w:p w14:paraId="40728695" w14:textId="77777777" w:rsidR="007167B1" w:rsidRDefault="007167B1" w:rsidP="007167B1">
      <w:pPr>
        <w:suppressAutoHyphens/>
        <w:rPr>
          <w:sz w:val="22"/>
        </w:rPr>
      </w:pPr>
    </w:p>
    <w:p w14:paraId="04A1C7AB" w14:textId="77777777" w:rsidR="007167B1" w:rsidRDefault="007167B1" w:rsidP="007167B1">
      <w:pPr>
        <w:suppressAutoHyphens/>
        <w:rPr>
          <w:sz w:val="22"/>
        </w:rPr>
      </w:pPr>
    </w:p>
    <w:p w14:paraId="4D758DD0" w14:textId="77777777" w:rsidR="007167B1" w:rsidRDefault="007167B1" w:rsidP="007167B1">
      <w:pPr>
        <w:suppressAutoHyphens/>
        <w:rPr>
          <w:sz w:val="22"/>
        </w:rPr>
      </w:pPr>
    </w:p>
    <w:p w14:paraId="31CE4239" w14:textId="77777777" w:rsidR="007167B1" w:rsidRDefault="007167B1" w:rsidP="007167B1">
      <w:pPr>
        <w:suppressAutoHyphens/>
        <w:rPr>
          <w:sz w:val="22"/>
        </w:rPr>
      </w:pPr>
    </w:p>
    <w:p w14:paraId="50CF607E" w14:textId="77777777" w:rsidR="007167B1" w:rsidRDefault="007167B1" w:rsidP="007167B1">
      <w:pPr>
        <w:suppressAutoHyphens/>
        <w:rPr>
          <w:sz w:val="22"/>
        </w:rPr>
      </w:pPr>
    </w:p>
    <w:p w14:paraId="3EB5AF2B" w14:textId="77777777" w:rsidR="007167B1" w:rsidRDefault="007167B1">
      <w:pPr>
        <w:suppressAutoHyphens/>
        <w:jc w:val="center"/>
        <w:rPr>
          <w:b/>
          <w:sz w:val="22"/>
          <w:lang w:eastAsia="it-IT"/>
        </w:rPr>
      </w:pPr>
      <w:r>
        <w:rPr>
          <w:b/>
          <w:sz w:val="22"/>
        </w:rPr>
        <w:t>ALLEGATO</w:t>
      </w:r>
      <w:r>
        <w:rPr>
          <w:b/>
          <w:sz w:val="22"/>
          <w:lang w:eastAsia="it-IT"/>
        </w:rPr>
        <w:t xml:space="preserve"> III</w:t>
      </w:r>
    </w:p>
    <w:p w14:paraId="5B0DE5F4" w14:textId="77777777" w:rsidR="007167B1" w:rsidRDefault="007167B1" w:rsidP="006E1423">
      <w:pPr>
        <w:jc w:val="center"/>
        <w:rPr>
          <w:sz w:val="22"/>
        </w:rPr>
      </w:pPr>
    </w:p>
    <w:p w14:paraId="3F3B999B" w14:textId="77777777" w:rsidR="007167B1" w:rsidRDefault="007167B1">
      <w:pPr>
        <w:suppressAutoHyphens/>
        <w:jc w:val="center"/>
        <w:rPr>
          <w:sz w:val="22"/>
        </w:rPr>
      </w:pPr>
      <w:r>
        <w:rPr>
          <w:b/>
          <w:sz w:val="22"/>
        </w:rPr>
        <w:t>ETICHETTATURA E FOGLIO ILLUSTRATIVO</w:t>
      </w:r>
    </w:p>
    <w:p w14:paraId="6C80B296" w14:textId="77777777" w:rsidR="007167B1" w:rsidRDefault="007167B1">
      <w:pPr>
        <w:suppressAutoHyphens/>
        <w:jc w:val="center"/>
        <w:rPr>
          <w:sz w:val="22"/>
        </w:rPr>
      </w:pPr>
    </w:p>
    <w:p w14:paraId="2050182F" w14:textId="77777777" w:rsidR="006806A7" w:rsidRPr="00A878BC" w:rsidRDefault="007167B1" w:rsidP="006806A7">
      <w:pPr>
        <w:numPr>
          <w:ilvl w:val="12"/>
          <w:numId w:val="0"/>
        </w:numPr>
        <w:rPr>
          <w:noProof/>
        </w:rPr>
      </w:pPr>
      <w:r>
        <w:rPr>
          <w:sz w:val="22"/>
        </w:rPr>
        <w:br w:type="page"/>
      </w:r>
    </w:p>
    <w:p w14:paraId="3BBC87EF" w14:textId="77777777" w:rsidR="006806A7" w:rsidRPr="00A878BC" w:rsidRDefault="006806A7" w:rsidP="006806A7">
      <w:pPr>
        <w:numPr>
          <w:ilvl w:val="12"/>
          <w:numId w:val="0"/>
        </w:numPr>
        <w:rPr>
          <w:noProof/>
        </w:rPr>
      </w:pPr>
    </w:p>
    <w:p w14:paraId="4AB7B2E4" w14:textId="77777777" w:rsidR="006806A7" w:rsidRPr="004C492D" w:rsidRDefault="006806A7" w:rsidP="006806A7">
      <w:pPr>
        <w:rPr>
          <w:b/>
          <w:noProof/>
          <w:szCs w:val="22"/>
          <w:lang w:eastAsia="it-IT" w:bidi="it-IT"/>
        </w:rPr>
      </w:pPr>
    </w:p>
    <w:p w14:paraId="0456B138" w14:textId="77777777" w:rsidR="006806A7" w:rsidRPr="004C492D" w:rsidRDefault="006806A7" w:rsidP="006806A7">
      <w:pPr>
        <w:outlineLvl w:val="0"/>
        <w:rPr>
          <w:b/>
          <w:noProof/>
          <w:szCs w:val="22"/>
          <w:lang w:eastAsia="it-IT" w:bidi="it-IT"/>
        </w:rPr>
      </w:pPr>
    </w:p>
    <w:p w14:paraId="0CD96366" w14:textId="77777777" w:rsidR="006806A7" w:rsidRPr="004C492D" w:rsidRDefault="006806A7" w:rsidP="006806A7">
      <w:pPr>
        <w:outlineLvl w:val="0"/>
        <w:rPr>
          <w:b/>
          <w:lang w:eastAsia="it-IT" w:bidi="it-IT"/>
        </w:rPr>
      </w:pPr>
    </w:p>
    <w:p w14:paraId="0AC7006C" w14:textId="77777777" w:rsidR="006806A7" w:rsidRPr="004C492D" w:rsidRDefault="006806A7" w:rsidP="006806A7">
      <w:pPr>
        <w:outlineLvl w:val="0"/>
        <w:rPr>
          <w:b/>
          <w:lang w:eastAsia="it-IT" w:bidi="it-IT"/>
        </w:rPr>
      </w:pPr>
    </w:p>
    <w:p w14:paraId="0F67E3D6" w14:textId="77777777" w:rsidR="006806A7" w:rsidRPr="004C492D" w:rsidRDefault="006806A7" w:rsidP="006806A7">
      <w:pPr>
        <w:outlineLvl w:val="0"/>
        <w:rPr>
          <w:b/>
          <w:lang w:eastAsia="it-IT" w:bidi="it-IT"/>
        </w:rPr>
      </w:pPr>
    </w:p>
    <w:p w14:paraId="1F9C4FDA" w14:textId="77777777" w:rsidR="006806A7" w:rsidRPr="004C492D" w:rsidRDefault="006806A7" w:rsidP="006806A7">
      <w:pPr>
        <w:outlineLvl w:val="0"/>
        <w:rPr>
          <w:b/>
          <w:lang w:eastAsia="it-IT" w:bidi="it-IT"/>
        </w:rPr>
      </w:pPr>
    </w:p>
    <w:p w14:paraId="4AB02022" w14:textId="77777777" w:rsidR="006806A7" w:rsidRPr="004C492D" w:rsidRDefault="006806A7" w:rsidP="006806A7">
      <w:pPr>
        <w:outlineLvl w:val="0"/>
        <w:rPr>
          <w:b/>
          <w:lang w:eastAsia="it-IT" w:bidi="it-IT"/>
        </w:rPr>
      </w:pPr>
    </w:p>
    <w:p w14:paraId="61CD8C32" w14:textId="77777777" w:rsidR="006806A7" w:rsidRPr="004C492D" w:rsidRDefault="006806A7" w:rsidP="006806A7">
      <w:pPr>
        <w:outlineLvl w:val="0"/>
        <w:rPr>
          <w:b/>
          <w:lang w:eastAsia="it-IT" w:bidi="it-IT"/>
        </w:rPr>
      </w:pPr>
    </w:p>
    <w:p w14:paraId="25883DD2" w14:textId="77777777" w:rsidR="006806A7" w:rsidRPr="004C492D" w:rsidRDefault="006806A7" w:rsidP="006806A7">
      <w:pPr>
        <w:outlineLvl w:val="0"/>
        <w:rPr>
          <w:b/>
          <w:lang w:eastAsia="it-IT" w:bidi="it-IT"/>
        </w:rPr>
      </w:pPr>
    </w:p>
    <w:p w14:paraId="76B86B17" w14:textId="77777777" w:rsidR="006806A7" w:rsidRPr="004C492D" w:rsidRDefault="006806A7" w:rsidP="006806A7">
      <w:pPr>
        <w:outlineLvl w:val="0"/>
        <w:rPr>
          <w:b/>
          <w:lang w:eastAsia="it-IT" w:bidi="it-IT"/>
        </w:rPr>
      </w:pPr>
    </w:p>
    <w:p w14:paraId="1BF14E57" w14:textId="77777777" w:rsidR="006806A7" w:rsidRPr="004C492D" w:rsidRDefault="006806A7" w:rsidP="006806A7">
      <w:pPr>
        <w:outlineLvl w:val="0"/>
        <w:rPr>
          <w:b/>
          <w:lang w:eastAsia="it-IT" w:bidi="it-IT"/>
        </w:rPr>
      </w:pPr>
    </w:p>
    <w:p w14:paraId="1357122F" w14:textId="77777777" w:rsidR="006806A7" w:rsidRPr="004C492D" w:rsidRDefault="006806A7" w:rsidP="006806A7">
      <w:pPr>
        <w:outlineLvl w:val="0"/>
        <w:rPr>
          <w:b/>
          <w:lang w:eastAsia="it-IT" w:bidi="it-IT"/>
        </w:rPr>
      </w:pPr>
    </w:p>
    <w:p w14:paraId="0E615FDB" w14:textId="77777777" w:rsidR="006806A7" w:rsidRPr="004C492D" w:rsidRDefault="006806A7" w:rsidP="006806A7">
      <w:pPr>
        <w:outlineLvl w:val="0"/>
        <w:rPr>
          <w:b/>
          <w:lang w:eastAsia="it-IT" w:bidi="it-IT"/>
        </w:rPr>
      </w:pPr>
    </w:p>
    <w:p w14:paraId="48A712AD" w14:textId="77777777" w:rsidR="006806A7" w:rsidRPr="004C492D" w:rsidRDefault="006806A7" w:rsidP="006806A7">
      <w:pPr>
        <w:outlineLvl w:val="0"/>
        <w:rPr>
          <w:b/>
          <w:lang w:eastAsia="it-IT" w:bidi="it-IT"/>
        </w:rPr>
      </w:pPr>
    </w:p>
    <w:p w14:paraId="4C844094" w14:textId="77777777" w:rsidR="006806A7" w:rsidRPr="004C492D" w:rsidRDefault="006806A7" w:rsidP="006806A7">
      <w:pPr>
        <w:outlineLvl w:val="0"/>
        <w:rPr>
          <w:b/>
          <w:lang w:eastAsia="it-IT" w:bidi="it-IT"/>
        </w:rPr>
      </w:pPr>
    </w:p>
    <w:p w14:paraId="08AE3D6B" w14:textId="77777777" w:rsidR="006806A7" w:rsidRPr="004C492D" w:rsidRDefault="006806A7" w:rsidP="006806A7">
      <w:pPr>
        <w:outlineLvl w:val="0"/>
        <w:rPr>
          <w:b/>
          <w:lang w:eastAsia="it-IT" w:bidi="it-IT"/>
        </w:rPr>
      </w:pPr>
    </w:p>
    <w:p w14:paraId="1F76E892" w14:textId="77777777" w:rsidR="006806A7" w:rsidRPr="004C492D" w:rsidRDefault="006806A7" w:rsidP="006806A7">
      <w:pPr>
        <w:outlineLvl w:val="0"/>
        <w:rPr>
          <w:b/>
          <w:lang w:eastAsia="it-IT" w:bidi="it-IT"/>
        </w:rPr>
      </w:pPr>
    </w:p>
    <w:p w14:paraId="2FC4F372" w14:textId="77777777" w:rsidR="006806A7" w:rsidRPr="004C492D" w:rsidRDefault="006806A7" w:rsidP="006806A7">
      <w:pPr>
        <w:outlineLvl w:val="0"/>
        <w:rPr>
          <w:b/>
          <w:lang w:eastAsia="it-IT" w:bidi="it-IT"/>
        </w:rPr>
      </w:pPr>
    </w:p>
    <w:p w14:paraId="31BC1E0D" w14:textId="77777777" w:rsidR="006806A7" w:rsidRPr="004C492D" w:rsidRDefault="006806A7" w:rsidP="006806A7">
      <w:pPr>
        <w:outlineLvl w:val="0"/>
        <w:rPr>
          <w:b/>
          <w:lang w:eastAsia="it-IT" w:bidi="it-IT"/>
        </w:rPr>
      </w:pPr>
    </w:p>
    <w:p w14:paraId="18D9B70F" w14:textId="77777777" w:rsidR="006806A7" w:rsidRPr="004C492D" w:rsidRDefault="006806A7" w:rsidP="006806A7">
      <w:pPr>
        <w:outlineLvl w:val="0"/>
        <w:rPr>
          <w:b/>
          <w:lang w:eastAsia="it-IT" w:bidi="it-IT"/>
        </w:rPr>
      </w:pPr>
    </w:p>
    <w:p w14:paraId="73508839" w14:textId="77777777" w:rsidR="006806A7" w:rsidRPr="004C492D" w:rsidRDefault="006806A7" w:rsidP="006806A7">
      <w:pPr>
        <w:outlineLvl w:val="0"/>
        <w:rPr>
          <w:b/>
          <w:lang w:eastAsia="it-IT" w:bidi="it-IT"/>
        </w:rPr>
      </w:pPr>
    </w:p>
    <w:p w14:paraId="7386E160" w14:textId="77777777" w:rsidR="006806A7" w:rsidRPr="004C492D" w:rsidRDefault="006806A7" w:rsidP="006806A7">
      <w:pPr>
        <w:pStyle w:val="TitleA"/>
        <w:rPr>
          <w:lang w:eastAsia="it-IT" w:bidi="it-IT"/>
        </w:rPr>
      </w:pPr>
      <w:r w:rsidRPr="004C492D">
        <w:rPr>
          <w:noProof/>
          <w:szCs w:val="22"/>
          <w:lang w:eastAsia="it-IT" w:bidi="it-IT"/>
        </w:rPr>
        <w:t>A.</w:t>
      </w:r>
      <w:r w:rsidRPr="004C492D">
        <w:rPr>
          <w:lang w:eastAsia="it-IT" w:bidi="it-IT"/>
        </w:rPr>
        <w:t xml:space="preserve"> ETICHETTATURA</w:t>
      </w:r>
    </w:p>
    <w:p w14:paraId="188104A8" w14:textId="77777777" w:rsidR="007167B1" w:rsidRDefault="006806A7" w:rsidP="00E7437A">
      <w:pPr>
        <w:pStyle w:val="TitleA"/>
      </w:pPr>
      <w:r w:rsidRPr="004C492D">
        <w:rPr>
          <w:lang w:eastAsia="it-IT" w:bidi="it-IT"/>
        </w:rPr>
        <w:br w:type="page"/>
      </w:r>
    </w:p>
    <w:p w14:paraId="1228FC78" w14:textId="77777777" w:rsidR="007167B1" w:rsidRDefault="007167B1" w:rsidP="007167B1">
      <w:pPr>
        <w:pBdr>
          <w:top w:val="single" w:sz="4" w:space="1" w:color="auto"/>
          <w:left w:val="single" w:sz="4" w:space="4" w:color="auto"/>
          <w:bottom w:val="single" w:sz="4" w:space="1" w:color="auto"/>
          <w:right w:val="single" w:sz="4" w:space="4" w:color="auto"/>
        </w:pBdr>
        <w:shd w:val="clear" w:color="auto" w:fill="FFFFFF"/>
        <w:suppressAutoHyphens/>
        <w:rPr>
          <w:sz w:val="22"/>
        </w:rPr>
      </w:pPr>
      <w:r>
        <w:rPr>
          <w:b/>
          <w:sz w:val="22"/>
        </w:rPr>
        <w:lastRenderedPageBreak/>
        <w:t>INFORMAZIONI DA APPORRE SUL</w:t>
      </w:r>
      <w:r w:rsidRPr="00555B48">
        <w:rPr>
          <w:b/>
          <w:sz w:val="22"/>
          <w:szCs w:val="22"/>
        </w:rPr>
        <w:t xml:space="preserve"> </w:t>
      </w:r>
      <w:r w:rsidRPr="00555B48">
        <w:rPr>
          <w:b/>
          <w:noProof/>
          <w:sz w:val="22"/>
          <w:szCs w:val="22"/>
        </w:rPr>
        <w:t>CONFEZIONAMENTO SECONDARIO</w:t>
      </w:r>
    </w:p>
    <w:p w14:paraId="496A3BAB" w14:textId="77777777" w:rsidR="007167B1" w:rsidRPr="00062A9D" w:rsidRDefault="007167B1" w:rsidP="007167B1">
      <w:pPr>
        <w:pBdr>
          <w:top w:val="single" w:sz="4" w:space="1" w:color="auto"/>
          <w:left w:val="single" w:sz="4" w:space="4" w:color="auto"/>
          <w:bottom w:val="single" w:sz="4" w:space="1" w:color="auto"/>
          <w:right w:val="single" w:sz="4" w:space="4" w:color="auto"/>
        </w:pBdr>
        <w:rPr>
          <w:sz w:val="22"/>
        </w:rPr>
      </w:pPr>
    </w:p>
    <w:p w14:paraId="0B7FF22E" w14:textId="68614840" w:rsidR="007167B1" w:rsidRDefault="00DD7730" w:rsidP="007167B1">
      <w:pPr>
        <w:pBdr>
          <w:top w:val="single" w:sz="4" w:space="1" w:color="auto"/>
          <w:left w:val="single" w:sz="4" w:space="4" w:color="auto"/>
          <w:bottom w:val="single" w:sz="4" w:space="1" w:color="auto"/>
          <w:right w:val="single" w:sz="4" w:space="4" w:color="auto"/>
        </w:pBdr>
        <w:shd w:val="clear" w:color="000000" w:fill="FFFFFF"/>
        <w:rPr>
          <w:i/>
          <w:sz w:val="22"/>
        </w:rPr>
      </w:pPr>
      <w:r w:rsidRPr="00DD7730">
        <w:rPr>
          <w:b/>
          <w:sz w:val="22"/>
        </w:rPr>
        <w:t>C</w:t>
      </w:r>
      <w:r w:rsidR="003960D6">
        <w:rPr>
          <w:b/>
          <w:sz w:val="22"/>
        </w:rPr>
        <w:t xml:space="preserve">ARTONE </w:t>
      </w:r>
      <w:r w:rsidR="007167B1">
        <w:rPr>
          <w:b/>
          <w:sz w:val="22"/>
        </w:rPr>
        <w:t>ESTERNO</w:t>
      </w:r>
    </w:p>
    <w:p w14:paraId="467A8722" w14:textId="77777777" w:rsidR="007167B1" w:rsidRDefault="007167B1" w:rsidP="007167B1">
      <w:pPr>
        <w:suppressAutoHyphens/>
        <w:rPr>
          <w:sz w:val="22"/>
        </w:rPr>
      </w:pPr>
    </w:p>
    <w:p w14:paraId="659EF492" w14:textId="77777777" w:rsidR="007167B1" w:rsidRDefault="007167B1" w:rsidP="007167B1">
      <w:pPr>
        <w:suppressAutoHyphens/>
        <w:rPr>
          <w:sz w:val="22"/>
        </w:rPr>
      </w:pPr>
    </w:p>
    <w:p w14:paraId="1E198159" w14:textId="77777777" w:rsidR="007167B1" w:rsidRDefault="007167B1" w:rsidP="007167B1">
      <w:pPr>
        <w:pBdr>
          <w:top w:val="single" w:sz="4" w:space="1" w:color="auto"/>
          <w:left w:val="single" w:sz="4" w:space="4" w:color="auto"/>
          <w:bottom w:val="single" w:sz="4" w:space="1" w:color="auto"/>
          <w:right w:val="single" w:sz="4" w:space="4" w:color="auto"/>
        </w:pBdr>
        <w:shd w:val="clear" w:color="000000" w:fill="FFFFFF"/>
        <w:suppressAutoHyphens/>
        <w:ind w:left="567" w:hanging="567"/>
        <w:rPr>
          <w:sz w:val="22"/>
        </w:rPr>
      </w:pPr>
      <w:r>
        <w:rPr>
          <w:b/>
          <w:sz w:val="22"/>
        </w:rPr>
        <w:t>1.</w:t>
      </w:r>
      <w:r>
        <w:rPr>
          <w:b/>
          <w:sz w:val="22"/>
        </w:rPr>
        <w:tab/>
        <w:t>DENOMINAZIONE DEL MEDICINALE</w:t>
      </w:r>
    </w:p>
    <w:p w14:paraId="5383F3EB" w14:textId="77777777" w:rsidR="007167B1" w:rsidRDefault="007167B1" w:rsidP="007167B1">
      <w:pPr>
        <w:suppressAutoHyphens/>
        <w:rPr>
          <w:sz w:val="22"/>
        </w:rPr>
      </w:pPr>
    </w:p>
    <w:p w14:paraId="08316E3E" w14:textId="77777777" w:rsidR="007167B1" w:rsidRDefault="00DD7730" w:rsidP="007167B1">
      <w:pPr>
        <w:suppressAutoHyphens/>
        <w:rPr>
          <w:sz w:val="22"/>
        </w:rPr>
      </w:pPr>
      <w:r>
        <w:rPr>
          <w:sz w:val="22"/>
        </w:rPr>
        <w:t xml:space="preserve">Teriparatide SUN </w:t>
      </w:r>
      <w:r w:rsidR="007167B1">
        <w:rPr>
          <w:sz w:val="22"/>
        </w:rPr>
        <w:t>20</w:t>
      </w:r>
      <w:r>
        <w:rPr>
          <w:sz w:val="22"/>
        </w:rPr>
        <w:t> </w:t>
      </w:r>
      <w:r w:rsidR="007167B1">
        <w:rPr>
          <w:sz w:val="22"/>
        </w:rPr>
        <w:t>microgrammi/80</w:t>
      </w:r>
      <w:r>
        <w:rPr>
          <w:sz w:val="22"/>
        </w:rPr>
        <w:t> </w:t>
      </w:r>
      <w:r w:rsidR="007167B1">
        <w:rPr>
          <w:sz w:val="22"/>
        </w:rPr>
        <w:t>microlitri, soluzione iniettabile in penna preriempita</w:t>
      </w:r>
    </w:p>
    <w:p w14:paraId="6B5EFB44" w14:textId="77777777" w:rsidR="007167B1" w:rsidRDefault="009E3DEB" w:rsidP="007167B1">
      <w:pPr>
        <w:suppressAutoHyphens/>
        <w:rPr>
          <w:sz w:val="22"/>
        </w:rPr>
      </w:pPr>
      <w:r>
        <w:rPr>
          <w:sz w:val="22"/>
        </w:rPr>
        <w:t>t</w:t>
      </w:r>
      <w:r w:rsidR="007167B1">
        <w:rPr>
          <w:sz w:val="22"/>
        </w:rPr>
        <w:t>eriparatide</w:t>
      </w:r>
    </w:p>
    <w:p w14:paraId="35DA4921" w14:textId="77777777" w:rsidR="007167B1" w:rsidRDefault="007167B1" w:rsidP="007167B1">
      <w:pPr>
        <w:suppressAutoHyphens/>
        <w:rPr>
          <w:sz w:val="22"/>
        </w:rPr>
      </w:pPr>
    </w:p>
    <w:p w14:paraId="12344059" w14:textId="77777777" w:rsidR="007167B1" w:rsidRDefault="007167B1" w:rsidP="007167B1">
      <w:pPr>
        <w:suppressAutoHyphens/>
        <w:rPr>
          <w:sz w:val="22"/>
        </w:rPr>
      </w:pPr>
    </w:p>
    <w:p w14:paraId="79954323" w14:textId="77777777" w:rsidR="007167B1" w:rsidRDefault="007167B1" w:rsidP="007167B1">
      <w:pPr>
        <w:pBdr>
          <w:top w:val="single" w:sz="4" w:space="1" w:color="auto"/>
          <w:left w:val="single" w:sz="4" w:space="4" w:color="auto"/>
          <w:bottom w:val="single" w:sz="4" w:space="1" w:color="auto"/>
          <w:right w:val="single" w:sz="4" w:space="4" w:color="auto"/>
        </w:pBdr>
        <w:shd w:val="clear" w:color="000000" w:fill="FFFFFF"/>
        <w:suppressAutoHyphens/>
        <w:ind w:left="567" w:hanging="567"/>
        <w:rPr>
          <w:sz w:val="22"/>
        </w:rPr>
      </w:pPr>
      <w:r>
        <w:rPr>
          <w:b/>
          <w:sz w:val="22"/>
        </w:rPr>
        <w:t>2.</w:t>
      </w:r>
      <w:r>
        <w:rPr>
          <w:b/>
          <w:sz w:val="22"/>
        </w:rPr>
        <w:tab/>
        <w:t>COMPOSIZIONE QUALITATIVA E QUANTITATIVA</w:t>
      </w:r>
      <w:r w:rsidRPr="00555B48">
        <w:rPr>
          <w:b/>
          <w:noProof/>
          <w:sz w:val="22"/>
          <w:szCs w:val="22"/>
        </w:rPr>
        <w:t xml:space="preserve"> IN TERMINI DI PRINCIPIO(I) ATTIVO(I)</w:t>
      </w:r>
    </w:p>
    <w:p w14:paraId="6E3D8761" w14:textId="77777777" w:rsidR="007167B1" w:rsidRDefault="007167B1" w:rsidP="007167B1">
      <w:pPr>
        <w:suppressAutoHyphens/>
        <w:rPr>
          <w:sz w:val="22"/>
        </w:rPr>
      </w:pPr>
    </w:p>
    <w:p w14:paraId="497F8335" w14:textId="0026CAD5" w:rsidR="007167B1" w:rsidRDefault="007167B1" w:rsidP="007167B1">
      <w:pPr>
        <w:suppressAutoHyphens/>
        <w:rPr>
          <w:sz w:val="22"/>
        </w:rPr>
      </w:pPr>
      <w:r w:rsidRPr="00454969">
        <w:rPr>
          <w:sz w:val="22"/>
          <w:lang w:val="en-GB"/>
        </w:rPr>
        <w:t>Ogni</w:t>
      </w:r>
      <w:r w:rsidR="00DD7730" w:rsidRPr="00454969">
        <w:rPr>
          <w:lang w:val="en-GB"/>
        </w:rPr>
        <w:t xml:space="preserve"> </w:t>
      </w:r>
      <w:r w:rsidR="00DD7730" w:rsidRPr="00454969">
        <w:rPr>
          <w:sz w:val="22"/>
          <w:lang w:val="en-GB"/>
        </w:rPr>
        <w:t xml:space="preserve">pre-filled pen of 2.4 ml contains 600 micrograms of teriparatide. </w:t>
      </w:r>
      <w:r w:rsidR="00DD7730" w:rsidRPr="00DD7730">
        <w:rPr>
          <w:sz w:val="22"/>
        </w:rPr>
        <w:t>(corresponding to 250</w:t>
      </w:r>
      <w:r w:rsidR="00DD7730">
        <w:rPr>
          <w:sz w:val="22"/>
        </w:rPr>
        <w:t> </w:t>
      </w:r>
      <w:r w:rsidR="00DD7730" w:rsidRPr="00DD7730">
        <w:rPr>
          <w:sz w:val="22"/>
        </w:rPr>
        <w:t>micrograms per ml).</w:t>
      </w:r>
    </w:p>
    <w:p w14:paraId="3BD9628B" w14:textId="77777777" w:rsidR="007167B1" w:rsidRDefault="007167B1" w:rsidP="007167B1">
      <w:pPr>
        <w:suppressAutoHyphens/>
        <w:rPr>
          <w:sz w:val="22"/>
        </w:rPr>
      </w:pPr>
    </w:p>
    <w:p w14:paraId="1DA6439E" w14:textId="77777777" w:rsidR="007167B1" w:rsidRDefault="007167B1" w:rsidP="007167B1">
      <w:pPr>
        <w:suppressAutoHyphens/>
        <w:rPr>
          <w:sz w:val="22"/>
        </w:rPr>
      </w:pPr>
    </w:p>
    <w:p w14:paraId="0E7CC511" w14:textId="77777777" w:rsidR="007167B1" w:rsidRDefault="007167B1" w:rsidP="007167B1">
      <w:pPr>
        <w:pBdr>
          <w:top w:val="single" w:sz="4" w:space="1" w:color="auto"/>
          <w:left w:val="single" w:sz="4" w:space="4" w:color="auto"/>
          <w:bottom w:val="single" w:sz="4" w:space="1" w:color="auto"/>
          <w:right w:val="single" w:sz="4" w:space="4" w:color="auto"/>
        </w:pBdr>
        <w:shd w:val="clear" w:color="000000" w:fill="FFFFFF"/>
        <w:suppressAutoHyphens/>
        <w:ind w:left="567" w:hanging="567"/>
        <w:rPr>
          <w:sz w:val="22"/>
        </w:rPr>
      </w:pPr>
      <w:r>
        <w:rPr>
          <w:b/>
          <w:sz w:val="22"/>
        </w:rPr>
        <w:t>3.</w:t>
      </w:r>
      <w:r>
        <w:rPr>
          <w:b/>
          <w:sz w:val="22"/>
        </w:rPr>
        <w:tab/>
        <w:t>ELENCO DEGLI ECCIPIENTI</w:t>
      </w:r>
    </w:p>
    <w:p w14:paraId="63A0C749" w14:textId="77777777" w:rsidR="007167B1" w:rsidRDefault="007167B1" w:rsidP="007167B1">
      <w:pPr>
        <w:suppressAutoHyphens/>
        <w:rPr>
          <w:sz w:val="22"/>
        </w:rPr>
      </w:pPr>
    </w:p>
    <w:p w14:paraId="4A13F40C" w14:textId="77777777" w:rsidR="006C3228" w:rsidRDefault="00DD7730" w:rsidP="007167B1">
      <w:pPr>
        <w:suppressAutoHyphens/>
      </w:pPr>
      <w:r w:rsidRPr="00DD7730">
        <w:rPr>
          <w:sz w:val="22"/>
        </w:rPr>
        <w:t>Eccipienti</w:t>
      </w:r>
      <w:r>
        <w:rPr>
          <w:sz w:val="22"/>
        </w:rPr>
        <w:t xml:space="preserve">: </w:t>
      </w:r>
      <w:r w:rsidR="007167B1">
        <w:rPr>
          <w:sz w:val="22"/>
        </w:rPr>
        <w:t>Acido acetico glaciale</w:t>
      </w:r>
      <w:r>
        <w:rPr>
          <w:sz w:val="22"/>
        </w:rPr>
        <w:t xml:space="preserve"> (E260)</w:t>
      </w:r>
      <w:r w:rsidR="007167B1">
        <w:rPr>
          <w:sz w:val="22"/>
        </w:rPr>
        <w:t>, acetato di sodio</w:t>
      </w:r>
      <w:r w:rsidRPr="00DD7730">
        <w:rPr>
          <w:sz w:val="22"/>
        </w:rPr>
        <w:t xml:space="preserve"> </w:t>
      </w:r>
      <w:r>
        <w:rPr>
          <w:sz w:val="22"/>
        </w:rPr>
        <w:t>anidro</w:t>
      </w:r>
      <w:r w:rsidR="007167B1">
        <w:rPr>
          <w:sz w:val="22"/>
        </w:rPr>
        <w:t xml:space="preserve"> (</w:t>
      </w:r>
      <w:r>
        <w:rPr>
          <w:sz w:val="22"/>
        </w:rPr>
        <w:t>E262</w:t>
      </w:r>
      <w:r w:rsidR="007167B1">
        <w:rPr>
          <w:sz w:val="22"/>
        </w:rPr>
        <w:t>), mannitolo</w:t>
      </w:r>
      <w:r>
        <w:rPr>
          <w:sz w:val="22"/>
        </w:rPr>
        <w:t xml:space="preserve"> (E421)</w:t>
      </w:r>
      <w:r w:rsidR="007167B1">
        <w:rPr>
          <w:sz w:val="22"/>
        </w:rPr>
        <w:t>, metacresolo</w:t>
      </w:r>
      <w:r>
        <w:rPr>
          <w:sz w:val="22"/>
        </w:rPr>
        <w:t>, s</w:t>
      </w:r>
      <w:r w:rsidR="007167B1">
        <w:rPr>
          <w:sz w:val="22"/>
        </w:rPr>
        <w:t>oluzione di acido cloridrico</w:t>
      </w:r>
      <w:r>
        <w:rPr>
          <w:sz w:val="22"/>
        </w:rPr>
        <w:t>(per la regolazione del pH)  (E507),</w:t>
      </w:r>
      <w:r w:rsidR="007167B1">
        <w:rPr>
          <w:sz w:val="22"/>
        </w:rPr>
        <w:t xml:space="preserve"> soluzione di idrossido di sodio (per la regolazione del pH)</w:t>
      </w:r>
      <w:r>
        <w:rPr>
          <w:sz w:val="22"/>
        </w:rPr>
        <w:t xml:space="preserve"> (E524) e acqua per preparazioni iniettabili</w:t>
      </w:r>
      <w:r w:rsidR="007167B1">
        <w:rPr>
          <w:sz w:val="22"/>
        </w:rPr>
        <w:t>.</w:t>
      </w:r>
      <w:r w:rsidRPr="00DD7730">
        <w:t xml:space="preserve"> </w:t>
      </w:r>
    </w:p>
    <w:p w14:paraId="2A0A1882" w14:textId="5F408AA6" w:rsidR="007167B1" w:rsidRDefault="00DD7730" w:rsidP="007167B1">
      <w:pPr>
        <w:suppressAutoHyphens/>
        <w:rPr>
          <w:sz w:val="22"/>
        </w:rPr>
      </w:pPr>
      <w:r w:rsidRPr="00DD7730">
        <w:rPr>
          <w:sz w:val="22"/>
        </w:rPr>
        <w:t>Vedere il foglio illustrativo per ulteriori informazioni.</w:t>
      </w:r>
    </w:p>
    <w:p w14:paraId="605AF6A9" w14:textId="77777777" w:rsidR="007167B1" w:rsidRDefault="007167B1" w:rsidP="007167B1">
      <w:pPr>
        <w:suppressAutoHyphens/>
        <w:rPr>
          <w:sz w:val="22"/>
        </w:rPr>
      </w:pPr>
    </w:p>
    <w:p w14:paraId="1CB59D85" w14:textId="77777777" w:rsidR="007167B1" w:rsidRDefault="007167B1" w:rsidP="007167B1">
      <w:pPr>
        <w:suppressAutoHyphens/>
        <w:rPr>
          <w:sz w:val="22"/>
        </w:rPr>
      </w:pPr>
    </w:p>
    <w:p w14:paraId="7E68AEE9" w14:textId="77777777" w:rsidR="007167B1" w:rsidRDefault="007167B1" w:rsidP="007167B1">
      <w:pPr>
        <w:pBdr>
          <w:top w:val="single" w:sz="4" w:space="1" w:color="auto"/>
          <w:left w:val="single" w:sz="4" w:space="4" w:color="auto"/>
          <w:bottom w:val="single" w:sz="4" w:space="1" w:color="auto"/>
          <w:right w:val="single" w:sz="4" w:space="4" w:color="auto"/>
        </w:pBdr>
        <w:shd w:val="clear" w:color="000000" w:fill="FFFFFF"/>
        <w:suppressAutoHyphens/>
        <w:ind w:left="567" w:hanging="567"/>
        <w:rPr>
          <w:sz w:val="22"/>
        </w:rPr>
      </w:pPr>
      <w:r>
        <w:rPr>
          <w:b/>
          <w:sz w:val="22"/>
        </w:rPr>
        <w:t>4.</w:t>
      </w:r>
      <w:r>
        <w:rPr>
          <w:b/>
          <w:sz w:val="22"/>
        </w:rPr>
        <w:tab/>
        <w:t>FORMA FARMACEUTICA E CONTENUTO</w:t>
      </w:r>
    </w:p>
    <w:p w14:paraId="110B184F" w14:textId="77777777" w:rsidR="007167B1" w:rsidRDefault="007167B1" w:rsidP="007167B1">
      <w:pPr>
        <w:suppressAutoHyphens/>
        <w:rPr>
          <w:sz w:val="22"/>
        </w:rPr>
      </w:pPr>
    </w:p>
    <w:p w14:paraId="71B04552" w14:textId="771DBA81" w:rsidR="007167B1" w:rsidRDefault="007167B1" w:rsidP="007167B1">
      <w:pPr>
        <w:pStyle w:val="a"/>
        <w:tabs>
          <w:tab w:val="clear" w:pos="567"/>
        </w:tabs>
        <w:suppressAutoHyphens/>
      </w:pPr>
      <w:r>
        <w:t>Soluzione iniettabile</w:t>
      </w:r>
    </w:p>
    <w:p w14:paraId="098EF4CC" w14:textId="77777777" w:rsidR="00D07BAA" w:rsidRPr="00D07BAA" w:rsidRDefault="00D07BAA" w:rsidP="006E1423">
      <w:pPr>
        <w:pStyle w:val="BodyText"/>
      </w:pPr>
    </w:p>
    <w:p w14:paraId="12604497" w14:textId="77777777" w:rsidR="007167B1" w:rsidRDefault="007167B1" w:rsidP="007167B1">
      <w:pPr>
        <w:pStyle w:val="a"/>
        <w:tabs>
          <w:tab w:val="clear" w:pos="567"/>
        </w:tabs>
        <w:suppressAutoHyphens/>
      </w:pPr>
      <w:r>
        <w:t xml:space="preserve">1 penna </w:t>
      </w:r>
      <w:r w:rsidR="008E705E" w:rsidRPr="008E705E">
        <w:t>preriempita  (28 dosi)</w:t>
      </w:r>
    </w:p>
    <w:p w14:paraId="12341A9E" w14:textId="77777777" w:rsidR="007167B1" w:rsidRDefault="007167B1" w:rsidP="007167B1">
      <w:pPr>
        <w:pStyle w:val="a"/>
        <w:tabs>
          <w:tab w:val="clear" w:pos="567"/>
        </w:tabs>
        <w:suppressAutoHyphens/>
      </w:pPr>
      <w:r w:rsidRPr="003960D6">
        <w:rPr>
          <w:highlight w:val="lightGray"/>
        </w:rPr>
        <w:t xml:space="preserve">3 penne </w:t>
      </w:r>
      <w:r w:rsidR="008E705E" w:rsidRPr="003960D6">
        <w:rPr>
          <w:highlight w:val="lightGray"/>
        </w:rPr>
        <w:t>preriempite  (3 x 28 dosi)</w:t>
      </w:r>
    </w:p>
    <w:p w14:paraId="73EDD6FE" w14:textId="77777777" w:rsidR="007167B1" w:rsidRDefault="007167B1" w:rsidP="007167B1">
      <w:pPr>
        <w:pStyle w:val="a"/>
        <w:tabs>
          <w:tab w:val="clear" w:pos="567"/>
        </w:tabs>
        <w:suppressAutoHyphens/>
      </w:pPr>
    </w:p>
    <w:p w14:paraId="065DC5F0" w14:textId="77777777" w:rsidR="007167B1" w:rsidRDefault="007167B1" w:rsidP="007167B1">
      <w:pPr>
        <w:suppressAutoHyphens/>
        <w:rPr>
          <w:sz w:val="22"/>
        </w:rPr>
      </w:pPr>
      <w:r>
        <w:rPr>
          <w:sz w:val="22"/>
        </w:rPr>
        <w:t>Ogni penna contiene 28</w:t>
      </w:r>
      <w:r w:rsidR="008E705E">
        <w:t> </w:t>
      </w:r>
      <w:r>
        <w:rPr>
          <w:sz w:val="22"/>
        </w:rPr>
        <w:t>dosi da 20</w:t>
      </w:r>
      <w:r w:rsidR="008E705E">
        <w:t> </w:t>
      </w:r>
      <w:r>
        <w:rPr>
          <w:sz w:val="22"/>
        </w:rPr>
        <w:t>microgrammi (per 80</w:t>
      </w:r>
      <w:r w:rsidR="008E705E">
        <w:t> </w:t>
      </w:r>
      <w:r>
        <w:rPr>
          <w:sz w:val="22"/>
        </w:rPr>
        <w:t>microlitri).</w:t>
      </w:r>
    </w:p>
    <w:p w14:paraId="567F3ECF" w14:textId="77777777" w:rsidR="007167B1" w:rsidRDefault="007167B1" w:rsidP="007167B1">
      <w:pPr>
        <w:suppressAutoHyphens/>
        <w:rPr>
          <w:sz w:val="22"/>
        </w:rPr>
      </w:pPr>
    </w:p>
    <w:p w14:paraId="6A9974FF" w14:textId="77777777" w:rsidR="007167B1" w:rsidRDefault="007167B1" w:rsidP="007167B1">
      <w:pPr>
        <w:suppressAutoHyphens/>
        <w:rPr>
          <w:sz w:val="22"/>
        </w:rPr>
      </w:pPr>
    </w:p>
    <w:p w14:paraId="1C2A46C3" w14:textId="77777777" w:rsidR="007167B1" w:rsidRDefault="007167B1" w:rsidP="007167B1">
      <w:pPr>
        <w:pBdr>
          <w:top w:val="single" w:sz="4" w:space="1" w:color="auto"/>
          <w:left w:val="single" w:sz="4" w:space="4" w:color="auto"/>
          <w:bottom w:val="single" w:sz="4" w:space="1" w:color="auto"/>
          <w:right w:val="single" w:sz="4" w:space="4" w:color="auto"/>
        </w:pBdr>
        <w:shd w:val="clear" w:color="000000" w:fill="FFFFFF"/>
        <w:suppressAutoHyphens/>
        <w:ind w:left="567" w:hanging="567"/>
        <w:rPr>
          <w:sz w:val="22"/>
        </w:rPr>
      </w:pPr>
      <w:r>
        <w:rPr>
          <w:b/>
          <w:sz w:val="22"/>
        </w:rPr>
        <w:t>5.</w:t>
      </w:r>
      <w:r>
        <w:rPr>
          <w:b/>
          <w:sz w:val="22"/>
        </w:rPr>
        <w:tab/>
        <w:t>MODO E VIA(E) DI SOMMINISTRAZIONE</w:t>
      </w:r>
    </w:p>
    <w:p w14:paraId="1CE95E70" w14:textId="77777777" w:rsidR="007167B1" w:rsidRDefault="007167B1" w:rsidP="007167B1">
      <w:pPr>
        <w:suppressAutoHyphens/>
        <w:rPr>
          <w:sz w:val="22"/>
        </w:rPr>
      </w:pPr>
    </w:p>
    <w:p w14:paraId="3FD8BFFC" w14:textId="77777777" w:rsidR="007167B1" w:rsidRDefault="007167B1" w:rsidP="007167B1">
      <w:pPr>
        <w:suppressAutoHyphens/>
        <w:rPr>
          <w:sz w:val="22"/>
        </w:rPr>
      </w:pPr>
      <w:r>
        <w:rPr>
          <w:sz w:val="22"/>
        </w:rPr>
        <w:t>Leggere il foglio illustrativo prima dell’uso</w:t>
      </w:r>
    </w:p>
    <w:p w14:paraId="794A0374" w14:textId="77777777" w:rsidR="007167B1" w:rsidRDefault="007167B1" w:rsidP="007167B1">
      <w:pPr>
        <w:suppressAutoHyphens/>
        <w:rPr>
          <w:sz w:val="22"/>
        </w:rPr>
      </w:pPr>
      <w:r>
        <w:rPr>
          <w:sz w:val="22"/>
        </w:rPr>
        <w:t>Uso sottocutaneo</w:t>
      </w:r>
    </w:p>
    <w:p w14:paraId="27738256" w14:textId="77777777" w:rsidR="007167B1" w:rsidRDefault="007167B1" w:rsidP="007167B1">
      <w:pPr>
        <w:suppressAutoHyphens/>
        <w:rPr>
          <w:sz w:val="22"/>
        </w:rPr>
      </w:pPr>
    </w:p>
    <w:p w14:paraId="155BE733" w14:textId="77777777" w:rsidR="007167B1" w:rsidRDefault="007167B1" w:rsidP="007167B1">
      <w:pPr>
        <w:suppressAutoHyphens/>
        <w:rPr>
          <w:sz w:val="22"/>
        </w:rPr>
      </w:pPr>
    </w:p>
    <w:p w14:paraId="01C14DB9" w14:textId="77777777" w:rsidR="007167B1" w:rsidRDefault="007167B1" w:rsidP="007167B1">
      <w:pPr>
        <w:pBdr>
          <w:top w:val="single" w:sz="4" w:space="1" w:color="auto"/>
          <w:left w:val="single" w:sz="4" w:space="4" w:color="auto"/>
          <w:bottom w:val="single" w:sz="4" w:space="1" w:color="auto"/>
          <w:right w:val="single" w:sz="4" w:space="4" w:color="auto"/>
        </w:pBdr>
        <w:shd w:val="clear" w:color="000000" w:fill="FFFFFF"/>
        <w:suppressAutoHyphens/>
        <w:ind w:left="567" w:hanging="567"/>
        <w:rPr>
          <w:b/>
          <w:sz w:val="22"/>
        </w:rPr>
      </w:pPr>
      <w:r>
        <w:rPr>
          <w:b/>
          <w:sz w:val="22"/>
        </w:rPr>
        <w:t>6</w:t>
      </w:r>
      <w:r>
        <w:rPr>
          <w:b/>
          <w:sz w:val="22"/>
        </w:rPr>
        <w:tab/>
        <w:t>AVVERTENZA PARTICOLARE CHE PRESCRIVA DI TENERE IL MEDICINALE FUORI DALLA VISTA E DALLA PORTATA DEI BAMBINI</w:t>
      </w:r>
    </w:p>
    <w:p w14:paraId="6FCF5C8A" w14:textId="77777777" w:rsidR="007167B1" w:rsidRDefault="007167B1" w:rsidP="007167B1">
      <w:pPr>
        <w:suppressAutoHyphens/>
        <w:rPr>
          <w:sz w:val="22"/>
        </w:rPr>
      </w:pPr>
    </w:p>
    <w:p w14:paraId="011E0C08" w14:textId="77777777" w:rsidR="007167B1" w:rsidRDefault="007167B1" w:rsidP="007167B1">
      <w:pPr>
        <w:suppressAutoHyphens/>
        <w:rPr>
          <w:sz w:val="22"/>
        </w:rPr>
      </w:pPr>
      <w:r>
        <w:rPr>
          <w:sz w:val="22"/>
        </w:rPr>
        <w:t>Tenere fuori dalla vista e dalla portata dei bambini.</w:t>
      </w:r>
    </w:p>
    <w:p w14:paraId="78C036B1" w14:textId="77777777" w:rsidR="007167B1" w:rsidRDefault="007167B1" w:rsidP="007167B1">
      <w:pPr>
        <w:suppressAutoHyphens/>
        <w:rPr>
          <w:sz w:val="22"/>
        </w:rPr>
      </w:pPr>
    </w:p>
    <w:p w14:paraId="00FF0F74" w14:textId="77777777" w:rsidR="007167B1" w:rsidRDefault="007167B1" w:rsidP="007167B1">
      <w:pPr>
        <w:suppressAutoHyphens/>
        <w:rPr>
          <w:sz w:val="22"/>
        </w:rPr>
      </w:pPr>
    </w:p>
    <w:p w14:paraId="54008A6A" w14:textId="77777777" w:rsidR="007167B1" w:rsidRDefault="007167B1" w:rsidP="007167B1">
      <w:pPr>
        <w:pBdr>
          <w:top w:val="single" w:sz="4" w:space="1" w:color="auto"/>
          <w:left w:val="single" w:sz="4" w:space="4" w:color="auto"/>
          <w:bottom w:val="single" w:sz="4" w:space="1" w:color="auto"/>
          <w:right w:val="single" w:sz="4" w:space="4" w:color="auto"/>
        </w:pBdr>
        <w:shd w:val="clear" w:color="000000" w:fill="FFFFFF"/>
        <w:suppressAutoHyphens/>
        <w:ind w:left="567" w:hanging="567"/>
        <w:rPr>
          <w:sz w:val="22"/>
        </w:rPr>
      </w:pPr>
      <w:r>
        <w:rPr>
          <w:b/>
          <w:sz w:val="22"/>
        </w:rPr>
        <w:t>7.</w:t>
      </w:r>
      <w:r>
        <w:rPr>
          <w:b/>
          <w:sz w:val="22"/>
        </w:rPr>
        <w:tab/>
        <w:t>ALTRA(E) AVVERTENZA(E) PARTICOLARE(I), SE NECESSARIO</w:t>
      </w:r>
    </w:p>
    <w:p w14:paraId="33CAE3F8" w14:textId="77777777" w:rsidR="007167B1" w:rsidRDefault="007167B1" w:rsidP="007167B1">
      <w:pPr>
        <w:suppressAutoHyphens/>
        <w:rPr>
          <w:sz w:val="22"/>
        </w:rPr>
      </w:pPr>
    </w:p>
    <w:p w14:paraId="09986FC6" w14:textId="77777777" w:rsidR="007167B1" w:rsidRDefault="007167B1" w:rsidP="007167B1">
      <w:pPr>
        <w:suppressAutoHyphens/>
        <w:rPr>
          <w:sz w:val="22"/>
        </w:rPr>
      </w:pPr>
    </w:p>
    <w:p w14:paraId="3804A7C4" w14:textId="77777777" w:rsidR="007167B1" w:rsidRDefault="007167B1" w:rsidP="007167B1">
      <w:pPr>
        <w:suppressAutoHyphens/>
        <w:rPr>
          <w:sz w:val="22"/>
        </w:rPr>
      </w:pPr>
    </w:p>
    <w:p w14:paraId="25A4E3D2" w14:textId="77777777" w:rsidR="007167B1" w:rsidRDefault="007167B1" w:rsidP="007167B1">
      <w:pPr>
        <w:pBdr>
          <w:top w:val="single" w:sz="4" w:space="1" w:color="auto"/>
          <w:left w:val="single" w:sz="4" w:space="4" w:color="auto"/>
          <w:bottom w:val="single" w:sz="4" w:space="1" w:color="auto"/>
          <w:right w:val="single" w:sz="4" w:space="4" w:color="auto"/>
        </w:pBdr>
        <w:shd w:val="clear" w:color="000000" w:fill="FFFFFF"/>
        <w:suppressAutoHyphens/>
        <w:ind w:left="567" w:hanging="567"/>
        <w:rPr>
          <w:sz w:val="22"/>
        </w:rPr>
      </w:pPr>
      <w:r>
        <w:rPr>
          <w:b/>
          <w:sz w:val="22"/>
        </w:rPr>
        <w:t>8.</w:t>
      </w:r>
      <w:r>
        <w:rPr>
          <w:b/>
          <w:sz w:val="22"/>
        </w:rPr>
        <w:tab/>
        <w:t>DATA DI SCADENZA</w:t>
      </w:r>
    </w:p>
    <w:p w14:paraId="41C4AC0E" w14:textId="77777777" w:rsidR="007167B1" w:rsidRDefault="007167B1" w:rsidP="007167B1">
      <w:pPr>
        <w:suppressAutoHyphens/>
        <w:rPr>
          <w:sz w:val="22"/>
        </w:rPr>
      </w:pPr>
    </w:p>
    <w:p w14:paraId="31097AD7" w14:textId="77777777" w:rsidR="007167B1" w:rsidRDefault="002B0C89" w:rsidP="007167B1">
      <w:pPr>
        <w:suppressAutoHyphens/>
        <w:rPr>
          <w:sz w:val="22"/>
        </w:rPr>
      </w:pPr>
      <w:r>
        <w:rPr>
          <w:sz w:val="22"/>
        </w:rPr>
        <w:t>EXP</w:t>
      </w:r>
    </w:p>
    <w:p w14:paraId="53BA5735" w14:textId="77777777" w:rsidR="007167B1" w:rsidRDefault="007167B1" w:rsidP="007167B1">
      <w:pPr>
        <w:suppressAutoHyphens/>
        <w:rPr>
          <w:sz w:val="22"/>
        </w:rPr>
      </w:pPr>
      <w:r>
        <w:rPr>
          <w:sz w:val="22"/>
        </w:rPr>
        <w:lastRenderedPageBreak/>
        <w:t>La penna deve essere eliminata 28</w:t>
      </w:r>
      <w:r w:rsidR="008E705E">
        <w:t> </w:t>
      </w:r>
      <w:r>
        <w:rPr>
          <w:sz w:val="22"/>
        </w:rPr>
        <w:t>giorni dopo il suo primo uso.</w:t>
      </w:r>
    </w:p>
    <w:p w14:paraId="2EB06293" w14:textId="77777777" w:rsidR="007167B1" w:rsidRDefault="007167B1" w:rsidP="007167B1">
      <w:pPr>
        <w:suppressAutoHyphens/>
        <w:rPr>
          <w:sz w:val="22"/>
        </w:rPr>
      </w:pPr>
      <w:r>
        <w:rPr>
          <w:sz w:val="22"/>
        </w:rPr>
        <w:t>Data del primo uso:</w:t>
      </w:r>
    </w:p>
    <w:p w14:paraId="3FC25E78" w14:textId="77777777" w:rsidR="007167B1" w:rsidRDefault="007167B1" w:rsidP="007167B1">
      <w:pPr>
        <w:suppressAutoHyphens/>
        <w:rPr>
          <w:sz w:val="22"/>
        </w:rPr>
      </w:pPr>
    </w:p>
    <w:p w14:paraId="1EAEFCDC" w14:textId="77777777" w:rsidR="007167B1" w:rsidRDefault="007167B1" w:rsidP="007167B1">
      <w:pPr>
        <w:suppressAutoHyphens/>
        <w:rPr>
          <w:sz w:val="22"/>
        </w:rPr>
      </w:pPr>
    </w:p>
    <w:p w14:paraId="3A27408A" w14:textId="77777777" w:rsidR="007167B1" w:rsidRDefault="007167B1" w:rsidP="007167B1">
      <w:pPr>
        <w:keepNext/>
        <w:keepLines/>
        <w:pBdr>
          <w:top w:val="single" w:sz="4" w:space="1" w:color="auto"/>
          <w:left w:val="single" w:sz="4" w:space="4" w:color="auto"/>
          <w:bottom w:val="single" w:sz="4" w:space="1" w:color="auto"/>
          <w:right w:val="single" w:sz="4" w:space="4" w:color="auto"/>
        </w:pBdr>
        <w:shd w:val="clear" w:color="000000" w:fill="FFFFFF"/>
        <w:suppressAutoHyphens/>
        <w:ind w:left="567" w:hanging="567"/>
        <w:rPr>
          <w:sz w:val="22"/>
        </w:rPr>
      </w:pPr>
      <w:r>
        <w:rPr>
          <w:b/>
          <w:sz w:val="22"/>
        </w:rPr>
        <w:t>9.</w:t>
      </w:r>
      <w:r>
        <w:rPr>
          <w:b/>
          <w:sz w:val="22"/>
        </w:rPr>
        <w:tab/>
        <w:t xml:space="preserve">PRECAUZIONI PARTICOLARI PER </w:t>
      </w:r>
      <w:smartTag w:uri="urn:schemas-microsoft-com:office:smarttags" w:element="PersonName">
        <w:smartTagPr>
          <w:attr w:name="ProductID" w:val="LA CONSERVAZIONE"/>
        </w:smartTagPr>
        <w:r>
          <w:rPr>
            <w:b/>
            <w:sz w:val="22"/>
          </w:rPr>
          <w:t>LA CONSERVAZIONE</w:t>
        </w:r>
      </w:smartTag>
    </w:p>
    <w:p w14:paraId="0EE3C5F4" w14:textId="77777777" w:rsidR="007167B1" w:rsidRDefault="007167B1" w:rsidP="007167B1">
      <w:pPr>
        <w:keepNext/>
        <w:keepLines/>
        <w:suppressAutoHyphens/>
        <w:rPr>
          <w:sz w:val="22"/>
        </w:rPr>
      </w:pPr>
    </w:p>
    <w:p w14:paraId="532DD09F" w14:textId="3BF9C5A5" w:rsidR="007167B1" w:rsidRDefault="007167B1" w:rsidP="007167B1">
      <w:pPr>
        <w:keepNext/>
        <w:keepLines/>
        <w:suppressAutoHyphens/>
        <w:rPr>
          <w:sz w:val="22"/>
        </w:rPr>
      </w:pPr>
      <w:r>
        <w:rPr>
          <w:sz w:val="22"/>
        </w:rPr>
        <w:t>Conservare in frigorifero</w:t>
      </w:r>
      <w:r w:rsidR="006C3228">
        <w:rPr>
          <w:sz w:val="22"/>
        </w:rPr>
        <w:t xml:space="preserve"> </w:t>
      </w:r>
      <w:r w:rsidR="006C3228" w:rsidRPr="006C3228">
        <w:rPr>
          <w:sz w:val="22"/>
        </w:rPr>
        <w:t>(2°C – 8°C)</w:t>
      </w:r>
      <w:r w:rsidR="00116392">
        <w:rPr>
          <w:sz w:val="22"/>
        </w:rPr>
        <w:t>.</w:t>
      </w:r>
    </w:p>
    <w:p w14:paraId="1FA93955" w14:textId="78201438" w:rsidR="007167B1" w:rsidRDefault="007167B1" w:rsidP="007167B1">
      <w:pPr>
        <w:keepNext/>
        <w:keepLines/>
        <w:suppressAutoHyphens/>
        <w:rPr>
          <w:sz w:val="22"/>
        </w:rPr>
      </w:pPr>
      <w:r>
        <w:rPr>
          <w:sz w:val="22"/>
        </w:rPr>
        <w:t>Non congelare</w:t>
      </w:r>
      <w:r w:rsidR="00116392">
        <w:rPr>
          <w:sz w:val="22"/>
        </w:rPr>
        <w:t>.</w:t>
      </w:r>
    </w:p>
    <w:p w14:paraId="21C7CFF1" w14:textId="01B49AEA" w:rsidR="006C3228" w:rsidRDefault="006C3228" w:rsidP="007167B1">
      <w:pPr>
        <w:keepNext/>
        <w:keepLines/>
        <w:suppressAutoHyphens/>
        <w:rPr>
          <w:sz w:val="22"/>
        </w:rPr>
      </w:pPr>
      <w:r w:rsidRPr="006C3228">
        <w:rPr>
          <w:sz w:val="22"/>
        </w:rPr>
        <w:t>Il prodotto può essere conservato prima della prima apertura a 25°C per 24 ore</w:t>
      </w:r>
      <w:r w:rsidR="00116392">
        <w:rPr>
          <w:sz w:val="22"/>
        </w:rPr>
        <w:t>.</w:t>
      </w:r>
    </w:p>
    <w:p w14:paraId="3A0935FD" w14:textId="77777777" w:rsidR="007167B1" w:rsidRDefault="007167B1" w:rsidP="007167B1">
      <w:pPr>
        <w:keepNext/>
        <w:keepLines/>
        <w:suppressAutoHyphens/>
        <w:rPr>
          <w:sz w:val="22"/>
        </w:rPr>
      </w:pPr>
    </w:p>
    <w:p w14:paraId="0E690906" w14:textId="77777777" w:rsidR="007167B1" w:rsidRDefault="007167B1" w:rsidP="007167B1">
      <w:pPr>
        <w:keepNext/>
        <w:keepLines/>
        <w:suppressAutoHyphens/>
        <w:rPr>
          <w:sz w:val="22"/>
        </w:rPr>
      </w:pPr>
    </w:p>
    <w:p w14:paraId="6E8BE40C" w14:textId="77777777" w:rsidR="007167B1" w:rsidRDefault="007167B1" w:rsidP="007167B1">
      <w:pPr>
        <w:pBdr>
          <w:top w:val="single" w:sz="4" w:space="1" w:color="auto"/>
          <w:left w:val="single" w:sz="4" w:space="4" w:color="auto"/>
          <w:bottom w:val="single" w:sz="4" w:space="1" w:color="auto"/>
          <w:right w:val="single" w:sz="4" w:space="4" w:color="auto"/>
        </w:pBdr>
        <w:shd w:val="clear" w:color="000000" w:fill="FFFFFF"/>
        <w:suppressAutoHyphens/>
        <w:ind w:left="567" w:hanging="567"/>
        <w:rPr>
          <w:b/>
          <w:sz w:val="22"/>
        </w:rPr>
      </w:pPr>
      <w:r>
        <w:rPr>
          <w:b/>
          <w:sz w:val="22"/>
        </w:rPr>
        <w:t>10.</w:t>
      </w:r>
      <w:r>
        <w:rPr>
          <w:b/>
          <w:sz w:val="22"/>
        </w:rPr>
        <w:tab/>
        <w:t>PRECAUZIONI PARTICOLARI PER LO SMALTIMENTO DEL MEDICINALE NON UTILIZZATO O DEI RIFIUTI DERIVATI DA TALE MEDICINALE, SE NECESSARIO</w:t>
      </w:r>
    </w:p>
    <w:p w14:paraId="07B89B65" w14:textId="77777777" w:rsidR="007167B1" w:rsidRDefault="007167B1" w:rsidP="007167B1">
      <w:pPr>
        <w:suppressAutoHyphens/>
        <w:rPr>
          <w:sz w:val="22"/>
        </w:rPr>
      </w:pPr>
    </w:p>
    <w:p w14:paraId="502E2F0F" w14:textId="77777777" w:rsidR="007167B1" w:rsidRDefault="007167B1" w:rsidP="007167B1">
      <w:pPr>
        <w:suppressAutoHyphens/>
        <w:rPr>
          <w:sz w:val="22"/>
        </w:rPr>
      </w:pPr>
    </w:p>
    <w:p w14:paraId="16D0233A" w14:textId="77777777" w:rsidR="007167B1" w:rsidRDefault="007167B1" w:rsidP="007167B1">
      <w:pPr>
        <w:pBdr>
          <w:top w:val="single" w:sz="4" w:space="1" w:color="auto"/>
          <w:left w:val="single" w:sz="4" w:space="4" w:color="auto"/>
          <w:bottom w:val="single" w:sz="4" w:space="1" w:color="auto"/>
          <w:right w:val="single" w:sz="4" w:space="4" w:color="auto"/>
        </w:pBdr>
        <w:shd w:val="clear" w:color="000000" w:fill="FFFFFF"/>
        <w:suppressAutoHyphens/>
        <w:ind w:left="567" w:hanging="567"/>
        <w:rPr>
          <w:b/>
          <w:sz w:val="22"/>
        </w:rPr>
      </w:pPr>
      <w:r>
        <w:rPr>
          <w:b/>
          <w:sz w:val="22"/>
        </w:rPr>
        <w:t>11.</w:t>
      </w:r>
      <w:r>
        <w:rPr>
          <w:b/>
          <w:sz w:val="22"/>
        </w:rPr>
        <w:tab/>
        <w:t>NOME E INDIRIZZO DEL TITOLARE DELL'AUTORIZZAZIONE ALL’IMMISSIONE IN COMMERCIO</w:t>
      </w:r>
    </w:p>
    <w:p w14:paraId="49E41434" w14:textId="77777777" w:rsidR="007167B1" w:rsidRDefault="007167B1" w:rsidP="007167B1">
      <w:pPr>
        <w:suppressAutoHyphens/>
        <w:rPr>
          <w:sz w:val="22"/>
        </w:rPr>
      </w:pPr>
    </w:p>
    <w:p w14:paraId="4DE7E834" w14:textId="77777777" w:rsidR="00224379" w:rsidRPr="00BB2859" w:rsidRDefault="00224379" w:rsidP="00224379">
      <w:pPr>
        <w:rPr>
          <w:lang w:val="fr-FR"/>
        </w:rPr>
      </w:pPr>
      <w:r w:rsidRPr="00BB2859">
        <w:rPr>
          <w:lang w:val="fr-FR"/>
        </w:rPr>
        <w:t>Sun Pharmaceutical Industries Europe BV</w:t>
      </w:r>
    </w:p>
    <w:p w14:paraId="54C40083" w14:textId="77777777" w:rsidR="00224379" w:rsidRPr="00BB2859" w:rsidRDefault="00224379" w:rsidP="00224379">
      <w:pPr>
        <w:rPr>
          <w:lang w:val="fr-FR"/>
        </w:rPr>
      </w:pPr>
      <w:r w:rsidRPr="00BB2859">
        <w:rPr>
          <w:lang w:val="fr-FR"/>
        </w:rPr>
        <w:t>Polarisavenue 87</w:t>
      </w:r>
    </w:p>
    <w:p w14:paraId="7E547176" w14:textId="77777777" w:rsidR="00224379" w:rsidRPr="00BB2859" w:rsidRDefault="00224379" w:rsidP="00224379">
      <w:pPr>
        <w:rPr>
          <w:lang w:val="en-US"/>
        </w:rPr>
      </w:pPr>
      <w:r w:rsidRPr="00BB2859">
        <w:rPr>
          <w:lang w:val="en-US"/>
        </w:rPr>
        <w:t>2132 JH Hoofddorp</w:t>
      </w:r>
    </w:p>
    <w:p w14:paraId="0891ADD6" w14:textId="77777777" w:rsidR="00224379" w:rsidRPr="00454969" w:rsidRDefault="00224379" w:rsidP="00224379">
      <w:r w:rsidRPr="00454969">
        <w:t>The Netherlands</w:t>
      </w:r>
    </w:p>
    <w:p w14:paraId="57C6A8DB" w14:textId="77777777" w:rsidR="007167B1" w:rsidRDefault="007167B1" w:rsidP="007167B1">
      <w:pPr>
        <w:suppressAutoHyphens/>
        <w:rPr>
          <w:sz w:val="22"/>
        </w:rPr>
      </w:pPr>
    </w:p>
    <w:p w14:paraId="7B48C9A6" w14:textId="77777777" w:rsidR="007167B1" w:rsidRDefault="007167B1" w:rsidP="007167B1">
      <w:pPr>
        <w:suppressAutoHyphens/>
        <w:rPr>
          <w:sz w:val="22"/>
        </w:rPr>
      </w:pPr>
    </w:p>
    <w:p w14:paraId="326CDB51" w14:textId="77777777" w:rsidR="007167B1" w:rsidRDefault="007167B1" w:rsidP="007167B1">
      <w:pPr>
        <w:pBdr>
          <w:top w:val="single" w:sz="4" w:space="1" w:color="auto"/>
          <w:left w:val="single" w:sz="4" w:space="4" w:color="auto"/>
          <w:bottom w:val="single" w:sz="4" w:space="1" w:color="auto"/>
          <w:right w:val="single" w:sz="4" w:space="4" w:color="auto"/>
        </w:pBdr>
        <w:shd w:val="clear" w:color="000000" w:fill="FFFFFF"/>
        <w:suppressAutoHyphens/>
        <w:ind w:left="567" w:hanging="567"/>
        <w:rPr>
          <w:b/>
          <w:sz w:val="22"/>
        </w:rPr>
      </w:pPr>
      <w:r>
        <w:rPr>
          <w:b/>
          <w:sz w:val="22"/>
        </w:rPr>
        <w:t>12.</w:t>
      </w:r>
      <w:r>
        <w:rPr>
          <w:b/>
          <w:sz w:val="22"/>
        </w:rPr>
        <w:tab/>
        <w:t>NUMERO(I) DELL’AUTORIZZAZIONE ALL’IMMISSIONE IN COMMERCIO</w:t>
      </w:r>
    </w:p>
    <w:p w14:paraId="15268F91" w14:textId="77777777" w:rsidR="007167B1" w:rsidRDefault="007167B1" w:rsidP="007167B1">
      <w:pPr>
        <w:suppressAutoHyphens/>
        <w:rPr>
          <w:sz w:val="22"/>
        </w:rPr>
      </w:pPr>
    </w:p>
    <w:p w14:paraId="035E58B0" w14:textId="77777777" w:rsidR="007167B1" w:rsidRDefault="00224379" w:rsidP="007167B1">
      <w:pPr>
        <w:suppressAutoHyphens/>
        <w:rPr>
          <w:sz w:val="22"/>
        </w:rPr>
      </w:pPr>
      <w:r w:rsidRPr="00224379">
        <w:t xml:space="preserve"> </w:t>
      </w:r>
      <w:r w:rsidR="009B436D">
        <w:rPr>
          <w:sz w:val="22"/>
        </w:rPr>
        <w:t>EU/1/22/1697/001</w:t>
      </w:r>
      <w:r w:rsidRPr="00224379">
        <w:t xml:space="preserve"> </w:t>
      </w:r>
    </w:p>
    <w:p w14:paraId="557D1574" w14:textId="77777777" w:rsidR="007167B1" w:rsidRDefault="00224379" w:rsidP="007167B1">
      <w:pPr>
        <w:suppressAutoHyphens/>
        <w:rPr>
          <w:sz w:val="22"/>
        </w:rPr>
      </w:pPr>
      <w:r w:rsidRPr="00E7437A">
        <w:rPr>
          <w:highlight w:val="lightGray"/>
        </w:rPr>
        <w:t xml:space="preserve"> </w:t>
      </w:r>
      <w:r w:rsidR="009B436D">
        <w:rPr>
          <w:sz w:val="22"/>
          <w:highlight w:val="lightGray"/>
        </w:rPr>
        <w:t>EU/1/22/1697/002</w:t>
      </w:r>
    </w:p>
    <w:p w14:paraId="3AACE1DA" w14:textId="77777777" w:rsidR="007167B1" w:rsidRDefault="007167B1" w:rsidP="007167B1">
      <w:pPr>
        <w:suppressAutoHyphens/>
        <w:rPr>
          <w:sz w:val="22"/>
        </w:rPr>
      </w:pPr>
    </w:p>
    <w:p w14:paraId="15613274" w14:textId="77777777" w:rsidR="007167B1" w:rsidRDefault="007167B1" w:rsidP="007167B1">
      <w:pPr>
        <w:pBdr>
          <w:top w:val="single" w:sz="4" w:space="1" w:color="auto"/>
          <w:left w:val="single" w:sz="4" w:space="4" w:color="auto"/>
          <w:bottom w:val="single" w:sz="4" w:space="1" w:color="auto"/>
          <w:right w:val="single" w:sz="4" w:space="4" w:color="auto"/>
        </w:pBdr>
        <w:shd w:val="clear" w:color="000000" w:fill="FFFFFF"/>
        <w:suppressAutoHyphens/>
        <w:ind w:left="567" w:hanging="567"/>
        <w:rPr>
          <w:sz w:val="22"/>
        </w:rPr>
      </w:pPr>
      <w:r>
        <w:rPr>
          <w:b/>
          <w:sz w:val="22"/>
        </w:rPr>
        <w:t>13.</w:t>
      </w:r>
      <w:r>
        <w:rPr>
          <w:b/>
          <w:sz w:val="22"/>
        </w:rPr>
        <w:tab/>
        <w:t>NUMERO DI LOTTO</w:t>
      </w:r>
    </w:p>
    <w:p w14:paraId="4CD93FD7" w14:textId="77777777" w:rsidR="007167B1" w:rsidRDefault="007167B1" w:rsidP="007167B1">
      <w:pPr>
        <w:suppressAutoHyphens/>
        <w:rPr>
          <w:sz w:val="22"/>
        </w:rPr>
      </w:pPr>
    </w:p>
    <w:p w14:paraId="457301AF" w14:textId="77777777" w:rsidR="007167B1" w:rsidRDefault="002B0C89" w:rsidP="007167B1">
      <w:pPr>
        <w:suppressAutoHyphens/>
        <w:rPr>
          <w:sz w:val="22"/>
        </w:rPr>
      </w:pPr>
      <w:r>
        <w:rPr>
          <w:sz w:val="22"/>
        </w:rPr>
        <w:t>Lot</w:t>
      </w:r>
    </w:p>
    <w:p w14:paraId="68146399" w14:textId="77777777" w:rsidR="007167B1" w:rsidRDefault="007167B1" w:rsidP="007167B1">
      <w:pPr>
        <w:suppressAutoHyphens/>
        <w:rPr>
          <w:sz w:val="22"/>
        </w:rPr>
      </w:pPr>
    </w:p>
    <w:p w14:paraId="713DDA4B" w14:textId="77777777" w:rsidR="007167B1" w:rsidRDefault="007167B1" w:rsidP="007167B1">
      <w:pPr>
        <w:suppressAutoHyphens/>
        <w:rPr>
          <w:sz w:val="22"/>
        </w:rPr>
      </w:pPr>
    </w:p>
    <w:p w14:paraId="6CEC56CB" w14:textId="77777777" w:rsidR="007167B1" w:rsidRDefault="007167B1" w:rsidP="007167B1">
      <w:pPr>
        <w:pBdr>
          <w:top w:val="single" w:sz="4" w:space="1" w:color="auto"/>
          <w:left w:val="single" w:sz="4" w:space="4" w:color="auto"/>
          <w:bottom w:val="single" w:sz="4" w:space="1" w:color="auto"/>
          <w:right w:val="single" w:sz="4" w:space="4" w:color="auto"/>
        </w:pBdr>
        <w:shd w:val="clear" w:color="000000" w:fill="FFFFFF"/>
        <w:suppressAutoHyphens/>
        <w:ind w:left="567" w:hanging="567"/>
        <w:rPr>
          <w:sz w:val="22"/>
        </w:rPr>
      </w:pPr>
      <w:r>
        <w:rPr>
          <w:b/>
          <w:sz w:val="22"/>
        </w:rPr>
        <w:t>14.</w:t>
      </w:r>
      <w:r>
        <w:rPr>
          <w:b/>
          <w:sz w:val="22"/>
        </w:rPr>
        <w:tab/>
        <w:t>CONDIZIONE GENERALE DI FORNITURA</w:t>
      </w:r>
    </w:p>
    <w:p w14:paraId="41CAAB26" w14:textId="77777777" w:rsidR="007167B1" w:rsidRDefault="007167B1" w:rsidP="007167B1">
      <w:pPr>
        <w:suppressAutoHyphens/>
        <w:rPr>
          <w:sz w:val="22"/>
        </w:rPr>
      </w:pPr>
    </w:p>
    <w:p w14:paraId="17149EF5" w14:textId="77777777" w:rsidR="007167B1" w:rsidRDefault="007167B1" w:rsidP="007167B1">
      <w:pPr>
        <w:suppressAutoHyphens/>
        <w:rPr>
          <w:sz w:val="22"/>
        </w:rPr>
      </w:pPr>
    </w:p>
    <w:p w14:paraId="0D22E1CB" w14:textId="77777777" w:rsidR="007167B1" w:rsidRDefault="007167B1" w:rsidP="007167B1">
      <w:pPr>
        <w:suppressAutoHyphens/>
        <w:rPr>
          <w:sz w:val="22"/>
        </w:rPr>
      </w:pPr>
    </w:p>
    <w:p w14:paraId="0E3CD27C" w14:textId="77777777" w:rsidR="007167B1" w:rsidRDefault="007167B1" w:rsidP="007167B1">
      <w:pPr>
        <w:pBdr>
          <w:top w:val="single" w:sz="4" w:space="1" w:color="auto"/>
          <w:left w:val="single" w:sz="4" w:space="4" w:color="auto"/>
          <w:bottom w:val="single" w:sz="4" w:space="1" w:color="auto"/>
          <w:right w:val="single" w:sz="4" w:space="4" w:color="auto"/>
        </w:pBdr>
        <w:shd w:val="clear" w:color="000000" w:fill="FFFFFF"/>
        <w:suppressAutoHyphens/>
        <w:ind w:left="567" w:hanging="567"/>
        <w:rPr>
          <w:sz w:val="22"/>
        </w:rPr>
      </w:pPr>
      <w:r>
        <w:rPr>
          <w:b/>
          <w:sz w:val="22"/>
        </w:rPr>
        <w:t>15.</w:t>
      </w:r>
      <w:r>
        <w:rPr>
          <w:b/>
          <w:sz w:val="22"/>
        </w:rPr>
        <w:tab/>
        <w:t>ISTRUZIONI PER L’USO</w:t>
      </w:r>
    </w:p>
    <w:p w14:paraId="4E639931" w14:textId="77777777" w:rsidR="007167B1" w:rsidRDefault="007167B1" w:rsidP="007167B1">
      <w:pPr>
        <w:shd w:val="clear" w:color="000000" w:fill="FFFFFF"/>
        <w:suppressAutoHyphens/>
        <w:rPr>
          <w:sz w:val="22"/>
        </w:rPr>
      </w:pPr>
    </w:p>
    <w:p w14:paraId="5DF8C4D7" w14:textId="77777777" w:rsidR="007167B1" w:rsidRDefault="007167B1" w:rsidP="007167B1">
      <w:pPr>
        <w:rPr>
          <w:sz w:val="22"/>
        </w:rPr>
      </w:pPr>
    </w:p>
    <w:p w14:paraId="2BA4565B" w14:textId="77777777" w:rsidR="007167B1" w:rsidRDefault="007167B1" w:rsidP="007167B1">
      <w:pPr>
        <w:pBdr>
          <w:top w:val="single" w:sz="4" w:space="1" w:color="auto"/>
          <w:left w:val="single" w:sz="4" w:space="4" w:color="auto"/>
          <w:bottom w:val="single" w:sz="4" w:space="1" w:color="auto"/>
          <w:right w:val="single" w:sz="4" w:space="4" w:color="auto"/>
        </w:pBdr>
        <w:shd w:val="clear" w:color="000000" w:fill="FFFFFF"/>
        <w:suppressAutoHyphens/>
        <w:ind w:left="567" w:hanging="567"/>
        <w:rPr>
          <w:sz w:val="22"/>
        </w:rPr>
      </w:pPr>
      <w:r>
        <w:rPr>
          <w:b/>
          <w:sz w:val="22"/>
        </w:rPr>
        <w:t>16.</w:t>
      </w:r>
      <w:r>
        <w:rPr>
          <w:b/>
          <w:sz w:val="22"/>
        </w:rPr>
        <w:tab/>
        <w:t>INFORMAZIONI IN BRAILLE</w:t>
      </w:r>
    </w:p>
    <w:p w14:paraId="5A91AA43" w14:textId="77777777" w:rsidR="007167B1" w:rsidRDefault="007167B1" w:rsidP="007167B1">
      <w:pPr>
        <w:shd w:val="clear" w:color="000000" w:fill="FFFFFF"/>
        <w:suppressAutoHyphens/>
        <w:rPr>
          <w:sz w:val="22"/>
        </w:rPr>
      </w:pPr>
    </w:p>
    <w:p w14:paraId="213DB7F0" w14:textId="7FED362A" w:rsidR="007167B1" w:rsidRDefault="006C3228" w:rsidP="007167B1">
      <w:pPr>
        <w:shd w:val="clear" w:color="000000" w:fill="FFFFFF"/>
        <w:suppressAutoHyphens/>
        <w:rPr>
          <w:sz w:val="22"/>
        </w:rPr>
      </w:pPr>
      <w:r>
        <w:rPr>
          <w:sz w:val="22"/>
        </w:rPr>
        <w:t>t</w:t>
      </w:r>
      <w:r w:rsidR="00224379">
        <w:rPr>
          <w:sz w:val="22"/>
        </w:rPr>
        <w:t xml:space="preserve">eriparatide </w:t>
      </w:r>
      <w:r>
        <w:rPr>
          <w:sz w:val="22"/>
        </w:rPr>
        <w:t>sun</w:t>
      </w:r>
    </w:p>
    <w:p w14:paraId="57C645BB" w14:textId="77777777" w:rsidR="007167B1" w:rsidRDefault="007167B1" w:rsidP="007167B1">
      <w:pPr>
        <w:rPr>
          <w:sz w:val="22"/>
        </w:rPr>
      </w:pPr>
    </w:p>
    <w:p w14:paraId="6C6E0513" w14:textId="77777777" w:rsidR="00BB4039" w:rsidRPr="006A00CC" w:rsidRDefault="00BB4039" w:rsidP="00BB4039">
      <w:pPr>
        <w:pBdr>
          <w:top w:val="single" w:sz="4" w:space="1" w:color="auto"/>
          <w:left w:val="single" w:sz="4" w:space="4" w:color="auto"/>
          <w:bottom w:val="single" w:sz="4" w:space="0" w:color="auto"/>
          <w:right w:val="single" w:sz="4" w:space="4" w:color="auto"/>
        </w:pBdr>
        <w:tabs>
          <w:tab w:val="left" w:pos="720"/>
        </w:tabs>
        <w:rPr>
          <w:noProof/>
          <w:sz w:val="22"/>
        </w:rPr>
      </w:pPr>
      <w:r w:rsidRPr="006A00CC">
        <w:rPr>
          <w:b/>
          <w:noProof/>
          <w:sz w:val="22"/>
        </w:rPr>
        <w:t>17.</w:t>
      </w:r>
      <w:r w:rsidRPr="006A00CC">
        <w:rPr>
          <w:b/>
          <w:noProof/>
          <w:sz w:val="22"/>
        </w:rPr>
        <w:tab/>
        <w:t>IDENTIFICATIVO UNICO – CODICE A BARRE BIDIMENSIONALE</w:t>
      </w:r>
    </w:p>
    <w:p w14:paraId="53C5AA8E" w14:textId="77777777" w:rsidR="00BB4039" w:rsidRPr="00454969" w:rsidRDefault="00BB4039" w:rsidP="00BB4039">
      <w:pPr>
        <w:rPr>
          <w:noProof/>
          <w:sz w:val="22"/>
          <w:highlight w:val="lightGray"/>
        </w:rPr>
      </w:pPr>
    </w:p>
    <w:p w14:paraId="612CDEC7" w14:textId="08A7AC26" w:rsidR="00BB4039" w:rsidRPr="006A00CC" w:rsidRDefault="00BB4039" w:rsidP="00BB4039">
      <w:pPr>
        <w:rPr>
          <w:noProof/>
          <w:sz w:val="22"/>
          <w:szCs w:val="22"/>
          <w:shd w:val="clear" w:color="auto" w:fill="CCCCCC"/>
        </w:rPr>
      </w:pPr>
      <w:r w:rsidRPr="006A00CC">
        <w:rPr>
          <w:noProof/>
          <w:sz w:val="22"/>
          <w:szCs w:val="22"/>
          <w:highlight w:val="lightGray"/>
        </w:rPr>
        <w:t>Codice a barre bidimensionale con identificativo unico incluso</w:t>
      </w:r>
      <w:r w:rsidR="00116392">
        <w:rPr>
          <w:noProof/>
          <w:sz w:val="22"/>
          <w:szCs w:val="22"/>
          <w:highlight w:val="lightGray"/>
        </w:rPr>
        <w:t>.</w:t>
      </w:r>
    </w:p>
    <w:p w14:paraId="116B664A" w14:textId="77777777" w:rsidR="00BB4039" w:rsidRPr="006A00CC" w:rsidRDefault="00BB4039" w:rsidP="00BB4039">
      <w:pPr>
        <w:tabs>
          <w:tab w:val="left" w:pos="720"/>
        </w:tabs>
        <w:rPr>
          <w:noProof/>
          <w:sz w:val="22"/>
        </w:rPr>
      </w:pPr>
    </w:p>
    <w:p w14:paraId="603FF13C" w14:textId="77777777" w:rsidR="00BB4039" w:rsidRPr="006A00CC" w:rsidRDefault="00BB4039" w:rsidP="00BB4039">
      <w:pPr>
        <w:tabs>
          <w:tab w:val="left" w:pos="720"/>
        </w:tabs>
        <w:rPr>
          <w:noProof/>
          <w:sz w:val="22"/>
        </w:rPr>
      </w:pPr>
    </w:p>
    <w:p w14:paraId="10166829" w14:textId="77777777" w:rsidR="00BB4039" w:rsidRPr="006A00CC" w:rsidRDefault="00BB4039" w:rsidP="00BB4039">
      <w:pPr>
        <w:pBdr>
          <w:top w:val="single" w:sz="4" w:space="1" w:color="auto"/>
          <w:left w:val="single" w:sz="4" w:space="4" w:color="auto"/>
          <w:bottom w:val="single" w:sz="4" w:space="0" w:color="auto"/>
          <w:right w:val="single" w:sz="4" w:space="4" w:color="auto"/>
        </w:pBdr>
        <w:tabs>
          <w:tab w:val="left" w:pos="720"/>
        </w:tabs>
        <w:rPr>
          <w:noProof/>
          <w:sz w:val="22"/>
        </w:rPr>
      </w:pPr>
      <w:r w:rsidRPr="006A00CC">
        <w:rPr>
          <w:b/>
          <w:noProof/>
          <w:sz w:val="22"/>
        </w:rPr>
        <w:t>18.</w:t>
      </w:r>
      <w:r w:rsidRPr="006A00CC">
        <w:rPr>
          <w:b/>
          <w:noProof/>
          <w:sz w:val="22"/>
        </w:rPr>
        <w:tab/>
        <w:t>IDENTIFICATIVO UNICO - DATI LEGGIBILI</w:t>
      </w:r>
    </w:p>
    <w:p w14:paraId="46A6ACCF" w14:textId="77777777" w:rsidR="00BB4039" w:rsidRPr="006A00CC" w:rsidRDefault="00BB4039" w:rsidP="00BB4039">
      <w:pPr>
        <w:rPr>
          <w:color w:val="008000"/>
          <w:sz w:val="22"/>
          <w:szCs w:val="22"/>
        </w:rPr>
      </w:pPr>
      <w:r w:rsidRPr="006A00CC">
        <w:rPr>
          <w:sz w:val="22"/>
          <w:szCs w:val="22"/>
        </w:rPr>
        <w:t>PC</w:t>
      </w:r>
    </w:p>
    <w:p w14:paraId="034058B8" w14:textId="77777777" w:rsidR="00BB4039" w:rsidRPr="00454969" w:rsidRDefault="00BB4039" w:rsidP="00BB4039">
      <w:pPr>
        <w:rPr>
          <w:sz w:val="22"/>
          <w:szCs w:val="22"/>
        </w:rPr>
      </w:pPr>
      <w:r w:rsidRPr="00454969">
        <w:rPr>
          <w:sz w:val="22"/>
          <w:szCs w:val="22"/>
        </w:rPr>
        <w:t>SN</w:t>
      </w:r>
    </w:p>
    <w:p w14:paraId="56984450" w14:textId="77777777" w:rsidR="00BB4039" w:rsidRDefault="00BB4039" w:rsidP="00BB4039">
      <w:pPr>
        <w:rPr>
          <w:sz w:val="22"/>
          <w:szCs w:val="22"/>
        </w:rPr>
      </w:pPr>
      <w:r w:rsidRPr="00D56005">
        <w:rPr>
          <w:sz w:val="22"/>
          <w:szCs w:val="22"/>
        </w:rPr>
        <w:t>NN</w:t>
      </w:r>
    </w:p>
    <w:p w14:paraId="2A81971E" w14:textId="77777777" w:rsidR="00350A44" w:rsidRPr="00350A44" w:rsidRDefault="00350A44" w:rsidP="00350A44">
      <w:pPr>
        <w:pBdr>
          <w:top w:val="single" w:sz="4" w:space="1" w:color="auto"/>
          <w:left w:val="single" w:sz="4" w:space="4" w:color="auto"/>
          <w:bottom w:val="single" w:sz="4" w:space="1" w:color="auto"/>
          <w:right w:val="single" w:sz="4" w:space="4" w:color="auto"/>
        </w:pBdr>
        <w:shd w:val="clear" w:color="000000" w:fill="auto"/>
        <w:rPr>
          <w:b/>
          <w:noProof/>
          <w:sz w:val="22"/>
        </w:rPr>
      </w:pPr>
      <w:r w:rsidRPr="00350A44">
        <w:rPr>
          <w:b/>
          <w:noProof/>
          <w:sz w:val="22"/>
        </w:rPr>
        <w:lastRenderedPageBreak/>
        <w:t>INFORMAZIONI MINIME DA APPORRE SUI CONFEZIONAMENTI PRIMARI DI PICCOLE DIMENSIONI</w:t>
      </w:r>
    </w:p>
    <w:p w14:paraId="488F3383" w14:textId="77777777" w:rsidR="00350A44" w:rsidRDefault="00350A44" w:rsidP="00350A44">
      <w:pPr>
        <w:pBdr>
          <w:top w:val="single" w:sz="4" w:space="1" w:color="auto"/>
          <w:left w:val="single" w:sz="4" w:space="4" w:color="auto"/>
          <w:bottom w:val="single" w:sz="4" w:space="1" w:color="auto"/>
          <w:right w:val="single" w:sz="4" w:space="4" w:color="auto"/>
        </w:pBdr>
        <w:shd w:val="clear" w:color="000000" w:fill="auto"/>
        <w:rPr>
          <w:b/>
          <w:noProof/>
        </w:rPr>
      </w:pPr>
    </w:p>
    <w:p w14:paraId="38B80BB9" w14:textId="77777777" w:rsidR="00350A44" w:rsidRPr="00350A44" w:rsidRDefault="00350A44" w:rsidP="00350A44">
      <w:pPr>
        <w:pBdr>
          <w:top w:val="single" w:sz="4" w:space="1" w:color="auto"/>
          <w:left w:val="single" w:sz="4" w:space="4" w:color="auto"/>
          <w:bottom w:val="single" w:sz="4" w:space="1" w:color="auto"/>
          <w:right w:val="single" w:sz="4" w:space="4" w:color="auto"/>
        </w:pBdr>
        <w:shd w:val="clear" w:color="000000" w:fill="auto"/>
        <w:rPr>
          <w:i/>
          <w:sz w:val="22"/>
        </w:rPr>
      </w:pPr>
      <w:r>
        <w:rPr>
          <w:b/>
          <w:sz w:val="22"/>
        </w:rPr>
        <w:t>ETICHETTA</w:t>
      </w:r>
    </w:p>
    <w:p w14:paraId="07A6779A" w14:textId="77777777" w:rsidR="007167B1" w:rsidRDefault="007167B1" w:rsidP="007167B1">
      <w:pPr>
        <w:rPr>
          <w:sz w:val="22"/>
        </w:rPr>
      </w:pPr>
    </w:p>
    <w:p w14:paraId="1846F5B0" w14:textId="77777777" w:rsidR="007167B1" w:rsidRDefault="007167B1" w:rsidP="007167B1">
      <w:pPr>
        <w:suppressAutoHyphens/>
        <w:rPr>
          <w:sz w:val="22"/>
        </w:rPr>
      </w:pPr>
    </w:p>
    <w:p w14:paraId="754C10E4" w14:textId="77777777" w:rsidR="007167B1" w:rsidRDefault="007167B1" w:rsidP="007167B1">
      <w:pPr>
        <w:pBdr>
          <w:top w:val="single" w:sz="4" w:space="1" w:color="auto"/>
          <w:left w:val="single" w:sz="4" w:space="4" w:color="auto"/>
          <w:bottom w:val="single" w:sz="4" w:space="1" w:color="auto"/>
          <w:right w:val="single" w:sz="4" w:space="4" w:color="auto"/>
        </w:pBdr>
        <w:shd w:val="clear" w:color="000000" w:fill="FFFFFF"/>
        <w:suppressAutoHyphens/>
        <w:ind w:left="567" w:hanging="567"/>
        <w:rPr>
          <w:sz w:val="22"/>
        </w:rPr>
      </w:pPr>
      <w:r>
        <w:rPr>
          <w:b/>
          <w:sz w:val="22"/>
        </w:rPr>
        <w:t>1.</w:t>
      </w:r>
      <w:r>
        <w:rPr>
          <w:b/>
          <w:sz w:val="22"/>
        </w:rPr>
        <w:tab/>
        <w:t>DENOMINAZIONE DEL MEDICINALE E VIA(E) DI SOMMINISTRAZIONE</w:t>
      </w:r>
    </w:p>
    <w:p w14:paraId="0230DE43" w14:textId="77777777" w:rsidR="007167B1" w:rsidRDefault="007167B1" w:rsidP="007167B1">
      <w:pPr>
        <w:suppressAutoHyphens/>
        <w:rPr>
          <w:sz w:val="22"/>
        </w:rPr>
      </w:pPr>
    </w:p>
    <w:p w14:paraId="27CB6551" w14:textId="77777777" w:rsidR="007167B1" w:rsidRDefault="00224379" w:rsidP="007167B1">
      <w:pPr>
        <w:suppressAutoHyphens/>
        <w:rPr>
          <w:sz w:val="22"/>
        </w:rPr>
      </w:pPr>
      <w:r>
        <w:rPr>
          <w:sz w:val="22"/>
        </w:rPr>
        <w:t xml:space="preserve">Teriparatide SUN </w:t>
      </w:r>
      <w:r w:rsidR="007167B1">
        <w:rPr>
          <w:sz w:val="22"/>
        </w:rPr>
        <w:t>20</w:t>
      </w:r>
      <w:r>
        <w:rPr>
          <w:sz w:val="22"/>
        </w:rPr>
        <w:t> </w:t>
      </w:r>
      <w:r w:rsidR="007167B1">
        <w:rPr>
          <w:sz w:val="22"/>
        </w:rPr>
        <w:t>microgrammi/80</w:t>
      </w:r>
      <w:r>
        <w:rPr>
          <w:sz w:val="22"/>
        </w:rPr>
        <w:t> </w:t>
      </w:r>
      <w:r w:rsidR="007167B1">
        <w:rPr>
          <w:sz w:val="22"/>
        </w:rPr>
        <w:t xml:space="preserve">microlitri, </w:t>
      </w:r>
      <w:r w:rsidRPr="00224379">
        <w:rPr>
          <w:sz w:val="22"/>
        </w:rPr>
        <w:t xml:space="preserve">soluzione </w:t>
      </w:r>
      <w:r w:rsidR="007167B1">
        <w:rPr>
          <w:sz w:val="22"/>
        </w:rPr>
        <w:t>iniettabile</w:t>
      </w:r>
    </w:p>
    <w:p w14:paraId="40FA9804" w14:textId="77777777" w:rsidR="007167B1" w:rsidRDefault="00876C6F" w:rsidP="007167B1">
      <w:pPr>
        <w:suppressAutoHyphens/>
        <w:rPr>
          <w:sz w:val="22"/>
        </w:rPr>
      </w:pPr>
      <w:r>
        <w:rPr>
          <w:sz w:val="22"/>
        </w:rPr>
        <w:t>t</w:t>
      </w:r>
      <w:r w:rsidR="007167B1">
        <w:rPr>
          <w:sz w:val="22"/>
        </w:rPr>
        <w:t>eriparatide</w:t>
      </w:r>
    </w:p>
    <w:p w14:paraId="68A695C9" w14:textId="77777777" w:rsidR="007167B1" w:rsidRDefault="007167B1" w:rsidP="007167B1">
      <w:pPr>
        <w:suppressAutoHyphens/>
        <w:rPr>
          <w:sz w:val="22"/>
        </w:rPr>
      </w:pPr>
      <w:r>
        <w:rPr>
          <w:sz w:val="22"/>
        </w:rPr>
        <w:t>Uso sottocutaneo</w:t>
      </w:r>
    </w:p>
    <w:p w14:paraId="59CD3309" w14:textId="77777777" w:rsidR="007167B1" w:rsidRDefault="007167B1" w:rsidP="007167B1">
      <w:pPr>
        <w:suppressAutoHyphens/>
        <w:rPr>
          <w:sz w:val="22"/>
        </w:rPr>
      </w:pPr>
    </w:p>
    <w:p w14:paraId="302BB324" w14:textId="77777777" w:rsidR="007167B1" w:rsidRDefault="007167B1" w:rsidP="007167B1">
      <w:pPr>
        <w:suppressAutoHyphens/>
        <w:rPr>
          <w:sz w:val="22"/>
        </w:rPr>
      </w:pPr>
    </w:p>
    <w:p w14:paraId="178441E0" w14:textId="77777777" w:rsidR="007167B1" w:rsidRDefault="007167B1" w:rsidP="007167B1">
      <w:pPr>
        <w:pBdr>
          <w:top w:val="single" w:sz="4" w:space="1" w:color="auto"/>
          <w:left w:val="single" w:sz="4" w:space="4" w:color="auto"/>
          <w:bottom w:val="single" w:sz="4" w:space="1" w:color="auto"/>
          <w:right w:val="single" w:sz="4" w:space="4" w:color="auto"/>
        </w:pBdr>
        <w:shd w:val="clear" w:color="000000" w:fill="FFFFFF"/>
        <w:suppressAutoHyphens/>
        <w:ind w:left="567" w:hanging="567"/>
        <w:rPr>
          <w:sz w:val="22"/>
        </w:rPr>
      </w:pPr>
      <w:r>
        <w:rPr>
          <w:b/>
          <w:sz w:val="22"/>
        </w:rPr>
        <w:t>2.</w:t>
      </w:r>
      <w:r>
        <w:rPr>
          <w:b/>
          <w:sz w:val="22"/>
        </w:rPr>
        <w:tab/>
        <w:t>MODO DI SOMMINISTRAZIONE</w:t>
      </w:r>
    </w:p>
    <w:p w14:paraId="47DFE107" w14:textId="77777777" w:rsidR="007167B1" w:rsidRDefault="007167B1" w:rsidP="007167B1">
      <w:pPr>
        <w:suppressAutoHyphens/>
        <w:rPr>
          <w:sz w:val="22"/>
        </w:rPr>
      </w:pPr>
    </w:p>
    <w:p w14:paraId="72C89B49" w14:textId="77777777" w:rsidR="007167B1" w:rsidRDefault="007167B1" w:rsidP="007167B1">
      <w:pPr>
        <w:suppressAutoHyphens/>
        <w:rPr>
          <w:sz w:val="22"/>
        </w:rPr>
      </w:pPr>
    </w:p>
    <w:p w14:paraId="14FA463E" w14:textId="77777777" w:rsidR="007167B1" w:rsidRDefault="007167B1" w:rsidP="007167B1">
      <w:pPr>
        <w:pBdr>
          <w:top w:val="single" w:sz="4" w:space="1" w:color="auto"/>
          <w:left w:val="single" w:sz="4" w:space="4" w:color="auto"/>
          <w:bottom w:val="single" w:sz="4" w:space="1" w:color="auto"/>
          <w:right w:val="single" w:sz="4" w:space="4" w:color="auto"/>
        </w:pBdr>
        <w:shd w:val="clear" w:color="000000" w:fill="FFFFFF"/>
        <w:suppressAutoHyphens/>
        <w:ind w:left="567" w:hanging="567"/>
        <w:rPr>
          <w:sz w:val="22"/>
        </w:rPr>
      </w:pPr>
      <w:r>
        <w:rPr>
          <w:b/>
          <w:sz w:val="22"/>
        </w:rPr>
        <w:t>3.</w:t>
      </w:r>
      <w:r>
        <w:rPr>
          <w:b/>
          <w:sz w:val="22"/>
        </w:rPr>
        <w:tab/>
        <w:t>DATA DI SCADENZA</w:t>
      </w:r>
    </w:p>
    <w:p w14:paraId="606582C7" w14:textId="77777777" w:rsidR="007167B1" w:rsidRDefault="007167B1" w:rsidP="007167B1">
      <w:pPr>
        <w:suppressAutoHyphens/>
        <w:rPr>
          <w:sz w:val="22"/>
        </w:rPr>
      </w:pPr>
    </w:p>
    <w:p w14:paraId="3156E65C" w14:textId="77777777" w:rsidR="007167B1" w:rsidRDefault="007167B1" w:rsidP="007167B1">
      <w:pPr>
        <w:suppressAutoHyphens/>
        <w:rPr>
          <w:sz w:val="22"/>
        </w:rPr>
      </w:pPr>
      <w:r>
        <w:rPr>
          <w:sz w:val="22"/>
        </w:rPr>
        <w:t>Scad.</w:t>
      </w:r>
    </w:p>
    <w:p w14:paraId="6DD017A2" w14:textId="77777777" w:rsidR="007167B1" w:rsidRDefault="007167B1" w:rsidP="007167B1">
      <w:pPr>
        <w:suppressAutoHyphens/>
        <w:rPr>
          <w:sz w:val="22"/>
        </w:rPr>
      </w:pPr>
    </w:p>
    <w:p w14:paraId="6327953D" w14:textId="77777777" w:rsidR="007167B1" w:rsidRDefault="007167B1" w:rsidP="007167B1">
      <w:pPr>
        <w:suppressAutoHyphens/>
        <w:rPr>
          <w:sz w:val="22"/>
        </w:rPr>
      </w:pPr>
    </w:p>
    <w:p w14:paraId="00953AE0" w14:textId="77777777" w:rsidR="007167B1" w:rsidRDefault="007167B1" w:rsidP="007167B1">
      <w:pPr>
        <w:pBdr>
          <w:top w:val="single" w:sz="4" w:space="1" w:color="auto"/>
          <w:left w:val="single" w:sz="4" w:space="4" w:color="auto"/>
          <w:bottom w:val="single" w:sz="4" w:space="1" w:color="auto"/>
          <w:right w:val="single" w:sz="4" w:space="4" w:color="auto"/>
        </w:pBdr>
        <w:shd w:val="clear" w:color="000000" w:fill="FFFFFF"/>
        <w:suppressAutoHyphens/>
        <w:ind w:left="567" w:hanging="567"/>
        <w:rPr>
          <w:sz w:val="22"/>
        </w:rPr>
      </w:pPr>
      <w:r>
        <w:rPr>
          <w:b/>
          <w:sz w:val="22"/>
        </w:rPr>
        <w:t>4.</w:t>
      </w:r>
      <w:r>
        <w:rPr>
          <w:b/>
          <w:sz w:val="22"/>
        </w:rPr>
        <w:tab/>
        <w:t>NUMERO DI LOTTO</w:t>
      </w:r>
    </w:p>
    <w:p w14:paraId="7800648F" w14:textId="77777777" w:rsidR="007167B1" w:rsidRDefault="007167B1" w:rsidP="007167B1">
      <w:pPr>
        <w:suppressAutoHyphens/>
        <w:rPr>
          <w:sz w:val="22"/>
        </w:rPr>
      </w:pPr>
    </w:p>
    <w:p w14:paraId="421EC334" w14:textId="77777777" w:rsidR="007167B1" w:rsidRDefault="007167B1" w:rsidP="007167B1">
      <w:pPr>
        <w:suppressAutoHyphens/>
        <w:rPr>
          <w:sz w:val="22"/>
        </w:rPr>
      </w:pPr>
      <w:r>
        <w:rPr>
          <w:sz w:val="22"/>
        </w:rPr>
        <w:t>Lotto</w:t>
      </w:r>
    </w:p>
    <w:p w14:paraId="31336DA5" w14:textId="77777777" w:rsidR="007167B1" w:rsidRDefault="007167B1" w:rsidP="007167B1">
      <w:pPr>
        <w:suppressAutoHyphens/>
        <w:rPr>
          <w:sz w:val="22"/>
        </w:rPr>
      </w:pPr>
    </w:p>
    <w:p w14:paraId="1D021EEC" w14:textId="77777777" w:rsidR="007167B1" w:rsidRDefault="007167B1" w:rsidP="007167B1">
      <w:pPr>
        <w:suppressAutoHyphens/>
        <w:rPr>
          <w:sz w:val="22"/>
        </w:rPr>
      </w:pPr>
    </w:p>
    <w:p w14:paraId="7568FE40" w14:textId="77777777" w:rsidR="007167B1" w:rsidRDefault="007167B1" w:rsidP="007167B1">
      <w:pPr>
        <w:pBdr>
          <w:top w:val="single" w:sz="4" w:space="1" w:color="auto"/>
          <w:left w:val="single" w:sz="4" w:space="4" w:color="auto"/>
          <w:bottom w:val="single" w:sz="4" w:space="1" w:color="auto"/>
          <w:right w:val="single" w:sz="4" w:space="4" w:color="auto"/>
        </w:pBdr>
        <w:shd w:val="clear" w:color="000000" w:fill="FFFFFF"/>
        <w:suppressAutoHyphens/>
        <w:ind w:left="567" w:hanging="567"/>
        <w:rPr>
          <w:sz w:val="22"/>
        </w:rPr>
      </w:pPr>
      <w:r>
        <w:rPr>
          <w:b/>
          <w:sz w:val="22"/>
        </w:rPr>
        <w:t>5.</w:t>
      </w:r>
      <w:r>
        <w:rPr>
          <w:b/>
          <w:sz w:val="22"/>
        </w:rPr>
        <w:tab/>
        <w:t>CONTENUTO IN PESO, VOLUME O UNITÀ</w:t>
      </w:r>
    </w:p>
    <w:p w14:paraId="57EED822" w14:textId="77777777" w:rsidR="007167B1" w:rsidRDefault="007167B1" w:rsidP="007167B1">
      <w:pPr>
        <w:suppressAutoHyphens/>
        <w:rPr>
          <w:sz w:val="22"/>
        </w:rPr>
      </w:pPr>
    </w:p>
    <w:p w14:paraId="00E66600" w14:textId="77777777" w:rsidR="007167B1" w:rsidRDefault="007167B1" w:rsidP="007167B1">
      <w:pPr>
        <w:suppressAutoHyphens/>
        <w:rPr>
          <w:sz w:val="22"/>
        </w:rPr>
      </w:pPr>
      <w:r>
        <w:rPr>
          <w:sz w:val="22"/>
        </w:rPr>
        <w:t>2,4</w:t>
      </w:r>
      <w:r w:rsidR="00224379">
        <w:rPr>
          <w:sz w:val="22"/>
        </w:rPr>
        <w:t> </w:t>
      </w:r>
      <w:r>
        <w:rPr>
          <w:sz w:val="22"/>
        </w:rPr>
        <w:t>m</w:t>
      </w:r>
      <w:r w:rsidR="00224379">
        <w:rPr>
          <w:sz w:val="22"/>
        </w:rPr>
        <w:t>l</w:t>
      </w:r>
    </w:p>
    <w:p w14:paraId="21E3B2B8" w14:textId="77777777" w:rsidR="007167B1" w:rsidRDefault="007167B1" w:rsidP="007167B1">
      <w:pPr>
        <w:suppressAutoHyphens/>
        <w:rPr>
          <w:sz w:val="22"/>
        </w:rPr>
      </w:pPr>
    </w:p>
    <w:p w14:paraId="374BF079" w14:textId="77777777" w:rsidR="007167B1" w:rsidRDefault="007167B1" w:rsidP="007167B1">
      <w:pPr>
        <w:rPr>
          <w:sz w:val="22"/>
        </w:rPr>
      </w:pPr>
    </w:p>
    <w:p w14:paraId="775516B3" w14:textId="77777777" w:rsidR="007167B1" w:rsidRDefault="007167B1" w:rsidP="007167B1">
      <w:pPr>
        <w:pBdr>
          <w:top w:val="single" w:sz="4" w:space="1" w:color="auto"/>
          <w:left w:val="single" w:sz="4" w:space="4" w:color="auto"/>
          <w:bottom w:val="single" w:sz="4" w:space="1" w:color="auto"/>
          <w:right w:val="single" w:sz="4" w:space="4" w:color="auto"/>
        </w:pBdr>
        <w:shd w:val="clear" w:color="000000" w:fill="FFFFFF"/>
        <w:suppressAutoHyphens/>
        <w:ind w:left="567" w:hanging="567"/>
        <w:rPr>
          <w:sz w:val="22"/>
        </w:rPr>
      </w:pPr>
      <w:r>
        <w:rPr>
          <w:b/>
          <w:sz w:val="22"/>
        </w:rPr>
        <w:t>6.</w:t>
      </w:r>
      <w:r>
        <w:rPr>
          <w:b/>
          <w:sz w:val="22"/>
        </w:rPr>
        <w:tab/>
        <w:t>ALTRO</w:t>
      </w:r>
    </w:p>
    <w:p w14:paraId="1654D727" w14:textId="77777777" w:rsidR="007167B1" w:rsidRDefault="007167B1" w:rsidP="007167B1">
      <w:pPr>
        <w:rPr>
          <w:sz w:val="22"/>
        </w:rPr>
      </w:pPr>
    </w:p>
    <w:p w14:paraId="4FCEAC0A" w14:textId="77777777" w:rsidR="00224379" w:rsidRPr="00BB2859" w:rsidRDefault="00224379" w:rsidP="00224379">
      <w:pPr>
        <w:tabs>
          <w:tab w:val="left" w:pos="567"/>
        </w:tabs>
        <w:spacing w:line="260" w:lineRule="exact"/>
      </w:pPr>
      <w:r w:rsidRPr="00BB2859">
        <w:rPr>
          <w:lang w:val="fr-FR"/>
        </w:rPr>
        <w:t xml:space="preserve">SUN Pharma </w:t>
      </w:r>
      <w:r w:rsidRPr="006E1423">
        <w:rPr>
          <w:sz w:val="22"/>
          <w:szCs w:val="22"/>
          <w:highlight w:val="lightGray"/>
          <w:lang w:val="fr-FR"/>
        </w:rPr>
        <w:t>logo</w:t>
      </w:r>
    </w:p>
    <w:p w14:paraId="46AAD04D" w14:textId="77777777" w:rsidR="007167B1" w:rsidRDefault="007167B1" w:rsidP="007167B1">
      <w:pPr>
        <w:rPr>
          <w:sz w:val="22"/>
        </w:rPr>
      </w:pPr>
    </w:p>
    <w:p w14:paraId="2205FD8E" w14:textId="77777777" w:rsidR="00613B42" w:rsidRDefault="007167B1" w:rsidP="007167B1">
      <w:pPr>
        <w:suppressAutoHyphens/>
        <w:jc w:val="center"/>
        <w:rPr>
          <w:sz w:val="22"/>
        </w:rPr>
      </w:pPr>
      <w:r>
        <w:rPr>
          <w:sz w:val="22"/>
        </w:rPr>
        <w:br w:type="page"/>
      </w:r>
    </w:p>
    <w:p w14:paraId="5ADCF36C" w14:textId="77777777" w:rsidR="005E5916" w:rsidRDefault="005E5916" w:rsidP="005E5916">
      <w:pPr>
        <w:outlineLvl w:val="0"/>
        <w:rPr>
          <w:lang w:eastAsia="it-IT" w:bidi="it-IT"/>
        </w:rPr>
      </w:pPr>
    </w:p>
    <w:p w14:paraId="697350F8" w14:textId="77777777" w:rsidR="005E5916" w:rsidRPr="004C492D" w:rsidRDefault="005E5916" w:rsidP="005E5916">
      <w:pPr>
        <w:outlineLvl w:val="0"/>
        <w:rPr>
          <w:b/>
          <w:lang w:eastAsia="it-IT" w:bidi="it-IT"/>
        </w:rPr>
      </w:pPr>
    </w:p>
    <w:p w14:paraId="07F63907" w14:textId="77777777" w:rsidR="005E5916" w:rsidRPr="004C492D" w:rsidRDefault="005E5916" w:rsidP="005E5916">
      <w:pPr>
        <w:outlineLvl w:val="0"/>
        <w:rPr>
          <w:b/>
          <w:lang w:eastAsia="it-IT" w:bidi="it-IT"/>
        </w:rPr>
      </w:pPr>
    </w:p>
    <w:p w14:paraId="0BF6697C" w14:textId="77777777" w:rsidR="005E5916" w:rsidRPr="004C492D" w:rsidRDefault="005E5916" w:rsidP="005E5916">
      <w:pPr>
        <w:outlineLvl w:val="0"/>
        <w:rPr>
          <w:b/>
          <w:lang w:eastAsia="it-IT" w:bidi="it-IT"/>
        </w:rPr>
      </w:pPr>
    </w:p>
    <w:p w14:paraId="07396669" w14:textId="77777777" w:rsidR="005E5916" w:rsidRPr="004C492D" w:rsidRDefault="005E5916" w:rsidP="005E5916">
      <w:pPr>
        <w:outlineLvl w:val="0"/>
        <w:rPr>
          <w:b/>
          <w:lang w:eastAsia="it-IT" w:bidi="it-IT"/>
        </w:rPr>
      </w:pPr>
    </w:p>
    <w:p w14:paraId="401A6BA3" w14:textId="77777777" w:rsidR="005E5916" w:rsidRPr="004C492D" w:rsidRDefault="005E5916" w:rsidP="005E5916">
      <w:pPr>
        <w:outlineLvl w:val="0"/>
        <w:rPr>
          <w:b/>
          <w:lang w:eastAsia="it-IT" w:bidi="it-IT"/>
        </w:rPr>
      </w:pPr>
    </w:p>
    <w:p w14:paraId="50A02D79" w14:textId="77777777" w:rsidR="005E5916" w:rsidRPr="004C492D" w:rsidRDefault="005E5916" w:rsidP="005E5916">
      <w:pPr>
        <w:outlineLvl w:val="0"/>
        <w:rPr>
          <w:b/>
          <w:lang w:eastAsia="it-IT" w:bidi="it-IT"/>
        </w:rPr>
      </w:pPr>
    </w:p>
    <w:p w14:paraId="2BFD4BF5" w14:textId="77777777" w:rsidR="005E5916" w:rsidRPr="004C492D" w:rsidRDefault="005E5916" w:rsidP="005E5916">
      <w:pPr>
        <w:outlineLvl w:val="0"/>
        <w:rPr>
          <w:b/>
          <w:lang w:eastAsia="it-IT" w:bidi="it-IT"/>
        </w:rPr>
      </w:pPr>
    </w:p>
    <w:p w14:paraId="2F57B70B" w14:textId="77777777" w:rsidR="005E5916" w:rsidRPr="004C492D" w:rsidRDefault="005E5916" w:rsidP="005E5916">
      <w:pPr>
        <w:outlineLvl w:val="0"/>
        <w:rPr>
          <w:b/>
          <w:lang w:eastAsia="it-IT" w:bidi="it-IT"/>
        </w:rPr>
      </w:pPr>
    </w:p>
    <w:p w14:paraId="5315EDF2" w14:textId="77777777" w:rsidR="005E5916" w:rsidRPr="004C492D" w:rsidRDefault="005E5916" w:rsidP="005E5916">
      <w:pPr>
        <w:outlineLvl w:val="0"/>
        <w:rPr>
          <w:b/>
          <w:lang w:eastAsia="it-IT" w:bidi="it-IT"/>
        </w:rPr>
      </w:pPr>
    </w:p>
    <w:p w14:paraId="0B564BA9" w14:textId="77777777" w:rsidR="005E5916" w:rsidRPr="004C492D" w:rsidRDefault="005E5916" w:rsidP="005E5916">
      <w:pPr>
        <w:outlineLvl w:val="0"/>
        <w:rPr>
          <w:b/>
          <w:lang w:eastAsia="it-IT" w:bidi="it-IT"/>
        </w:rPr>
      </w:pPr>
    </w:p>
    <w:p w14:paraId="08A157B5" w14:textId="77777777" w:rsidR="005E5916" w:rsidRPr="004C492D" w:rsidRDefault="005E5916" w:rsidP="005E5916">
      <w:pPr>
        <w:outlineLvl w:val="0"/>
        <w:rPr>
          <w:b/>
          <w:lang w:eastAsia="it-IT" w:bidi="it-IT"/>
        </w:rPr>
      </w:pPr>
    </w:p>
    <w:p w14:paraId="30AE6EE8" w14:textId="77777777" w:rsidR="005E5916" w:rsidRPr="004C492D" w:rsidRDefault="005E5916" w:rsidP="005E5916">
      <w:pPr>
        <w:outlineLvl w:val="0"/>
        <w:rPr>
          <w:b/>
          <w:lang w:eastAsia="it-IT" w:bidi="it-IT"/>
        </w:rPr>
      </w:pPr>
    </w:p>
    <w:p w14:paraId="2EE17DF1" w14:textId="77777777" w:rsidR="005E5916" w:rsidRPr="004C492D" w:rsidRDefault="005E5916" w:rsidP="005E5916">
      <w:pPr>
        <w:outlineLvl w:val="0"/>
        <w:rPr>
          <w:b/>
          <w:lang w:eastAsia="it-IT" w:bidi="it-IT"/>
        </w:rPr>
      </w:pPr>
    </w:p>
    <w:p w14:paraId="1BA96137" w14:textId="77777777" w:rsidR="005E5916" w:rsidRPr="004C492D" w:rsidRDefault="005E5916" w:rsidP="005E5916">
      <w:pPr>
        <w:outlineLvl w:val="0"/>
        <w:rPr>
          <w:b/>
          <w:lang w:eastAsia="it-IT" w:bidi="it-IT"/>
        </w:rPr>
      </w:pPr>
    </w:p>
    <w:p w14:paraId="4C034C94" w14:textId="77777777" w:rsidR="005E5916" w:rsidRPr="004C492D" w:rsidRDefault="005E5916" w:rsidP="005E5916">
      <w:pPr>
        <w:outlineLvl w:val="0"/>
        <w:rPr>
          <w:b/>
          <w:lang w:eastAsia="it-IT" w:bidi="it-IT"/>
        </w:rPr>
      </w:pPr>
    </w:p>
    <w:p w14:paraId="359D9C30" w14:textId="77777777" w:rsidR="005E5916" w:rsidRDefault="005E5916" w:rsidP="005E5916">
      <w:pPr>
        <w:outlineLvl w:val="0"/>
        <w:rPr>
          <w:b/>
          <w:lang w:eastAsia="it-IT" w:bidi="it-IT"/>
        </w:rPr>
      </w:pPr>
    </w:p>
    <w:p w14:paraId="7A7DAFC8" w14:textId="77777777" w:rsidR="005E5916" w:rsidRDefault="005E5916" w:rsidP="005E5916">
      <w:pPr>
        <w:outlineLvl w:val="0"/>
        <w:rPr>
          <w:b/>
          <w:lang w:eastAsia="it-IT" w:bidi="it-IT"/>
        </w:rPr>
      </w:pPr>
    </w:p>
    <w:p w14:paraId="42CD7D66" w14:textId="77777777" w:rsidR="005E5916" w:rsidRDefault="005E5916" w:rsidP="005E5916">
      <w:pPr>
        <w:outlineLvl w:val="0"/>
        <w:rPr>
          <w:b/>
          <w:lang w:eastAsia="it-IT" w:bidi="it-IT"/>
        </w:rPr>
      </w:pPr>
    </w:p>
    <w:p w14:paraId="605081B4" w14:textId="77777777" w:rsidR="005E5916" w:rsidRDefault="005E5916" w:rsidP="005E5916">
      <w:pPr>
        <w:outlineLvl w:val="0"/>
        <w:rPr>
          <w:b/>
          <w:lang w:eastAsia="it-IT" w:bidi="it-IT"/>
        </w:rPr>
      </w:pPr>
    </w:p>
    <w:p w14:paraId="0B8CB375" w14:textId="77777777" w:rsidR="005E5916" w:rsidRPr="004C492D" w:rsidRDefault="005E5916" w:rsidP="005E5916">
      <w:pPr>
        <w:outlineLvl w:val="0"/>
        <w:rPr>
          <w:b/>
          <w:lang w:eastAsia="it-IT" w:bidi="it-IT"/>
        </w:rPr>
      </w:pPr>
    </w:p>
    <w:p w14:paraId="2FCD338C" w14:textId="77777777" w:rsidR="005E5916" w:rsidRPr="004C492D" w:rsidRDefault="005E5916" w:rsidP="005E5916">
      <w:pPr>
        <w:jc w:val="center"/>
        <w:outlineLvl w:val="0"/>
        <w:rPr>
          <w:b/>
          <w:noProof/>
          <w:szCs w:val="22"/>
          <w:lang w:eastAsia="it-IT" w:bidi="it-IT"/>
        </w:rPr>
      </w:pPr>
    </w:p>
    <w:p w14:paraId="6E3F437E" w14:textId="77777777" w:rsidR="005E5916" w:rsidRPr="004C492D" w:rsidRDefault="005E5916" w:rsidP="005E5916">
      <w:pPr>
        <w:pStyle w:val="TitleA"/>
        <w:rPr>
          <w:lang w:eastAsia="it-IT" w:bidi="it-IT"/>
        </w:rPr>
      </w:pPr>
      <w:r w:rsidRPr="004C492D">
        <w:rPr>
          <w:noProof/>
          <w:szCs w:val="22"/>
          <w:lang w:eastAsia="it-IT" w:bidi="it-IT"/>
        </w:rPr>
        <w:t>B.</w:t>
      </w:r>
      <w:r w:rsidRPr="004C492D">
        <w:rPr>
          <w:lang w:eastAsia="it-IT" w:bidi="it-IT"/>
        </w:rPr>
        <w:t xml:space="preserve"> FOGLIO ILLUSTRATIVO</w:t>
      </w:r>
    </w:p>
    <w:p w14:paraId="0C0D3D7A" w14:textId="77777777" w:rsidR="00613B42" w:rsidRDefault="005E5916" w:rsidP="005E5916">
      <w:pPr>
        <w:suppressAutoHyphens/>
        <w:jc w:val="center"/>
        <w:rPr>
          <w:sz w:val="22"/>
        </w:rPr>
      </w:pPr>
      <w:r w:rsidRPr="004C492D">
        <w:rPr>
          <w:lang w:eastAsia="it-IT" w:bidi="it-IT"/>
        </w:rPr>
        <w:br w:type="page"/>
      </w:r>
    </w:p>
    <w:p w14:paraId="72FC18CE" w14:textId="77777777" w:rsidR="007167B1" w:rsidRDefault="007167B1" w:rsidP="007167B1">
      <w:pPr>
        <w:suppressAutoHyphens/>
        <w:jc w:val="center"/>
        <w:rPr>
          <w:b/>
          <w:sz w:val="22"/>
        </w:rPr>
      </w:pPr>
      <w:r w:rsidRPr="00794059">
        <w:rPr>
          <w:b/>
          <w:noProof/>
          <w:sz w:val="22"/>
          <w:szCs w:val="22"/>
        </w:rPr>
        <w:lastRenderedPageBreak/>
        <w:t>Foglio illustrativo: informazioni per l’utilizzatore</w:t>
      </w:r>
    </w:p>
    <w:p w14:paraId="4C508C79" w14:textId="77777777" w:rsidR="007167B1" w:rsidRDefault="007167B1" w:rsidP="007167B1">
      <w:pPr>
        <w:suppressAutoHyphens/>
        <w:jc w:val="center"/>
        <w:rPr>
          <w:sz w:val="22"/>
        </w:rPr>
      </w:pPr>
    </w:p>
    <w:p w14:paraId="4929DEB0" w14:textId="77777777" w:rsidR="007167B1" w:rsidRDefault="00224379" w:rsidP="007167B1">
      <w:pPr>
        <w:suppressAutoHyphens/>
        <w:jc w:val="center"/>
        <w:rPr>
          <w:b/>
          <w:sz w:val="22"/>
        </w:rPr>
      </w:pPr>
      <w:r>
        <w:rPr>
          <w:b/>
          <w:sz w:val="22"/>
        </w:rPr>
        <w:t xml:space="preserve">Teriparatide SUN </w:t>
      </w:r>
      <w:r w:rsidR="007167B1">
        <w:rPr>
          <w:b/>
          <w:sz w:val="22"/>
        </w:rPr>
        <w:t>20 microgrammi/80 microlitri soluzione iniettabile in penna preriempita</w:t>
      </w:r>
    </w:p>
    <w:p w14:paraId="6650F2E2" w14:textId="77777777" w:rsidR="007167B1" w:rsidRDefault="00876C6F" w:rsidP="007167B1">
      <w:pPr>
        <w:suppressAutoHyphens/>
        <w:jc w:val="center"/>
        <w:rPr>
          <w:sz w:val="22"/>
        </w:rPr>
      </w:pPr>
      <w:r>
        <w:rPr>
          <w:sz w:val="22"/>
        </w:rPr>
        <w:t>t</w:t>
      </w:r>
      <w:r w:rsidR="007167B1">
        <w:rPr>
          <w:sz w:val="22"/>
        </w:rPr>
        <w:t>eriparatide</w:t>
      </w:r>
    </w:p>
    <w:p w14:paraId="4A82A5FD" w14:textId="77777777" w:rsidR="007167B1" w:rsidRDefault="007167B1" w:rsidP="007167B1">
      <w:pPr>
        <w:suppressAutoHyphens/>
        <w:rPr>
          <w:sz w:val="22"/>
        </w:rPr>
      </w:pPr>
    </w:p>
    <w:p w14:paraId="1126A53E" w14:textId="77777777" w:rsidR="007167B1" w:rsidRDefault="007167B1" w:rsidP="007167B1">
      <w:pPr>
        <w:suppressAutoHyphens/>
        <w:rPr>
          <w:sz w:val="22"/>
        </w:rPr>
      </w:pPr>
    </w:p>
    <w:p w14:paraId="129DF632" w14:textId="77777777" w:rsidR="007167B1" w:rsidRPr="00BE6272" w:rsidRDefault="007167B1" w:rsidP="007167B1">
      <w:pPr>
        <w:suppressAutoHyphens/>
        <w:rPr>
          <w:sz w:val="22"/>
          <w:szCs w:val="22"/>
        </w:rPr>
      </w:pPr>
      <w:r>
        <w:rPr>
          <w:b/>
          <w:sz w:val="22"/>
        </w:rPr>
        <w:t xml:space="preserve">Legga attentamente questo foglio prima di </w:t>
      </w:r>
      <w:r w:rsidR="00064E0D">
        <w:rPr>
          <w:b/>
          <w:sz w:val="22"/>
        </w:rPr>
        <w:t>usa</w:t>
      </w:r>
      <w:r>
        <w:rPr>
          <w:b/>
          <w:sz w:val="22"/>
        </w:rPr>
        <w:t>re questo medicinale</w:t>
      </w:r>
      <w:r w:rsidRPr="00794059">
        <w:rPr>
          <w:b/>
          <w:noProof/>
          <w:sz w:val="22"/>
          <w:szCs w:val="22"/>
        </w:rPr>
        <w:t xml:space="preserve"> perché contiene importanti informazioni per lei</w:t>
      </w:r>
      <w:r w:rsidRPr="00627809">
        <w:rPr>
          <w:b/>
          <w:sz w:val="22"/>
          <w:szCs w:val="22"/>
        </w:rPr>
        <w:t>.</w:t>
      </w:r>
    </w:p>
    <w:p w14:paraId="50FA9841" w14:textId="77777777" w:rsidR="007167B1" w:rsidRDefault="007167B1" w:rsidP="007167B1">
      <w:pPr>
        <w:suppressAutoHyphens/>
        <w:ind w:left="567" w:hanging="567"/>
        <w:rPr>
          <w:sz w:val="22"/>
        </w:rPr>
      </w:pPr>
      <w:r>
        <w:rPr>
          <w:b/>
          <w:sz w:val="22"/>
        </w:rPr>
        <w:t>-</w:t>
      </w:r>
      <w:r>
        <w:rPr>
          <w:b/>
          <w:sz w:val="22"/>
        </w:rPr>
        <w:tab/>
      </w:r>
      <w:r>
        <w:rPr>
          <w:sz w:val="22"/>
        </w:rPr>
        <w:t>Conservi questo foglio. Potrebbe aver bisogno di leggerlo di nuovo.</w:t>
      </w:r>
    </w:p>
    <w:p w14:paraId="38AFE961" w14:textId="77777777" w:rsidR="007167B1" w:rsidRDefault="007167B1" w:rsidP="007167B1">
      <w:pPr>
        <w:suppressAutoHyphens/>
        <w:ind w:left="567" w:hanging="567"/>
        <w:rPr>
          <w:sz w:val="22"/>
        </w:rPr>
      </w:pPr>
      <w:r>
        <w:rPr>
          <w:sz w:val="22"/>
        </w:rPr>
        <w:t>-</w:t>
      </w:r>
      <w:r>
        <w:rPr>
          <w:sz w:val="22"/>
        </w:rPr>
        <w:tab/>
        <w:t>Se ha qualsiasi dubbio, si rivolga al medico o al farmacista.</w:t>
      </w:r>
    </w:p>
    <w:p w14:paraId="4F98FA11" w14:textId="77777777" w:rsidR="007167B1" w:rsidRDefault="007167B1" w:rsidP="007167B1">
      <w:pPr>
        <w:suppressAutoHyphens/>
        <w:ind w:left="567" w:hanging="567"/>
        <w:rPr>
          <w:sz w:val="22"/>
        </w:rPr>
      </w:pPr>
      <w:r>
        <w:rPr>
          <w:sz w:val="22"/>
        </w:rPr>
        <w:t>-</w:t>
      </w:r>
      <w:r>
        <w:rPr>
          <w:sz w:val="22"/>
        </w:rPr>
        <w:tab/>
        <w:t xml:space="preserve">Questo medicinale è stato prescritto </w:t>
      </w:r>
      <w:r w:rsidRPr="00794059">
        <w:rPr>
          <w:noProof/>
          <w:sz w:val="22"/>
          <w:szCs w:val="22"/>
        </w:rPr>
        <w:t xml:space="preserve">soltanto </w:t>
      </w:r>
      <w:r>
        <w:rPr>
          <w:sz w:val="22"/>
        </w:rPr>
        <w:t>per lei. Non lo dia ad altre persone, anche se i sintomi della malattia sono uguali ai suoi</w:t>
      </w:r>
      <w:r w:rsidRPr="00627E5F">
        <w:rPr>
          <w:noProof/>
          <w:sz w:val="22"/>
          <w:szCs w:val="22"/>
        </w:rPr>
        <w:t>, perché potrebbe essere pericoloso</w:t>
      </w:r>
      <w:r>
        <w:rPr>
          <w:sz w:val="22"/>
        </w:rPr>
        <w:t>.</w:t>
      </w:r>
    </w:p>
    <w:p w14:paraId="3ABE311F" w14:textId="77777777" w:rsidR="007167B1" w:rsidRDefault="007167B1" w:rsidP="007167B1">
      <w:pPr>
        <w:suppressAutoHyphens/>
        <w:ind w:left="567" w:hanging="567"/>
        <w:rPr>
          <w:sz w:val="22"/>
        </w:rPr>
      </w:pPr>
      <w:r>
        <w:rPr>
          <w:sz w:val="22"/>
        </w:rPr>
        <w:t>-</w:t>
      </w:r>
      <w:r>
        <w:rPr>
          <w:sz w:val="22"/>
        </w:rPr>
        <w:tab/>
        <w:t>Se si manifesta un qualsiasi effetto indesiderato, compresi quelli non elencati in questo foglio, si rivolga al medico o al farmacista.</w:t>
      </w:r>
      <w:r w:rsidRPr="00334445">
        <w:rPr>
          <w:sz w:val="22"/>
          <w:szCs w:val="22"/>
        </w:rPr>
        <w:t xml:space="preserve"> Vedere paragrafo 4.</w:t>
      </w:r>
    </w:p>
    <w:p w14:paraId="2D6F4F06" w14:textId="77777777" w:rsidR="007167B1" w:rsidRDefault="007167B1" w:rsidP="007167B1">
      <w:pPr>
        <w:suppressAutoHyphens/>
        <w:ind w:left="567" w:hanging="567"/>
        <w:rPr>
          <w:sz w:val="22"/>
        </w:rPr>
      </w:pPr>
    </w:p>
    <w:p w14:paraId="22376E13" w14:textId="77777777" w:rsidR="007167B1" w:rsidRPr="00FE3F24" w:rsidRDefault="007167B1" w:rsidP="007167B1">
      <w:pPr>
        <w:suppressAutoHyphens/>
        <w:rPr>
          <w:sz w:val="22"/>
        </w:rPr>
      </w:pPr>
      <w:r w:rsidRPr="00FE3F24">
        <w:rPr>
          <w:b/>
          <w:sz w:val="22"/>
        </w:rPr>
        <w:t>Contenuto di questo foglio:</w:t>
      </w:r>
    </w:p>
    <w:p w14:paraId="4386A106" w14:textId="77777777" w:rsidR="007167B1" w:rsidRDefault="007167B1" w:rsidP="007167B1">
      <w:pPr>
        <w:suppressAutoHyphens/>
        <w:ind w:left="567" w:hanging="567"/>
        <w:rPr>
          <w:sz w:val="22"/>
        </w:rPr>
      </w:pPr>
      <w:r>
        <w:rPr>
          <w:sz w:val="22"/>
        </w:rPr>
        <w:t>1.</w:t>
      </w:r>
      <w:r>
        <w:rPr>
          <w:sz w:val="22"/>
        </w:rPr>
        <w:tab/>
        <w:t xml:space="preserve">Cos'è </w:t>
      </w:r>
      <w:r w:rsidR="00224379" w:rsidRPr="00224379">
        <w:rPr>
          <w:sz w:val="22"/>
        </w:rPr>
        <w:t>Teriparatide SUN</w:t>
      </w:r>
      <w:r w:rsidR="003960D6">
        <w:rPr>
          <w:sz w:val="22"/>
        </w:rPr>
        <w:t xml:space="preserve"> </w:t>
      </w:r>
      <w:r>
        <w:rPr>
          <w:sz w:val="22"/>
        </w:rPr>
        <w:t>e a cosa serve</w:t>
      </w:r>
    </w:p>
    <w:p w14:paraId="1EDC4005" w14:textId="77777777" w:rsidR="007167B1" w:rsidRDefault="007167B1" w:rsidP="007167B1">
      <w:pPr>
        <w:suppressAutoHyphens/>
        <w:ind w:left="567" w:hanging="567"/>
        <w:rPr>
          <w:sz w:val="22"/>
        </w:rPr>
      </w:pPr>
      <w:r>
        <w:rPr>
          <w:sz w:val="22"/>
        </w:rPr>
        <w:t>2.</w:t>
      </w:r>
      <w:r>
        <w:rPr>
          <w:sz w:val="22"/>
        </w:rPr>
        <w:tab/>
        <w:t xml:space="preserve">Cosa deve sapere prima di </w:t>
      </w:r>
      <w:r w:rsidR="003C25E5">
        <w:rPr>
          <w:sz w:val="22"/>
        </w:rPr>
        <w:t>usare</w:t>
      </w:r>
      <w:r>
        <w:rPr>
          <w:sz w:val="22"/>
        </w:rPr>
        <w:t xml:space="preserve"> </w:t>
      </w:r>
      <w:r w:rsidR="00224379" w:rsidRPr="00224379">
        <w:rPr>
          <w:sz w:val="22"/>
        </w:rPr>
        <w:t>Teriparatide SUN</w:t>
      </w:r>
    </w:p>
    <w:p w14:paraId="0290B552" w14:textId="77777777" w:rsidR="007167B1" w:rsidRDefault="007167B1" w:rsidP="007167B1">
      <w:pPr>
        <w:suppressAutoHyphens/>
        <w:ind w:left="567" w:hanging="567"/>
        <w:rPr>
          <w:sz w:val="22"/>
        </w:rPr>
      </w:pPr>
      <w:r>
        <w:rPr>
          <w:sz w:val="22"/>
        </w:rPr>
        <w:t>3.</w:t>
      </w:r>
      <w:r>
        <w:rPr>
          <w:sz w:val="22"/>
        </w:rPr>
        <w:tab/>
        <w:t xml:space="preserve">Come </w:t>
      </w:r>
      <w:r w:rsidR="003C25E5">
        <w:rPr>
          <w:sz w:val="22"/>
        </w:rPr>
        <w:t>usare</w:t>
      </w:r>
      <w:r>
        <w:rPr>
          <w:sz w:val="22"/>
        </w:rPr>
        <w:t xml:space="preserve"> </w:t>
      </w:r>
      <w:r w:rsidR="00224379" w:rsidRPr="00224379">
        <w:rPr>
          <w:sz w:val="22"/>
        </w:rPr>
        <w:t>Teriparatide SUN</w:t>
      </w:r>
    </w:p>
    <w:p w14:paraId="0488B26E" w14:textId="77777777" w:rsidR="007167B1" w:rsidRDefault="007167B1" w:rsidP="007167B1">
      <w:pPr>
        <w:suppressAutoHyphens/>
        <w:ind w:left="567" w:hanging="567"/>
        <w:rPr>
          <w:sz w:val="22"/>
        </w:rPr>
      </w:pPr>
      <w:r>
        <w:rPr>
          <w:sz w:val="22"/>
        </w:rPr>
        <w:t>4.</w:t>
      </w:r>
      <w:r>
        <w:rPr>
          <w:sz w:val="22"/>
        </w:rPr>
        <w:tab/>
        <w:t>Possibili effetti indesiderati</w:t>
      </w:r>
    </w:p>
    <w:p w14:paraId="0B31DCD0" w14:textId="77777777" w:rsidR="007167B1" w:rsidRDefault="007167B1" w:rsidP="007167B1">
      <w:pPr>
        <w:suppressAutoHyphens/>
        <w:ind w:left="567" w:hanging="567"/>
        <w:rPr>
          <w:sz w:val="22"/>
        </w:rPr>
      </w:pPr>
      <w:r>
        <w:rPr>
          <w:sz w:val="22"/>
        </w:rPr>
        <w:t>5.</w:t>
      </w:r>
      <w:r>
        <w:rPr>
          <w:sz w:val="22"/>
        </w:rPr>
        <w:tab/>
        <w:t xml:space="preserve">Come conservare </w:t>
      </w:r>
      <w:r w:rsidR="00224379" w:rsidRPr="00224379">
        <w:rPr>
          <w:sz w:val="22"/>
        </w:rPr>
        <w:t>Teriparatide SUN</w:t>
      </w:r>
    </w:p>
    <w:p w14:paraId="12F0E089" w14:textId="77777777" w:rsidR="007167B1" w:rsidRDefault="007167B1" w:rsidP="007167B1">
      <w:pPr>
        <w:suppressAutoHyphens/>
        <w:ind w:left="567" w:hanging="567"/>
        <w:rPr>
          <w:sz w:val="22"/>
        </w:rPr>
      </w:pPr>
      <w:r>
        <w:rPr>
          <w:sz w:val="22"/>
        </w:rPr>
        <w:t>6.</w:t>
      </w:r>
      <w:r>
        <w:rPr>
          <w:sz w:val="22"/>
        </w:rPr>
        <w:tab/>
        <w:t>Contenuto della confezione e altre informazioni</w:t>
      </w:r>
    </w:p>
    <w:p w14:paraId="3DE2AF34" w14:textId="77777777" w:rsidR="007167B1" w:rsidRDefault="007167B1" w:rsidP="007167B1">
      <w:pPr>
        <w:suppressAutoHyphens/>
        <w:ind w:left="567" w:hanging="567"/>
        <w:rPr>
          <w:sz w:val="22"/>
        </w:rPr>
      </w:pPr>
    </w:p>
    <w:p w14:paraId="3C68431F" w14:textId="77777777" w:rsidR="007167B1" w:rsidRPr="00C628E0" w:rsidRDefault="007167B1" w:rsidP="007167B1">
      <w:pPr>
        <w:numPr>
          <w:ilvl w:val="12"/>
          <w:numId w:val="0"/>
        </w:numPr>
        <w:rPr>
          <w:sz w:val="22"/>
        </w:rPr>
      </w:pPr>
    </w:p>
    <w:p w14:paraId="06E3BEF4" w14:textId="77777777" w:rsidR="007167B1" w:rsidRDefault="007167B1" w:rsidP="007167B1">
      <w:pPr>
        <w:numPr>
          <w:ilvl w:val="12"/>
          <w:numId w:val="0"/>
        </w:numPr>
        <w:ind w:left="567" w:right="-2" w:hanging="567"/>
        <w:rPr>
          <w:sz w:val="22"/>
        </w:rPr>
      </w:pPr>
      <w:r>
        <w:rPr>
          <w:b/>
          <w:sz w:val="22"/>
        </w:rPr>
        <w:t>1.</w:t>
      </w:r>
      <w:r>
        <w:rPr>
          <w:b/>
          <w:sz w:val="22"/>
        </w:rPr>
        <w:tab/>
        <w:t xml:space="preserve">Cos’è </w:t>
      </w:r>
      <w:r w:rsidR="00224379" w:rsidRPr="00224379">
        <w:rPr>
          <w:b/>
          <w:sz w:val="22"/>
        </w:rPr>
        <w:t>Teriparatide SUN</w:t>
      </w:r>
      <w:r w:rsidR="009D6091">
        <w:rPr>
          <w:b/>
          <w:sz w:val="22"/>
        </w:rPr>
        <w:t xml:space="preserve"> </w:t>
      </w:r>
      <w:r>
        <w:rPr>
          <w:b/>
          <w:sz w:val="22"/>
        </w:rPr>
        <w:t>e a cosa serve</w:t>
      </w:r>
    </w:p>
    <w:p w14:paraId="6A213D14" w14:textId="77777777" w:rsidR="007167B1" w:rsidRDefault="007167B1" w:rsidP="007167B1">
      <w:pPr>
        <w:numPr>
          <w:ilvl w:val="12"/>
          <w:numId w:val="0"/>
        </w:numPr>
        <w:rPr>
          <w:sz w:val="22"/>
        </w:rPr>
      </w:pPr>
    </w:p>
    <w:p w14:paraId="18310913" w14:textId="77777777" w:rsidR="007167B1" w:rsidRDefault="00224379" w:rsidP="007167B1">
      <w:pPr>
        <w:numPr>
          <w:ilvl w:val="12"/>
          <w:numId w:val="0"/>
        </w:numPr>
        <w:ind w:right="-2"/>
        <w:rPr>
          <w:sz w:val="22"/>
        </w:rPr>
      </w:pPr>
      <w:r w:rsidRPr="00224379">
        <w:t xml:space="preserve"> </w:t>
      </w:r>
      <w:r w:rsidRPr="00224379">
        <w:rPr>
          <w:sz w:val="22"/>
        </w:rPr>
        <w:t>Teriparatide SUN</w:t>
      </w:r>
      <w:r w:rsidR="009D6091">
        <w:rPr>
          <w:sz w:val="22"/>
        </w:rPr>
        <w:t xml:space="preserve"> </w:t>
      </w:r>
      <w:r w:rsidR="007167B1">
        <w:rPr>
          <w:sz w:val="22"/>
        </w:rPr>
        <w:t>contiene il principio attivo teriparatide che è usato per rendere più forti le ossa e ridurre il rischio di fratture stimolando la ricostituzione delle ossa.</w:t>
      </w:r>
    </w:p>
    <w:p w14:paraId="2C35EB74" w14:textId="77777777" w:rsidR="007167B1" w:rsidRDefault="007167B1" w:rsidP="007167B1">
      <w:pPr>
        <w:numPr>
          <w:ilvl w:val="12"/>
          <w:numId w:val="0"/>
        </w:numPr>
        <w:ind w:right="-2"/>
        <w:rPr>
          <w:sz w:val="22"/>
        </w:rPr>
      </w:pPr>
    </w:p>
    <w:p w14:paraId="2B969AE8" w14:textId="77777777" w:rsidR="007167B1" w:rsidRDefault="00224379" w:rsidP="007167B1">
      <w:pPr>
        <w:numPr>
          <w:ilvl w:val="12"/>
          <w:numId w:val="0"/>
        </w:numPr>
        <w:ind w:right="-2"/>
        <w:rPr>
          <w:sz w:val="22"/>
        </w:rPr>
      </w:pPr>
      <w:r w:rsidRPr="00224379">
        <w:t xml:space="preserve"> </w:t>
      </w:r>
      <w:r w:rsidRPr="00224379">
        <w:rPr>
          <w:sz w:val="22"/>
        </w:rPr>
        <w:t>Teriparatide SUN</w:t>
      </w:r>
      <w:r w:rsidR="003960D6">
        <w:rPr>
          <w:sz w:val="22"/>
        </w:rPr>
        <w:t xml:space="preserve"> </w:t>
      </w:r>
      <w:r w:rsidR="007167B1">
        <w:rPr>
          <w:sz w:val="22"/>
        </w:rPr>
        <w:t>viene usato per curare l’osteoporosi negli adulti. L’osteoporosi è una malattia che fa sì che le ossa divengano sottili e fragili. Questa malattia è particolarmente comune nelle donne dopo la menopausa, ma può verificarsi anche negli uomini. L’osteoporosi è comune anche nei pazienti in trattamento con corticosteroidi.</w:t>
      </w:r>
    </w:p>
    <w:p w14:paraId="4BC180FC" w14:textId="77777777" w:rsidR="007167B1" w:rsidRDefault="007167B1" w:rsidP="007167B1">
      <w:pPr>
        <w:numPr>
          <w:ilvl w:val="12"/>
          <w:numId w:val="0"/>
        </w:numPr>
        <w:rPr>
          <w:sz w:val="22"/>
        </w:rPr>
      </w:pPr>
    </w:p>
    <w:p w14:paraId="597E210E" w14:textId="77777777" w:rsidR="007167B1" w:rsidRDefault="007167B1" w:rsidP="007167B1">
      <w:pPr>
        <w:numPr>
          <w:ilvl w:val="12"/>
          <w:numId w:val="0"/>
        </w:numPr>
        <w:rPr>
          <w:sz w:val="22"/>
        </w:rPr>
      </w:pPr>
    </w:p>
    <w:p w14:paraId="56C70A4C" w14:textId="77777777" w:rsidR="007167B1" w:rsidRDefault="007167B1" w:rsidP="007167B1">
      <w:pPr>
        <w:numPr>
          <w:ilvl w:val="12"/>
          <w:numId w:val="0"/>
        </w:numPr>
        <w:ind w:left="567" w:right="-2" w:hanging="567"/>
        <w:rPr>
          <w:sz w:val="22"/>
        </w:rPr>
      </w:pPr>
      <w:r>
        <w:rPr>
          <w:b/>
          <w:sz w:val="22"/>
        </w:rPr>
        <w:t>2.</w:t>
      </w:r>
      <w:r>
        <w:rPr>
          <w:b/>
          <w:sz w:val="22"/>
        </w:rPr>
        <w:tab/>
        <w:t xml:space="preserve">Cosa deve sapere prima di </w:t>
      </w:r>
      <w:r w:rsidR="003C25E5">
        <w:rPr>
          <w:b/>
          <w:sz w:val="22"/>
        </w:rPr>
        <w:t>usare</w:t>
      </w:r>
      <w:r>
        <w:rPr>
          <w:b/>
          <w:sz w:val="22"/>
        </w:rPr>
        <w:t xml:space="preserve"> </w:t>
      </w:r>
      <w:r w:rsidR="009D6091">
        <w:t>T</w:t>
      </w:r>
      <w:r w:rsidR="00224379" w:rsidRPr="00224379">
        <w:rPr>
          <w:b/>
          <w:sz w:val="22"/>
        </w:rPr>
        <w:t>eriparatide SUN</w:t>
      </w:r>
    </w:p>
    <w:p w14:paraId="2CE2FB40" w14:textId="77777777" w:rsidR="007167B1" w:rsidRDefault="007167B1" w:rsidP="007167B1">
      <w:pPr>
        <w:numPr>
          <w:ilvl w:val="12"/>
          <w:numId w:val="0"/>
        </w:numPr>
        <w:ind w:right="-2"/>
        <w:rPr>
          <w:sz w:val="22"/>
        </w:rPr>
      </w:pPr>
    </w:p>
    <w:p w14:paraId="1ACD8079" w14:textId="77777777" w:rsidR="007167B1" w:rsidRDefault="007167B1" w:rsidP="007167B1">
      <w:pPr>
        <w:numPr>
          <w:ilvl w:val="12"/>
          <w:numId w:val="0"/>
        </w:numPr>
        <w:ind w:right="-2"/>
        <w:rPr>
          <w:sz w:val="22"/>
        </w:rPr>
      </w:pPr>
      <w:r>
        <w:rPr>
          <w:b/>
          <w:sz w:val="22"/>
        </w:rPr>
        <w:t xml:space="preserve">Non </w:t>
      </w:r>
      <w:r w:rsidR="003C25E5">
        <w:rPr>
          <w:b/>
          <w:sz w:val="22"/>
        </w:rPr>
        <w:t>usi</w:t>
      </w:r>
      <w:r>
        <w:rPr>
          <w:b/>
          <w:sz w:val="22"/>
        </w:rPr>
        <w:t xml:space="preserve"> </w:t>
      </w:r>
      <w:r w:rsidR="00224379" w:rsidRPr="00224379">
        <w:rPr>
          <w:b/>
          <w:sz w:val="22"/>
        </w:rPr>
        <w:t>Teriparatide SUN</w:t>
      </w:r>
    </w:p>
    <w:p w14:paraId="58C65A9A" w14:textId="77777777" w:rsidR="007167B1" w:rsidRDefault="007167B1" w:rsidP="007167B1">
      <w:pPr>
        <w:numPr>
          <w:ilvl w:val="0"/>
          <w:numId w:val="1"/>
        </w:numPr>
        <w:ind w:left="567" w:hanging="567"/>
        <w:rPr>
          <w:sz w:val="22"/>
        </w:rPr>
      </w:pPr>
      <w:r>
        <w:rPr>
          <w:sz w:val="22"/>
        </w:rPr>
        <w:t>Se è allergico al teriparatide o ad uno qualsiasi degli altri componenti di questo medicinale (elencati al paragrafo 6).</w:t>
      </w:r>
    </w:p>
    <w:p w14:paraId="4C8EAC12" w14:textId="77777777" w:rsidR="007167B1" w:rsidRDefault="007167B1" w:rsidP="007167B1">
      <w:pPr>
        <w:numPr>
          <w:ilvl w:val="0"/>
          <w:numId w:val="1"/>
        </w:numPr>
        <w:ind w:left="567" w:hanging="567"/>
        <w:rPr>
          <w:sz w:val="22"/>
        </w:rPr>
      </w:pPr>
      <w:r>
        <w:rPr>
          <w:sz w:val="22"/>
        </w:rPr>
        <w:t>Se ha alti livelli di calcio (ipercalcemia pre-esistente).</w:t>
      </w:r>
    </w:p>
    <w:p w14:paraId="186C1E7C" w14:textId="77777777" w:rsidR="007167B1" w:rsidRDefault="007167B1" w:rsidP="007167B1">
      <w:pPr>
        <w:numPr>
          <w:ilvl w:val="0"/>
          <w:numId w:val="1"/>
        </w:numPr>
        <w:ind w:left="567" w:hanging="567"/>
        <w:rPr>
          <w:sz w:val="22"/>
        </w:rPr>
      </w:pPr>
      <w:r>
        <w:rPr>
          <w:sz w:val="22"/>
        </w:rPr>
        <w:t>Se soffre di gravi problemi ai reni.</w:t>
      </w:r>
    </w:p>
    <w:p w14:paraId="06DA3CC3" w14:textId="77777777" w:rsidR="007167B1" w:rsidRDefault="007167B1" w:rsidP="007167B1">
      <w:pPr>
        <w:numPr>
          <w:ilvl w:val="0"/>
          <w:numId w:val="1"/>
        </w:numPr>
        <w:ind w:left="567" w:hanging="567"/>
        <w:rPr>
          <w:sz w:val="22"/>
        </w:rPr>
      </w:pPr>
      <w:r>
        <w:rPr>
          <w:sz w:val="22"/>
        </w:rPr>
        <w:t>Se le sono mai stati diagnosticati un tumore alle ossa od altri tumori che si sono diffusi (hanno metastatizzato) alle ossa.</w:t>
      </w:r>
    </w:p>
    <w:p w14:paraId="7D59C3C7" w14:textId="77777777" w:rsidR="007167B1" w:rsidRDefault="007167B1" w:rsidP="007167B1">
      <w:pPr>
        <w:numPr>
          <w:ilvl w:val="0"/>
          <w:numId w:val="1"/>
        </w:numPr>
        <w:ind w:left="567" w:hanging="567"/>
        <w:rPr>
          <w:sz w:val="22"/>
        </w:rPr>
      </w:pPr>
      <w:r>
        <w:rPr>
          <w:sz w:val="22"/>
        </w:rPr>
        <w:t>Se ha altre malattie alle ossa. Se ha una malattia alle ossa, lo riferisca al medico.</w:t>
      </w:r>
    </w:p>
    <w:p w14:paraId="77B8994F" w14:textId="77777777" w:rsidR="007167B1" w:rsidRDefault="007167B1" w:rsidP="007167B1">
      <w:pPr>
        <w:numPr>
          <w:ilvl w:val="0"/>
          <w:numId w:val="1"/>
        </w:numPr>
        <w:ind w:left="567" w:hanging="567"/>
        <w:rPr>
          <w:sz w:val="22"/>
        </w:rPr>
      </w:pPr>
      <w:r>
        <w:rPr>
          <w:sz w:val="22"/>
        </w:rPr>
        <w:t xml:space="preserve">Se ha nel sangue alti livelli di fosfatasi alcalina di natura sconosciuta, significa che </w:t>
      </w:r>
      <w:r w:rsidRPr="00F74E72">
        <w:rPr>
          <w:sz w:val="22"/>
        </w:rPr>
        <w:t>potrebbe avere</w:t>
      </w:r>
      <w:r>
        <w:rPr>
          <w:sz w:val="22"/>
        </w:rPr>
        <w:t xml:space="preserve"> la malattia ossea di Paget (malattia con alterazioni ossee anormali). Se non è sicuro, chieda al medico.</w:t>
      </w:r>
    </w:p>
    <w:p w14:paraId="7FDE5AD0" w14:textId="77777777" w:rsidR="007167B1" w:rsidRDefault="007167B1" w:rsidP="007167B1">
      <w:pPr>
        <w:numPr>
          <w:ilvl w:val="0"/>
          <w:numId w:val="1"/>
        </w:numPr>
        <w:ind w:left="567" w:hanging="567"/>
        <w:rPr>
          <w:sz w:val="22"/>
        </w:rPr>
      </w:pPr>
      <w:r>
        <w:rPr>
          <w:sz w:val="22"/>
        </w:rPr>
        <w:t>Se è stato sottoposto a terapia radiante che ha coinvolto le ossa.</w:t>
      </w:r>
    </w:p>
    <w:p w14:paraId="104EEC27" w14:textId="77777777" w:rsidR="007167B1" w:rsidRDefault="007167B1" w:rsidP="007167B1">
      <w:pPr>
        <w:numPr>
          <w:ilvl w:val="0"/>
          <w:numId w:val="1"/>
        </w:numPr>
        <w:ind w:left="567" w:hanging="567"/>
        <w:rPr>
          <w:sz w:val="22"/>
        </w:rPr>
      </w:pPr>
      <w:r>
        <w:rPr>
          <w:sz w:val="22"/>
        </w:rPr>
        <w:t>Se è in gravidanza o nel periodo di allattamento.</w:t>
      </w:r>
    </w:p>
    <w:p w14:paraId="3EC6611F" w14:textId="77777777" w:rsidR="007167B1" w:rsidRDefault="007167B1" w:rsidP="007167B1">
      <w:pPr>
        <w:rPr>
          <w:sz w:val="22"/>
        </w:rPr>
      </w:pPr>
    </w:p>
    <w:p w14:paraId="5B88AAA4" w14:textId="77777777" w:rsidR="007167B1" w:rsidRDefault="007167B1" w:rsidP="007167B1">
      <w:pPr>
        <w:rPr>
          <w:b/>
          <w:sz w:val="22"/>
        </w:rPr>
      </w:pPr>
      <w:r>
        <w:rPr>
          <w:b/>
          <w:sz w:val="22"/>
        </w:rPr>
        <w:t>Avvertenze e precauzioni</w:t>
      </w:r>
    </w:p>
    <w:p w14:paraId="25074141" w14:textId="77777777" w:rsidR="007167B1" w:rsidRDefault="00224379" w:rsidP="007167B1">
      <w:pPr>
        <w:rPr>
          <w:sz w:val="22"/>
        </w:rPr>
      </w:pPr>
      <w:r w:rsidRPr="00224379">
        <w:t xml:space="preserve"> </w:t>
      </w:r>
      <w:r w:rsidRPr="00224379">
        <w:rPr>
          <w:sz w:val="22"/>
        </w:rPr>
        <w:t>Teriparatide SUN</w:t>
      </w:r>
      <w:r w:rsidR="003960D6">
        <w:rPr>
          <w:sz w:val="22"/>
        </w:rPr>
        <w:t xml:space="preserve"> </w:t>
      </w:r>
      <w:r w:rsidR="007167B1">
        <w:rPr>
          <w:sz w:val="22"/>
        </w:rPr>
        <w:t>può causare un aumento della quantità di calcio nel sangue o nelle urine.</w:t>
      </w:r>
    </w:p>
    <w:p w14:paraId="225F0EC4" w14:textId="77777777" w:rsidR="007167B1" w:rsidRDefault="007167B1" w:rsidP="007167B1">
      <w:pPr>
        <w:rPr>
          <w:sz w:val="22"/>
        </w:rPr>
      </w:pPr>
    </w:p>
    <w:p w14:paraId="33C638DD" w14:textId="77777777" w:rsidR="007167B1" w:rsidRDefault="007167B1" w:rsidP="007167B1">
      <w:pPr>
        <w:keepNext/>
        <w:keepLines/>
        <w:rPr>
          <w:sz w:val="22"/>
        </w:rPr>
      </w:pPr>
      <w:r>
        <w:rPr>
          <w:sz w:val="22"/>
        </w:rPr>
        <w:lastRenderedPageBreak/>
        <w:t>Si rivolga al medico o al farmacista prima o durante l’assunzione di</w:t>
      </w:r>
      <w:r w:rsidR="00224379" w:rsidRPr="00224379">
        <w:t xml:space="preserve"> </w:t>
      </w:r>
      <w:r w:rsidR="00224379" w:rsidRPr="00224379">
        <w:rPr>
          <w:sz w:val="22"/>
        </w:rPr>
        <w:t>Teriparatide SUN</w:t>
      </w:r>
      <w:r>
        <w:rPr>
          <w:sz w:val="22"/>
        </w:rPr>
        <w:t>:</w:t>
      </w:r>
    </w:p>
    <w:p w14:paraId="568050F3" w14:textId="77777777" w:rsidR="007167B1" w:rsidRDefault="007167B1" w:rsidP="00E429BA">
      <w:pPr>
        <w:keepNext/>
        <w:keepLines/>
        <w:numPr>
          <w:ilvl w:val="0"/>
          <w:numId w:val="25"/>
        </w:numPr>
        <w:tabs>
          <w:tab w:val="clear" w:pos="720"/>
        </w:tabs>
        <w:ind w:left="567" w:hanging="567"/>
        <w:rPr>
          <w:sz w:val="22"/>
        </w:rPr>
      </w:pPr>
      <w:r>
        <w:rPr>
          <w:sz w:val="22"/>
        </w:rPr>
        <w:t>se ha continuamente nausea, vomito, costipazione, bassa energia o debolezza muscolare. Questi possono essere segni che c’è troppo calcio nel sangue</w:t>
      </w:r>
    </w:p>
    <w:p w14:paraId="13AE4BE1" w14:textId="77777777" w:rsidR="007167B1" w:rsidRDefault="007167B1" w:rsidP="00E429BA">
      <w:pPr>
        <w:keepNext/>
        <w:keepLines/>
        <w:numPr>
          <w:ilvl w:val="0"/>
          <w:numId w:val="25"/>
        </w:numPr>
        <w:tabs>
          <w:tab w:val="clear" w:pos="720"/>
        </w:tabs>
        <w:ind w:left="567" w:hanging="567"/>
        <w:rPr>
          <w:sz w:val="22"/>
        </w:rPr>
      </w:pPr>
      <w:r>
        <w:rPr>
          <w:sz w:val="22"/>
        </w:rPr>
        <w:t>se soffre di calcoli renali o se ha avuto esperienze di calcoli renali</w:t>
      </w:r>
    </w:p>
    <w:p w14:paraId="20A1A2CC" w14:textId="77777777" w:rsidR="007167B1" w:rsidRDefault="007167B1" w:rsidP="00E429BA">
      <w:pPr>
        <w:keepNext/>
        <w:keepLines/>
        <w:numPr>
          <w:ilvl w:val="0"/>
          <w:numId w:val="25"/>
        </w:numPr>
        <w:tabs>
          <w:tab w:val="clear" w:pos="720"/>
        </w:tabs>
        <w:ind w:left="567" w:hanging="567"/>
        <w:rPr>
          <w:sz w:val="22"/>
        </w:rPr>
      </w:pPr>
      <w:r>
        <w:rPr>
          <w:sz w:val="22"/>
        </w:rPr>
        <w:t>se soffre di problemi ai reni (compromissione renale di grado moderato)</w:t>
      </w:r>
    </w:p>
    <w:p w14:paraId="73EF3E74" w14:textId="77777777" w:rsidR="007167B1" w:rsidRDefault="007167B1" w:rsidP="007167B1">
      <w:pPr>
        <w:keepNext/>
        <w:keepLines/>
        <w:rPr>
          <w:sz w:val="22"/>
        </w:rPr>
      </w:pPr>
    </w:p>
    <w:p w14:paraId="3C3BD9E2" w14:textId="77777777" w:rsidR="007167B1" w:rsidRDefault="007167B1" w:rsidP="007167B1">
      <w:pPr>
        <w:keepNext/>
        <w:keepLines/>
        <w:rPr>
          <w:sz w:val="22"/>
        </w:rPr>
      </w:pPr>
      <w:r>
        <w:rPr>
          <w:sz w:val="22"/>
        </w:rPr>
        <w:t xml:space="preserve">Alcuni pazienti avvertono un capogiro o una accelerazione del battito del cuore dopo aver preso le prime dosi. Durante l’assunzione delle prime dosi, se avverte un capogiro si inietti </w:t>
      </w:r>
      <w:r w:rsidR="00224379" w:rsidRPr="00224379">
        <w:rPr>
          <w:sz w:val="22"/>
        </w:rPr>
        <w:t>Teriparatide SUN</w:t>
      </w:r>
      <w:r w:rsidR="003960D6">
        <w:rPr>
          <w:sz w:val="22"/>
        </w:rPr>
        <w:t xml:space="preserve"> </w:t>
      </w:r>
      <w:r>
        <w:rPr>
          <w:sz w:val="22"/>
        </w:rPr>
        <w:t>in un luogo ove possa stare seduto o disteso.</w:t>
      </w:r>
    </w:p>
    <w:p w14:paraId="5F2282C0" w14:textId="77777777" w:rsidR="00876C6F" w:rsidRDefault="00876C6F" w:rsidP="007167B1">
      <w:pPr>
        <w:keepNext/>
        <w:keepLines/>
        <w:rPr>
          <w:sz w:val="22"/>
        </w:rPr>
      </w:pPr>
    </w:p>
    <w:p w14:paraId="49FEDCD0" w14:textId="77777777" w:rsidR="007167B1" w:rsidRDefault="007167B1" w:rsidP="007167B1">
      <w:pPr>
        <w:rPr>
          <w:sz w:val="22"/>
        </w:rPr>
      </w:pPr>
      <w:r>
        <w:rPr>
          <w:sz w:val="22"/>
        </w:rPr>
        <w:t>Il periodo di trattamento raccomandato di 24</w:t>
      </w:r>
      <w:r w:rsidR="00224379">
        <w:rPr>
          <w:sz w:val="22"/>
        </w:rPr>
        <w:t> </w:t>
      </w:r>
      <w:r>
        <w:rPr>
          <w:sz w:val="22"/>
        </w:rPr>
        <w:t>mesi non deve essere superato.</w:t>
      </w:r>
    </w:p>
    <w:p w14:paraId="5169E1F7" w14:textId="77777777" w:rsidR="007167B1" w:rsidRDefault="007167B1" w:rsidP="007167B1">
      <w:pPr>
        <w:rPr>
          <w:sz w:val="22"/>
        </w:rPr>
      </w:pPr>
    </w:p>
    <w:p w14:paraId="660EA8BB" w14:textId="77777777" w:rsidR="007167B1" w:rsidRDefault="00224379" w:rsidP="007167B1">
      <w:pPr>
        <w:rPr>
          <w:sz w:val="22"/>
        </w:rPr>
      </w:pPr>
      <w:r w:rsidRPr="00224379">
        <w:t xml:space="preserve"> </w:t>
      </w:r>
      <w:r w:rsidRPr="00224379">
        <w:rPr>
          <w:sz w:val="22"/>
        </w:rPr>
        <w:t>Teriparatide SUN</w:t>
      </w:r>
      <w:r w:rsidR="003960D6">
        <w:rPr>
          <w:sz w:val="22"/>
        </w:rPr>
        <w:t xml:space="preserve"> </w:t>
      </w:r>
      <w:r w:rsidR="007167B1">
        <w:rPr>
          <w:sz w:val="22"/>
        </w:rPr>
        <w:t>non deve essere usato negli adulti in fase di crescita.</w:t>
      </w:r>
    </w:p>
    <w:p w14:paraId="5B6BEC44" w14:textId="77777777" w:rsidR="007167B1" w:rsidRDefault="007167B1" w:rsidP="007167B1">
      <w:pPr>
        <w:rPr>
          <w:sz w:val="22"/>
        </w:rPr>
      </w:pPr>
    </w:p>
    <w:p w14:paraId="5653E0D7" w14:textId="77777777" w:rsidR="007167B1" w:rsidRPr="00AD78C9" w:rsidRDefault="007167B1" w:rsidP="007167B1">
      <w:pPr>
        <w:rPr>
          <w:b/>
          <w:noProof/>
          <w:sz w:val="22"/>
          <w:szCs w:val="22"/>
        </w:rPr>
      </w:pPr>
      <w:r w:rsidRPr="00AD78C9">
        <w:rPr>
          <w:b/>
          <w:noProof/>
          <w:sz w:val="22"/>
          <w:szCs w:val="22"/>
        </w:rPr>
        <w:t>Bambini e adolescenti</w:t>
      </w:r>
    </w:p>
    <w:p w14:paraId="6AE586C6" w14:textId="77777777" w:rsidR="007167B1" w:rsidRPr="00BE6272" w:rsidRDefault="00224379" w:rsidP="007167B1">
      <w:pPr>
        <w:rPr>
          <w:sz w:val="22"/>
          <w:szCs w:val="22"/>
        </w:rPr>
      </w:pPr>
      <w:r w:rsidRPr="00224379">
        <w:t xml:space="preserve"> </w:t>
      </w:r>
      <w:r w:rsidRPr="00224379">
        <w:rPr>
          <w:sz w:val="22"/>
          <w:szCs w:val="22"/>
        </w:rPr>
        <w:t>Teriparatide SUN</w:t>
      </w:r>
      <w:r w:rsidR="009D6091">
        <w:rPr>
          <w:sz w:val="22"/>
          <w:szCs w:val="22"/>
        </w:rPr>
        <w:t xml:space="preserve"> </w:t>
      </w:r>
      <w:r w:rsidR="007167B1" w:rsidRPr="00627809">
        <w:rPr>
          <w:sz w:val="22"/>
          <w:szCs w:val="22"/>
        </w:rPr>
        <w:t xml:space="preserve">non deve essere usato nei </w:t>
      </w:r>
      <w:r w:rsidR="007167B1" w:rsidRPr="00BE6272">
        <w:rPr>
          <w:sz w:val="22"/>
          <w:szCs w:val="22"/>
        </w:rPr>
        <w:t>bambini e negli adolescenti (di età inferiore ai 18</w:t>
      </w:r>
      <w:r>
        <w:rPr>
          <w:sz w:val="22"/>
          <w:szCs w:val="22"/>
        </w:rPr>
        <w:t> </w:t>
      </w:r>
      <w:r w:rsidR="007167B1" w:rsidRPr="00BE6272">
        <w:rPr>
          <w:sz w:val="22"/>
          <w:szCs w:val="22"/>
        </w:rPr>
        <w:t>anni).</w:t>
      </w:r>
    </w:p>
    <w:p w14:paraId="02703EA3" w14:textId="77777777" w:rsidR="007167B1" w:rsidRDefault="007167B1" w:rsidP="007167B1">
      <w:pPr>
        <w:rPr>
          <w:sz w:val="22"/>
        </w:rPr>
      </w:pPr>
    </w:p>
    <w:p w14:paraId="271FAB7D" w14:textId="77777777" w:rsidR="007167B1" w:rsidRDefault="007167B1" w:rsidP="007167B1">
      <w:pPr>
        <w:keepNext/>
        <w:keepLines/>
        <w:rPr>
          <w:sz w:val="22"/>
        </w:rPr>
      </w:pPr>
      <w:r>
        <w:rPr>
          <w:b/>
          <w:sz w:val="22"/>
        </w:rPr>
        <w:t xml:space="preserve">Altri medicinali e </w:t>
      </w:r>
      <w:r w:rsidR="00224379" w:rsidRPr="00224379">
        <w:rPr>
          <w:b/>
          <w:sz w:val="22"/>
        </w:rPr>
        <w:t>eriparatide SUN</w:t>
      </w:r>
    </w:p>
    <w:p w14:paraId="05029DB4" w14:textId="77777777" w:rsidR="007167B1" w:rsidRDefault="007167B1" w:rsidP="007167B1">
      <w:pPr>
        <w:keepNext/>
        <w:keepLines/>
        <w:rPr>
          <w:sz w:val="22"/>
        </w:rPr>
      </w:pPr>
      <w:r>
        <w:rPr>
          <w:sz w:val="22"/>
        </w:rPr>
        <w:t>Informi il medico o il farmacista se sta assumendo, ha recentemente assunto o potrebbe assumere qualsiasi altro medicinale, perché occasionalmente questi possono interagire (ad es. digossina/digitale, un medicinale usato per trattare malattie del cuore).</w:t>
      </w:r>
    </w:p>
    <w:p w14:paraId="5068AADA" w14:textId="77777777" w:rsidR="007167B1" w:rsidRDefault="007167B1" w:rsidP="007167B1">
      <w:pPr>
        <w:rPr>
          <w:sz w:val="22"/>
        </w:rPr>
      </w:pPr>
    </w:p>
    <w:p w14:paraId="5A6F4A54" w14:textId="77777777" w:rsidR="007167B1" w:rsidRDefault="007167B1" w:rsidP="007167B1">
      <w:pPr>
        <w:ind w:right="-2"/>
        <w:rPr>
          <w:sz w:val="22"/>
        </w:rPr>
      </w:pPr>
      <w:r>
        <w:rPr>
          <w:b/>
          <w:sz w:val="22"/>
        </w:rPr>
        <w:t>Gravidanza e allattamento</w:t>
      </w:r>
    </w:p>
    <w:p w14:paraId="7A83703F" w14:textId="77777777" w:rsidR="007167B1" w:rsidRDefault="007167B1" w:rsidP="007167B1">
      <w:pPr>
        <w:rPr>
          <w:sz w:val="22"/>
        </w:rPr>
      </w:pPr>
      <w:r>
        <w:rPr>
          <w:sz w:val="22"/>
        </w:rPr>
        <w:t xml:space="preserve">Non </w:t>
      </w:r>
      <w:r w:rsidR="00064E0D">
        <w:rPr>
          <w:sz w:val="22"/>
        </w:rPr>
        <w:t>usi</w:t>
      </w:r>
      <w:r>
        <w:rPr>
          <w:sz w:val="22"/>
        </w:rPr>
        <w:t xml:space="preserve"> </w:t>
      </w:r>
      <w:r w:rsidR="00224379" w:rsidRPr="00224379">
        <w:rPr>
          <w:sz w:val="22"/>
        </w:rPr>
        <w:t>Teriparatide SUN</w:t>
      </w:r>
      <w:r w:rsidR="003960D6">
        <w:rPr>
          <w:sz w:val="22"/>
        </w:rPr>
        <w:t xml:space="preserve"> </w:t>
      </w:r>
      <w:r>
        <w:rPr>
          <w:sz w:val="22"/>
        </w:rPr>
        <w:t xml:space="preserve">se è in gravidanza o se sta allattando con latte materno. </w:t>
      </w:r>
      <w:r>
        <w:rPr>
          <w:noProof/>
          <w:sz w:val="22"/>
        </w:rPr>
        <w:t xml:space="preserve">Se è una donna in età fertile, deve fare uso di efficaci metodi di contraccezione </w:t>
      </w:r>
      <w:r>
        <w:rPr>
          <w:sz w:val="22"/>
        </w:rPr>
        <w:t>durante l’uso di</w:t>
      </w:r>
      <w:r w:rsidR="00224379" w:rsidRPr="00224379">
        <w:t xml:space="preserve"> </w:t>
      </w:r>
      <w:r w:rsidR="00224379" w:rsidRPr="00224379">
        <w:rPr>
          <w:sz w:val="22"/>
        </w:rPr>
        <w:t>Teriparatide SUN</w:t>
      </w:r>
      <w:r>
        <w:rPr>
          <w:sz w:val="22"/>
        </w:rPr>
        <w:t xml:space="preserve">. In caso di gravidanza, </w:t>
      </w:r>
      <w:r w:rsidR="00224379" w:rsidRPr="00224379">
        <w:rPr>
          <w:sz w:val="22"/>
        </w:rPr>
        <w:t>Teriparatide SUN</w:t>
      </w:r>
      <w:r w:rsidR="003960D6">
        <w:rPr>
          <w:sz w:val="22"/>
        </w:rPr>
        <w:t xml:space="preserve"> </w:t>
      </w:r>
      <w:r>
        <w:rPr>
          <w:sz w:val="22"/>
        </w:rPr>
        <w:t>deve essere sospeso. Chieda consiglio al medico o al farmacista prima di prendere qualsiasi medicinale.</w:t>
      </w:r>
    </w:p>
    <w:p w14:paraId="1F762B22" w14:textId="77777777" w:rsidR="007167B1" w:rsidRDefault="007167B1" w:rsidP="007167B1">
      <w:pPr>
        <w:rPr>
          <w:sz w:val="22"/>
        </w:rPr>
      </w:pPr>
    </w:p>
    <w:p w14:paraId="13616FC7" w14:textId="77777777" w:rsidR="007167B1" w:rsidRDefault="007167B1" w:rsidP="007167B1">
      <w:pPr>
        <w:ind w:right="-2"/>
        <w:rPr>
          <w:sz w:val="22"/>
        </w:rPr>
      </w:pPr>
      <w:r>
        <w:rPr>
          <w:b/>
          <w:sz w:val="22"/>
        </w:rPr>
        <w:t>Guida di veicoli e utilizzo di macchinari</w:t>
      </w:r>
    </w:p>
    <w:p w14:paraId="1C09D028" w14:textId="77777777" w:rsidR="007167B1" w:rsidRDefault="007167B1" w:rsidP="007167B1">
      <w:pPr>
        <w:ind w:right="-29"/>
        <w:rPr>
          <w:sz w:val="22"/>
        </w:rPr>
      </w:pPr>
      <w:r>
        <w:rPr>
          <w:sz w:val="22"/>
        </w:rPr>
        <w:t>Alcuni pazienti possono avvertire un capogiro dopo l’iniezione di</w:t>
      </w:r>
      <w:r w:rsidR="00224379" w:rsidRPr="00224379">
        <w:t xml:space="preserve"> </w:t>
      </w:r>
      <w:r w:rsidR="00224379" w:rsidRPr="00224379">
        <w:rPr>
          <w:sz w:val="22"/>
        </w:rPr>
        <w:t>Teriparatide SUN</w:t>
      </w:r>
      <w:r>
        <w:rPr>
          <w:sz w:val="22"/>
        </w:rPr>
        <w:t>. Se avverte capogiro non guidi e non usi macchinari fino a quando non si sente meglio.</w:t>
      </w:r>
    </w:p>
    <w:p w14:paraId="3F833E1C" w14:textId="77777777" w:rsidR="007167B1" w:rsidRDefault="007167B1" w:rsidP="007167B1">
      <w:pPr>
        <w:rPr>
          <w:sz w:val="22"/>
        </w:rPr>
      </w:pPr>
    </w:p>
    <w:p w14:paraId="28F29F20" w14:textId="77777777" w:rsidR="007167B1" w:rsidRPr="00270FA7" w:rsidRDefault="00224379" w:rsidP="007167B1">
      <w:pPr>
        <w:tabs>
          <w:tab w:val="left" w:pos="567"/>
        </w:tabs>
        <w:rPr>
          <w:b/>
          <w:sz w:val="22"/>
          <w:szCs w:val="22"/>
        </w:rPr>
      </w:pPr>
      <w:r w:rsidRPr="00224379">
        <w:t xml:space="preserve"> </w:t>
      </w:r>
      <w:r w:rsidRPr="00224379">
        <w:rPr>
          <w:b/>
          <w:sz w:val="22"/>
          <w:szCs w:val="22"/>
        </w:rPr>
        <w:t>Teriparatide SUN</w:t>
      </w:r>
      <w:r w:rsidR="003960D6">
        <w:rPr>
          <w:b/>
          <w:sz w:val="22"/>
          <w:szCs w:val="22"/>
        </w:rPr>
        <w:t xml:space="preserve"> </w:t>
      </w:r>
      <w:r w:rsidR="00E079B4">
        <w:rPr>
          <w:b/>
          <w:sz w:val="22"/>
          <w:szCs w:val="22"/>
        </w:rPr>
        <w:t>contiene sodio</w:t>
      </w:r>
    </w:p>
    <w:p w14:paraId="7ECF5820" w14:textId="77777777" w:rsidR="007167B1" w:rsidRDefault="007167B1" w:rsidP="00E079B4">
      <w:pPr>
        <w:tabs>
          <w:tab w:val="left" w:pos="567"/>
        </w:tabs>
        <w:rPr>
          <w:sz w:val="22"/>
          <w:szCs w:val="22"/>
        </w:rPr>
      </w:pPr>
      <w:r>
        <w:rPr>
          <w:sz w:val="22"/>
          <w:szCs w:val="22"/>
        </w:rPr>
        <w:t>Questo medicinale contiene meno di 1</w:t>
      </w:r>
      <w:r w:rsidR="00224379">
        <w:rPr>
          <w:sz w:val="22"/>
          <w:szCs w:val="22"/>
        </w:rPr>
        <w:t> </w:t>
      </w:r>
      <w:r>
        <w:rPr>
          <w:sz w:val="22"/>
          <w:szCs w:val="22"/>
        </w:rPr>
        <w:t>mmol di sodio (23</w:t>
      </w:r>
      <w:r w:rsidR="00224379">
        <w:rPr>
          <w:sz w:val="22"/>
          <w:szCs w:val="22"/>
        </w:rPr>
        <w:t> </w:t>
      </w:r>
      <w:r>
        <w:rPr>
          <w:sz w:val="22"/>
          <w:szCs w:val="22"/>
        </w:rPr>
        <w:t>mg) per dose</w:t>
      </w:r>
      <w:r w:rsidR="00E079B4">
        <w:rPr>
          <w:sz w:val="22"/>
          <w:szCs w:val="22"/>
        </w:rPr>
        <w:t>,</w:t>
      </w:r>
      <w:r w:rsidR="00E079B4" w:rsidRPr="00E079B4">
        <w:rPr>
          <w:sz w:val="22"/>
          <w:szCs w:val="22"/>
        </w:rPr>
        <w:t xml:space="preserve"> cioè essenzialmente</w:t>
      </w:r>
      <w:r w:rsidR="00E079B4">
        <w:rPr>
          <w:sz w:val="22"/>
          <w:szCs w:val="22"/>
        </w:rPr>
        <w:t xml:space="preserve"> “senza sodio”</w:t>
      </w:r>
      <w:r w:rsidR="00E079B4" w:rsidRPr="00E079B4">
        <w:rPr>
          <w:sz w:val="22"/>
          <w:szCs w:val="22"/>
        </w:rPr>
        <w:t>.</w:t>
      </w:r>
    </w:p>
    <w:p w14:paraId="7374CB18" w14:textId="77777777" w:rsidR="007167B1" w:rsidRDefault="007167B1" w:rsidP="007167B1">
      <w:pPr>
        <w:tabs>
          <w:tab w:val="left" w:pos="567"/>
        </w:tabs>
        <w:rPr>
          <w:sz w:val="22"/>
          <w:szCs w:val="22"/>
        </w:rPr>
      </w:pPr>
    </w:p>
    <w:p w14:paraId="62A04124" w14:textId="77777777" w:rsidR="007167B1" w:rsidRDefault="007167B1" w:rsidP="007167B1">
      <w:pPr>
        <w:ind w:right="-2"/>
        <w:rPr>
          <w:sz w:val="22"/>
        </w:rPr>
      </w:pPr>
    </w:p>
    <w:p w14:paraId="38EFF1CC" w14:textId="77777777" w:rsidR="007167B1" w:rsidRDefault="007167B1" w:rsidP="007167B1">
      <w:pPr>
        <w:ind w:left="567" w:right="-2" w:hanging="567"/>
        <w:rPr>
          <w:sz w:val="22"/>
        </w:rPr>
      </w:pPr>
      <w:r>
        <w:rPr>
          <w:b/>
          <w:sz w:val="22"/>
        </w:rPr>
        <w:t>3.</w:t>
      </w:r>
      <w:r>
        <w:rPr>
          <w:b/>
          <w:sz w:val="22"/>
        </w:rPr>
        <w:tab/>
        <w:t xml:space="preserve">Come </w:t>
      </w:r>
      <w:r w:rsidR="003C25E5">
        <w:rPr>
          <w:b/>
          <w:sz w:val="22"/>
        </w:rPr>
        <w:t>usare</w:t>
      </w:r>
      <w:r>
        <w:rPr>
          <w:b/>
          <w:sz w:val="22"/>
        </w:rPr>
        <w:t xml:space="preserve"> </w:t>
      </w:r>
      <w:r w:rsidR="00224379" w:rsidRPr="00224379">
        <w:rPr>
          <w:b/>
          <w:sz w:val="22"/>
        </w:rPr>
        <w:t>Teriparatide SUN</w:t>
      </w:r>
    </w:p>
    <w:p w14:paraId="681BF247" w14:textId="77777777" w:rsidR="007167B1" w:rsidRDefault="007167B1" w:rsidP="007167B1">
      <w:pPr>
        <w:ind w:right="-2"/>
        <w:rPr>
          <w:sz w:val="22"/>
        </w:rPr>
      </w:pPr>
    </w:p>
    <w:p w14:paraId="132A7F76" w14:textId="77777777" w:rsidR="007167B1" w:rsidRDefault="003C25E5" w:rsidP="007167B1">
      <w:pPr>
        <w:ind w:right="-2"/>
        <w:rPr>
          <w:sz w:val="22"/>
        </w:rPr>
      </w:pPr>
      <w:r>
        <w:rPr>
          <w:color w:val="000000"/>
          <w:sz w:val="22"/>
        </w:rPr>
        <w:t>Usi</w:t>
      </w:r>
      <w:r w:rsidR="007167B1">
        <w:rPr>
          <w:color w:val="000000"/>
          <w:sz w:val="22"/>
        </w:rPr>
        <w:t xml:space="preserve"> questo medicinale </w:t>
      </w:r>
      <w:r w:rsidR="007167B1">
        <w:rPr>
          <w:sz w:val="22"/>
        </w:rPr>
        <w:t>seguendo sempre esattamente le istruzioni del medico. Se ha dubbi, consulti il medico o il farmacista.</w:t>
      </w:r>
    </w:p>
    <w:p w14:paraId="60689A65" w14:textId="77777777" w:rsidR="007167B1" w:rsidRDefault="007167B1" w:rsidP="007167B1">
      <w:pPr>
        <w:ind w:right="-2"/>
        <w:rPr>
          <w:sz w:val="22"/>
        </w:rPr>
      </w:pPr>
    </w:p>
    <w:p w14:paraId="27F80E4D" w14:textId="77777777" w:rsidR="007167B1" w:rsidRDefault="007167B1" w:rsidP="007167B1">
      <w:pPr>
        <w:ind w:right="-2"/>
        <w:rPr>
          <w:sz w:val="22"/>
        </w:rPr>
      </w:pPr>
      <w:r>
        <w:rPr>
          <w:sz w:val="22"/>
        </w:rPr>
        <w:t>La dose raccomandata è 20</w:t>
      </w:r>
      <w:r w:rsidR="00224379">
        <w:t> </w:t>
      </w:r>
      <w:r>
        <w:rPr>
          <w:sz w:val="22"/>
        </w:rPr>
        <w:t>microgrammi somministrati una volta al giorno tramite iniezione sotto la cute (iniezione sottocutanea) nella coscia o nell’addome. Per aiutarla a ricordarsi di prendere il medicinale, se lo inietti ogni giorno alla stessa ora.</w:t>
      </w:r>
    </w:p>
    <w:p w14:paraId="7249723E" w14:textId="77777777" w:rsidR="007167B1" w:rsidRDefault="007167B1" w:rsidP="007167B1">
      <w:pPr>
        <w:ind w:right="-2"/>
        <w:rPr>
          <w:sz w:val="22"/>
        </w:rPr>
      </w:pPr>
    </w:p>
    <w:p w14:paraId="06B09F4D" w14:textId="77777777" w:rsidR="007167B1" w:rsidRDefault="007167B1" w:rsidP="007167B1">
      <w:pPr>
        <w:tabs>
          <w:tab w:val="left" w:pos="567"/>
        </w:tabs>
        <w:rPr>
          <w:sz w:val="22"/>
        </w:rPr>
      </w:pPr>
      <w:r>
        <w:rPr>
          <w:sz w:val="22"/>
        </w:rPr>
        <w:t xml:space="preserve">Si inietti </w:t>
      </w:r>
      <w:r w:rsidR="00224379" w:rsidRPr="00224379">
        <w:t xml:space="preserve"> </w:t>
      </w:r>
      <w:r w:rsidR="00224379" w:rsidRPr="00224379">
        <w:rPr>
          <w:sz w:val="22"/>
        </w:rPr>
        <w:t>eriparatide SUN</w:t>
      </w:r>
      <w:r w:rsidR="003960D6">
        <w:rPr>
          <w:sz w:val="22"/>
        </w:rPr>
        <w:t xml:space="preserve">  </w:t>
      </w:r>
      <w:r>
        <w:rPr>
          <w:sz w:val="22"/>
        </w:rPr>
        <w:t xml:space="preserve">ogni giorno </w:t>
      </w:r>
      <w:r>
        <w:rPr>
          <w:color w:val="000000"/>
          <w:sz w:val="22"/>
        </w:rPr>
        <w:t xml:space="preserve">per tutto il periodo di tempo che il medico le ha prescritto. La durata totale del trattamento con </w:t>
      </w:r>
      <w:r w:rsidR="00224379" w:rsidRPr="00224379">
        <w:rPr>
          <w:color w:val="000000"/>
          <w:sz w:val="22"/>
        </w:rPr>
        <w:t>Teriparatide SUN</w:t>
      </w:r>
      <w:r w:rsidR="003960D6">
        <w:rPr>
          <w:color w:val="000000"/>
          <w:sz w:val="22"/>
        </w:rPr>
        <w:t xml:space="preserve"> </w:t>
      </w:r>
      <w:r>
        <w:rPr>
          <w:color w:val="000000"/>
          <w:sz w:val="22"/>
        </w:rPr>
        <w:t>non deve superare i 24</w:t>
      </w:r>
      <w:r w:rsidR="00224379">
        <w:rPr>
          <w:color w:val="000000"/>
          <w:sz w:val="22"/>
        </w:rPr>
        <w:t> </w:t>
      </w:r>
      <w:r>
        <w:rPr>
          <w:color w:val="000000"/>
          <w:sz w:val="22"/>
        </w:rPr>
        <w:t>mesi.</w:t>
      </w:r>
      <w:r w:rsidRPr="00BD66E1">
        <w:rPr>
          <w:sz w:val="22"/>
        </w:rPr>
        <w:t xml:space="preserve"> </w:t>
      </w:r>
      <w:r>
        <w:rPr>
          <w:sz w:val="22"/>
        </w:rPr>
        <w:t>Non deve ricevere più di un trattamento della durata di 24</w:t>
      </w:r>
      <w:r w:rsidR="00224379">
        <w:rPr>
          <w:sz w:val="22"/>
        </w:rPr>
        <w:t> </w:t>
      </w:r>
      <w:r>
        <w:rPr>
          <w:sz w:val="22"/>
        </w:rPr>
        <w:t>mesi</w:t>
      </w:r>
      <w:r w:rsidR="00100F5C">
        <w:rPr>
          <w:sz w:val="22"/>
        </w:rPr>
        <w:t xml:space="preserve"> </w:t>
      </w:r>
      <w:r w:rsidR="00554912">
        <w:rPr>
          <w:sz w:val="22"/>
        </w:rPr>
        <w:t>nel corso della vita</w:t>
      </w:r>
      <w:r w:rsidRPr="00554912">
        <w:rPr>
          <w:sz w:val="22"/>
        </w:rPr>
        <w:t>.</w:t>
      </w:r>
    </w:p>
    <w:p w14:paraId="40DBFA4E" w14:textId="77777777" w:rsidR="00876C6F" w:rsidRDefault="00876C6F" w:rsidP="007167B1">
      <w:pPr>
        <w:tabs>
          <w:tab w:val="left" w:pos="567"/>
        </w:tabs>
        <w:rPr>
          <w:sz w:val="22"/>
        </w:rPr>
      </w:pPr>
    </w:p>
    <w:p w14:paraId="521E580E" w14:textId="77777777" w:rsidR="007167B1" w:rsidRDefault="00224379" w:rsidP="007167B1">
      <w:pPr>
        <w:ind w:right="-2"/>
        <w:rPr>
          <w:color w:val="000000"/>
          <w:sz w:val="22"/>
        </w:rPr>
      </w:pPr>
      <w:r w:rsidRPr="00224379">
        <w:t xml:space="preserve"> </w:t>
      </w:r>
      <w:r w:rsidRPr="00224379">
        <w:rPr>
          <w:color w:val="000000"/>
          <w:sz w:val="22"/>
        </w:rPr>
        <w:t>Teriparatide SUN</w:t>
      </w:r>
      <w:r w:rsidR="003960D6">
        <w:rPr>
          <w:color w:val="000000"/>
          <w:sz w:val="22"/>
        </w:rPr>
        <w:t xml:space="preserve"> </w:t>
      </w:r>
      <w:r w:rsidR="007167B1">
        <w:rPr>
          <w:color w:val="000000"/>
          <w:sz w:val="22"/>
        </w:rPr>
        <w:t>può essere iniettato al momento dei pasti.</w:t>
      </w:r>
    </w:p>
    <w:p w14:paraId="7124E321" w14:textId="77777777" w:rsidR="007167B1" w:rsidRDefault="007167B1" w:rsidP="007167B1">
      <w:pPr>
        <w:ind w:right="-2"/>
        <w:rPr>
          <w:color w:val="000000"/>
          <w:sz w:val="22"/>
        </w:rPr>
      </w:pPr>
    </w:p>
    <w:p w14:paraId="2F2A6539" w14:textId="77777777" w:rsidR="007167B1" w:rsidRDefault="007167B1" w:rsidP="007167B1">
      <w:pPr>
        <w:ind w:right="-2"/>
        <w:rPr>
          <w:sz w:val="22"/>
        </w:rPr>
      </w:pPr>
      <w:r>
        <w:rPr>
          <w:sz w:val="22"/>
        </w:rPr>
        <w:t>Legga il manuale per l’utilizzatore, che è incluso nell’astuccio, per le istruzioni su come usare la penna contenente</w:t>
      </w:r>
      <w:r w:rsidR="00224379" w:rsidRPr="00224379">
        <w:t xml:space="preserve"> </w:t>
      </w:r>
      <w:r w:rsidR="00224379" w:rsidRPr="00224379">
        <w:rPr>
          <w:sz w:val="22"/>
        </w:rPr>
        <w:t>Teriparatide SUN</w:t>
      </w:r>
      <w:r w:rsidR="00576694">
        <w:rPr>
          <w:sz w:val="22"/>
        </w:rPr>
        <w:t xml:space="preserve">, </w:t>
      </w:r>
      <w:r w:rsidR="00576694" w:rsidRPr="00576694">
        <w:rPr>
          <w:sz w:val="22"/>
        </w:rPr>
        <w:t>sezione come fornito alla fine di questo foglio illustrativo</w:t>
      </w:r>
      <w:r>
        <w:rPr>
          <w:sz w:val="22"/>
        </w:rPr>
        <w:t>.</w:t>
      </w:r>
    </w:p>
    <w:p w14:paraId="0879F57B" w14:textId="77777777" w:rsidR="007167B1" w:rsidRDefault="007167B1" w:rsidP="007167B1">
      <w:pPr>
        <w:ind w:right="-2"/>
        <w:rPr>
          <w:sz w:val="22"/>
        </w:rPr>
      </w:pPr>
    </w:p>
    <w:p w14:paraId="49CB24E2" w14:textId="77777777" w:rsidR="007167B1" w:rsidRDefault="007167B1" w:rsidP="007167B1">
      <w:pPr>
        <w:ind w:right="-2"/>
        <w:rPr>
          <w:color w:val="000000"/>
          <w:sz w:val="22"/>
        </w:rPr>
      </w:pPr>
      <w:r>
        <w:rPr>
          <w:sz w:val="22"/>
        </w:rPr>
        <w:t>Gli aghi da iniezione non sono inclusi nella confezione della penna. Può usare</w:t>
      </w:r>
      <w:r>
        <w:rPr>
          <w:color w:val="000000"/>
          <w:sz w:val="22"/>
        </w:rPr>
        <w:t xml:space="preserve"> aghi da iniezione per penna</w:t>
      </w:r>
      <w:r w:rsidR="00576694" w:rsidRPr="00576694">
        <w:t xml:space="preserve"> </w:t>
      </w:r>
      <w:r w:rsidR="00576694" w:rsidRPr="00576694">
        <w:rPr>
          <w:color w:val="000000"/>
          <w:sz w:val="22"/>
        </w:rPr>
        <w:t>calibro 31, lunghezza 5 mm</w:t>
      </w:r>
    </w:p>
    <w:p w14:paraId="1152CA98" w14:textId="77777777" w:rsidR="007167B1" w:rsidRDefault="007167B1" w:rsidP="007167B1">
      <w:pPr>
        <w:rPr>
          <w:sz w:val="22"/>
        </w:rPr>
      </w:pPr>
    </w:p>
    <w:p w14:paraId="3032F08D" w14:textId="727E0984" w:rsidR="00576694" w:rsidRDefault="007167B1" w:rsidP="007167B1">
      <w:pPr>
        <w:keepNext/>
        <w:keepLines/>
        <w:rPr>
          <w:sz w:val="22"/>
        </w:rPr>
      </w:pPr>
      <w:r>
        <w:rPr>
          <w:sz w:val="22"/>
        </w:rPr>
        <w:t xml:space="preserve">Deve fare l’iniezione di </w:t>
      </w:r>
      <w:r w:rsidR="00576694">
        <w:rPr>
          <w:sz w:val="22"/>
        </w:rPr>
        <w:t xml:space="preserve">Teriparatide SUN </w:t>
      </w:r>
      <w:r>
        <w:rPr>
          <w:sz w:val="22"/>
        </w:rPr>
        <w:t>entro breve tempo dopo avere preso la penna dal frigorifero come descritto nel manuale per l’utilizzatore</w:t>
      </w:r>
      <w:r w:rsidR="00576694" w:rsidRPr="00576694">
        <w:t xml:space="preserve"> </w:t>
      </w:r>
      <w:r w:rsidR="00576694" w:rsidRPr="00576694">
        <w:rPr>
          <w:sz w:val="22"/>
        </w:rPr>
        <w:t>alla fine di questo foglio illustrativo</w:t>
      </w:r>
      <w:r>
        <w:rPr>
          <w:sz w:val="22"/>
        </w:rPr>
        <w:t>. Dopo l’uso, riponga immediatamente la penna nel frigorifero.</w:t>
      </w:r>
    </w:p>
    <w:p w14:paraId="2D432811" w14:textId="51D93C0F" w:rsidR="00576694" w:rsidRDefault="00F00EBC" w:rsidP="007167B1">
      <w:pPr>
        <w:keepNext/>
        <w:keepLines/>
        <w:rPr>
          <w:bCs/>
        </w:rPr>
      </w:pPr>
      <w:r w:rsidRPr="00F00EBC">
        <w:rPr>
          <w:sz w:val="22"/>
        </w:rPr>
        <w:t xml:space="preserve">Per le istruzioni </w:t>
      </w:r>
      <w:r w:rsidR="003A4000">
        <w:rPr>
          <w:sz w:val="22"/>
        </w:rPr>
        <w:t>d’uso</w:t>
      </w:r>
      <w:r w:rsidRPr="00F00EBC">
        <w:rPr>
          <w:sz w:val="22"/>
        </w:rPr>
        <w:t xml:space="preserve"> del video, </w:t>
      </w:r>
      <w:r w:rsidR="007B2C47" w:rsidRPr="007B2C47">
        <w:rPr>
          <w:sz w:val="22"/>
        </w:rPr>
        <w:t>scansionare il codice QR</w:t>
      </w:r>
      <w:r w:rsidR="007B2C47" w:rsidRPr="007B2C47" w:rsidDel="007B2C47">
        <w:rPr>
          <w:sz w:val="22"/>
        </w:rPr>
        <w:t xml:space="preserve"> </w:t>
      </w:r>
      <w:r w:rsidRPr="00F00EBC">
        <w:rPr>
          <w:sz w:val="22"/>
        </w:rPr>
        <w:t>incluso nel Manuale dell'utente della penna o</w:t>
      </w:r>
      <w:r w:rsidR="00B131F9">
        <w:rPr>
          <w:sz w:val="22"/>
        </w:rPr>
        <w:t xml:space="preserve"> </w:t>
      </w:r>
      <w:r w:rsidR="007B2C47">
        <w:rPr>
          <w:sz w:val="22"/>
        </w:rPr>
        <w:t xml:space="preserve">usare il link: </w:t>
      </w:r>
      <w:hyperlink r:id="rId16" w:history="1">
        <w:r w:rsidR="000114DF" w:rsidRPr="006E1423">
          <w:rPr>
            <w:rStyle w:val="Hyperlink"/>
            <w:bCs/>
            <w:szCs w:val="22"/>
            <w:lang w:val="pt-PT"/>
          </w:rPr>
          <w:t>https://www.pharmaqr.info/tptit</w:t>
        </w:r>
      </w:hyperlink>
      <w:r w:rsidR="000114DF" w:rsidRPr="0049394A">
        <w:rPr>
          <w:sz w:val="22"/>
        </w:rPr>
        <w:t>.</w:t>
      </w:r>
    </w:p>
    <w:p w14:paraId="2E382F0F" w14:textId="77777777" w:rsidR="000114DF" w:rsidRDefault="000114DF" w:rsidP="007167B1">
      <w:pPr>
        <w:keepNext/>
        <w:keepLines/>
        <w:rPr>
          <w:sz w:val="22"/>
        </w:rPr>
      </w:pPr>
    </w:p>
    <w:p w14:paraId="0464DBA9" w14:textId="77777777" w:rsidR="007167B1" w:rsidRDefault="007167B1" w:rsidP="007167B1">
      <w:pPr>
        <w:keepNext/>
        <w:keepLines/>
        <w:rPr>
          <w:sz w:val="22"/>
        </w:rPr>
      </w:pPr>
      <w:r>
        <w:rPr>
          <w:sz w:val="22"/>
        </w:rPr>
        <w:t>Usi un ago nuovo per ogni iniezione</w:t>
      </w:r>
      <w:r w:rsidR="00576694" w:rsidRPr="00576694">
        <w:t xml:space="preserve"> </w:t>
      </w:r>
      <w:r w:rsidR="00576694" w:rsidRPr="00576694">
        <w:rPr>
          <w:sz w:val="22"/>
        </w:rPr>
        <w:t>di calibro 31, lunghezza 5 mm</w:t>
      </w:r>
      <w:r>
        <w:rPr>
          <w:sz w:val="22"/>
        </w:rPr>
        <w:t xml:space="preserve"> e lo elimini ogni volta dopo l’uso. Non conservi mai la penna con l’ago inserito. Non condivida mai la sua penna </w:t>
      </w:r>
      <w:r w:rsidR="00576694" w:rsidRPr="00576694">
        <w:rPr>
          <w:sz w:val="22"/>
        </w:rPr>
        <w:t>Teriparatide SUN</w:t>
      </w:r>
      <w:r w:rsidR="003960D6">
        <w:rPr>
          <w:sz w:val="22"/>
        </w:rPr>
        <w:t xml:space="preserve"> </w:t>
      </w:r>
      <w:r>
        <w:rPr>
          <w:sz w:val="22"/>
        </w:rPr>
        <w:t>con altre persone.</w:t>
      </w:r>
    </w:p>
    <w:p w14:paraId="2C4BA0D0" w14:textId="77777777" w:rsidR="007167B1" w:rsidRDefault="007167B1" w:rsidP="007167B1">
      <w:pPr>
        <w:keepNext/>
        <w:keepLines/>
        <w:rPr>
          <w:color w:val="000000"/>
          <w:sz w:val="22"/>
        </w:rPr>
      </w:pPr>
    </w:p>
    <w:p w14:paraId="6C650ACD" w14:textId="77777777" w:rsidR="007167B1" w:rsidRDefault="007167B1" w:rsidP="007167B1">
      <w:pPr>
        <w:keepNext/>
        <w:keepLines/>
        <w:rPr>
          <w:color w:val="000000"/>
          <w:sz w:val="22"/>
        </w:rPr>
      </w:pPr>
      <w:r>
        <w:rPr>
          <w:color w:val="000000"/>
          <w:sz w:val="22"/>
        </w:rPr>
        <w:t xml:space="preserve">Il medico può consigliarla di assumere </w:t>
      </w:r>
      <w:r w:rsidR="00576694">
        <w:rPr>
          <w:color w:val="000000"/>
          <w:sz w:val="22"/>
        </w:rPr>
        <w:t xml:space="preserve">Teriparatide SUN </w:t>
      </w:r>
      <w:r>
        <w:rPr>
          <w:color w:val="000000"/>
          <w:sz w:val="22"/>
        </w:rPr>
        <w:t>con calcio e vitamina D. Il medico le dirà quanto calcio e vitamina D deve assumere ogni giorno.</w:t>
      </w:r>
    </w:p>
    <w:p w14:paraId="7B5C3FFF" w14:textId="77777777" w:rsidR="007167B1" w:rsidRDefault="007167B1" w:rsidP="007167B1">
      <w:pPr>
        <w:keepNext/>
        <w:keepLines/>
        <w:rPr>
          <w:sz w:val="22"/>
        </w:rPr>
      </w:pPr>
    </w:p>
    <w:p w14:paraId="1D101EA3" w14:textId="77777777" w:rsidR="007167B1" w:rsidRDefault="00576694" w:rsidP="007167B1">
      <w:pPr>
        <w:keepNext/>
        <w:keepLines/>
        <w:rPr>
          <w:sz w:val="22"/>
        </w:rPr>
      </w:pPr>
      <w:r w:rsidRPr="00576694">
        <w:t xml:space="preserve"> </w:t>
      </w:r>
      <w:r w:rsidRPr="00576694">
        <w:rPr>
          <w:sz w:val="22"/>
        </w:rPr>
        <w:t>Teriparatide SUN</w:t>
      </w:r>
      <w:r w:rsidR="007167B1">
        <w:rPr>
          <w:sz w:val="22"/>
        </w:rPr>
        <w:t>può essere assunto indipendentemente dai pasti.</w:t>
      </w:r>
    </w:p>
    <w:p w14:paraId="0E741694" w14:textId="77777777" w:rsidR="007167B1" w:rsidRDefault="007167B1" w:rsidP="007167B1">
      <w:pPr>
        <w:ind w:right="-2"/>
        <w:rPr>
          <w:sz w:val="22"/>
        </w:rPr>
      </w:pPr>
    </w:p>
    <w:p w14:paraId="1692EA8F" w14:textId="77777777" w:rsidR="007167B1" w:rsidRDefault="007167B1" w:rsidP="007167B1">
      <w:pPr>
        <w:rPr>
          <w:sz w:val="22"/>
        </w:rPr>
      </w:pPr>
      <w:r>
        <w:rPr>
          <w:b/>
          <w:sz w:val="22"/>
        </w:rPr>
        <w:t xml:space="preserve">Se </w:t>
      </w:r>
      <w:r w:rsidR="003C25E5">
        <w:rPr>
          <w:b/>
          <w:sz w:val="22"/>
        </w:rPr>
        <w:t>usa</w:t>
      </w:r>
      <w:r>
        <w:rPr>
          <w:b/>
          <w:sz w:val="22"/>
        </w:rPr>
        <w:t xml:space="preserve"> più</w:t>
      </w:r>
      <w:r w:rsidR="00576694" w:rsidRPr="00576694">
        <w:t xml:space="preserve"> </w:t>
      </w:r>
      <w:r w:rsidR="00576694" w:rsidRPr="00576694">
        <w:rPr>
          <w:b/>
          <w:sz w:val="22"/>
        </w:rPr>
        <w:t>Teriparatide SUN</w:t>
      </w:r>
      <w:r w:rsidR="003960D6">
        <w:rPr>
          <w:b/>
          <w:sz w:val="22"/>
        </w:rPr>
        <w:t xml:space="preserve"> </w:t>
      </w:r>
      <w:r>
        <w:rPr>
          <w:b/>
          <w:sz w:val="22"/>
        </w:rPr>
        <w:t>di quanto deve</w:t>
      </w:r>
    </w:p>
    <w:p w14:paraId="1D3D2BAB" w14:textId="77777777" w:rsidR="007167B1" w:rsidRDefault="007167B1" w:rsidP="007167B1">
      <w:pPr>
        <w:rPr>
          <w:sz w:val="22"/>
        </w:rPr>
      </w:pPr>
      <w:r>
        <w:rPr>
          <w:sz w:val="22"/>
        </w:rPr>
        <w:t xml:space="preserve">Se, per errore, ha </w:t>
      </w:r>
      <w:r w:rsidR="003C25E5">
        <w:rPr>
          <w:sz w:val="22"/>
        </w:rPr>
        <w:t>usato</w:t>
      </w:r>
      <w:r>
        <w:rPr>
          <w:sz w:val="22"/>
        </w:rPr>
        <w:t xml:space="preserve"> più </w:t>
      </w:r>
      <w:r w:rsidR="00576694" w:rsidRPr="00576694">
        <w:rPr>
          <w:sz w:val="22"/>
        </w:rPr>
        <w:t>Teriparatide SUN</w:t>
      </w:r>
      <w:r w:rsidR="003960D6">
        <w:rPr>
          <w:sz w:val="22"/>
        </w:rPr>
        <w:t xml:space="preserve"> </w:t>
      </w:r>
      <w:r>
        <w:rPr>
          <w:sz w:val="22"/>
        </w:rPr>
        <w:t>di quanto deve, contatti il medico o il farmacista.</w:t>
      </w:r>
    </w:p>
    <w:p w14:paraId="4EC1100B" w14:textId="77777777" w:rsidR="007167B1" w:rsidRDefault="007167B1" w:rsidP="007167B1">
      <w:pPr>
        <w:rPr>
          <w:sz w:val="22"/>
        </w:rPr>
      </w:pPr>
    </w:p>
    <w:p w14:paraId="5F91566D" w14:textId="77777777" w:rsidR="007167B1" w:rsidRDefault="007167B1" w:rsidP="007167B1">
      <w:pPr>
        <w:rPr>
          <w:sz w:val="22"/>
        </w:rPr>
      </w:pPr>
      <w:r>
        <w:rPr>
          <w:sz w:val="22"/>
        </w:rPr>
        <w:t>Gli effetti di un sovradosaggio che potrebbero essere attesi includono nausea, vomito, capogiro e mal di testa.</w:t>
      </w:r>
    </w:p>
    <w:p w14:paraId="65AD8B08" w14:textId="77777777" w:rsidR="007167B1" w:rsidRDefault="007167B1" w:rsidP="007167B1">
      <w:pPr>
        <w:ind w:right="-2"/>
        <w:rPr>
          <w:sz w:val="22"/>
        </w:rPr>
      </w:pPr>
    </w:p>
    <w:p w14:paraId="4DBBA046" w14:textId="77777777" w:rsidR="007167B1" w:rsidRDefault="007167B1" w:rsidP="007167B1">
      <w:pPr>
        <w:ind w:right="-2"/>
        <w:rPr>
          <w:sz w:val="22"/>
        </w:rPr>
      </w:pPr>
      <w:r>
        <w:rPr>
          <w:b/>
          <w:sz w:val="22"/>
        </w:rPr>
        <w:t xml:space="preserve">Se dimentica o non può prendere </w:t>
      </w:r>
      <w:r w:rsidR="00576694" w:rsidRPr="00576694">
        <w:rPr>
          <w:b/>
          <w:sz w:val="22"/>
        </w:rPr>
        <w:t>Teriparatide SUN</w:t>
      </w:r>
      <w:r w:rsidR="003960D6">
        <w:rPr>
          <w:b/>
          <w:sz w:val="22"/>
        </w:rPr>
        <w:t xml:space="preserve"> </w:t>
      </w:r>
      <w:r>
        <w:rPr>
          <w:b/>
          <w:sz w:val="22"/>
        </w:rPr>
        <w:t xml:space="preserve">al momento in cui lo fa abitualmente, </w:t>
      </w:r>
      <w:r>
        <w:rPr>
          <w:sz w:val="22"/>
        </w:rPr>
        <w:t>lo prenda durante la giornata appena possibile. Non prenda una dose doppia per compensare la dimenticanza della dose. Non si faccia più di un’iniezione nello stesso giorno. Non cerchi di recuperare una dose persa.</w:t>
      </w:r>
    </w:p>
    <w:p w14:paraId="32008CA0" w14:textId="77777777" w:rsidR="007167B1" w:rsidRDefault="007167B1" w:rsidP="007167B1">
      <w:pPr>
        <w:ind w:right="-2"/>
        <w:rPr>
          <w:sz w:val="22"/>
        </w:rPr>
      </w:pPr>
    </w:p>
    <w:p w14:paraId="5A1F9EE1" w14:textId="77777777" w:rsidR="007167B1" w:rsidRPr="00627809" w:rsidRDefault="007167B1" w:rsidP="007167B1">
      <w:pPr>
        <w:ind w:right="-2"/>
        <w:rPr>
          <w:sz w:val="22"/>
          <w:szCs w:val="22"/>
        </w:rPr>
      </w:pPr>
      <w:r w:rsidRPr="00C967C7">
        <w:rPr>
          <w:b/>
          <w:sz w:val="22"/>
          <w:szCs w:val="22"/>
        </w:rPr>
        <w:t xml:space="preserve">Se interrompe il trattamento con </w:t>
      </w:r>
      <w:r w:rsidR="00576694" w:rsidRPr="00576694">
        <w:rPr>
          <w:b/>
          <w:sz w:val="22"/>
          <w:szCs w:val="22"/>
        </w:rPr>
        <w:t>Teriparatide SUN</w:t>
      </w:r>
    </w:p>
    <w:p w14:paraId="0A1F05E4" w14:textId="77777777" w:rsidR="007167B1" w:rsidRDefault="007167B1" w:rsidP="007167B1">
      <w:pPr>
        <w:ind w:right="-2"/>
        <w:rPr>
          <w:sz w:val="22"/>
        </w:rPr>
      </w:pPr>
      <w:r>
        <w:rPr>
          <w:sz w:val="22"/>
        </w:rPr>
        <w:t>Se sta pensando di interrompere il trattamento con</w:t>
      </w:r>
      <w:r w:rsidR="00576694" w:rsidRPr="00576694">
        <w:t xml:space="preserve"> </w:t>
      </w:r>
      <w:r w:rsidR="00576694" w:rsidRPr="00576694">
        <w:rPr>
          <w:sz w:val="22"/>
        </w:rPr>
        <w:t>Teriparatide SUN</w:t>
      </w:r>
      <w:r>
        <w:rPr>
          <w:sz w:val="22"/>
        </w:rPr>
        <w:t>, la invitiamo a discuterne con il medico. Il medico la consiglierà e deciderà per quanto a lungo deve essere trattata con</w:t>
      </w:r>
      <w:r w:rsidR="00576694" w:rsidRPr="00576694">
        <w:t xml:space="preserve"> </w:t>
      </w:r>
      <w:r w:rsidR="00576694" w:rsidRPr="00576694">
        <w:rPr>
          <w:sz w:val="22"/>
        </w:rPr>
        <w:t>Teriparatide SUN</w:t>
      </w:r>
      <w:r>
        <w:rPr>
          <w:sz w:val="22"/>
        </w:rPr>
        <w:t>.</w:t>
      </w:r>
    </w:p>
    <w:p w14:paraId="6331C1BC" w14:textId="77777777" w:rsidR="007167B1" w:rsidRDefault="007167B1" w:rsidP="007167B1">
      <w:pPr>
        <w:ind w:right="-2"/>
        <w:rPr>
          <w:sz w:val="22"/>
        </w:rPr>
      </w:pPr>
    </w:p>
    <w:p w14:paraId="06E23533" w14:textId="77777777" w:rsidR="007167B1" w:rsidRDefault="007167B1" w:rsidP="007167B1">
      <w:pPr>
        <w:ind w:right="-2"/>
        <w:rPr>
          <w:sz w:val="22"/>
        </w:rPr>
      </w:pPr>
      <w:r>
        <w:rPr>
          <w:sz w:val="22"/>
        </w:rPr>
        <w:t>Se ha qualsiasi dubbio sull’uso di questo medicinale, si rivolga al medico o al farmacista.</w:t>
      </w:r>
    </w:p>
    <w:p w14:paraId="2F1F8838" w14:textId="77777777" w:rsidR="007167B1" w:rsidRDefault="007167B1" w:rsidP="007167B1">
      <w:pPr>
        <w:ind w:right="-2"/>
        <w:rPr>
          <w:sz w:val="22"/>
        </w:rPr>
      </w:pPr>
    </w:p>
    <w:p w14:paraId="67B9AA01" w14:textId="77777777" w:rsidR="007167B1" w:rsidRDefault="007167B1" w:rsidP="007167B1">
      <w:pPr>
        <w:ind w:right="-2"/>
        <w:rPr>
          <w:sz w:val="22"/>
        </w:rPr>
      </w:pPr>
    </w:p>
    <w:p w14:paraId="58BBC426" w14:textId="77777777" w:rsidR="007167B1" w:rsidRDefault="007167B1" w:rsidP="007167B1">
      <w:pPr>
        <w:ind w:left="567" w:right="-2" w:hanging="567"/>
        <w:rPr>
          <w:sz w:val="22"/>
        </w:rPr>
      </w:pPr>
      <w:r>
        <w:rPr>
          <w:b/>
          <w:sz w:val="22"/>
        </w:rPr>
        <w:t>4.</w:t>
      </w:r>
      <w:r>
        <w:rPr>
          <w:b/>
          <w:sz w:val="22"/>
        </w:rPr>
        <w:tab/>
        <w:t>Possibili effetti indesiderati</w:t>
      </w:r>
    </w:p>
    <w:p w14:paraId="3660D333" w14:textId="77777777" w:rsidR="007167B1" w:rsidRDefault="007167B1" w:rsidP="007167B1">
      <w:pPr>
        <w:ind w:right="-29"/>
        <w:rPr>
          <w:sz w:val="22"/>
        </w:rPr>
      </w:pPr>
    </w:p>
    <w:p w14:paraId="3B932CDC" w14:textId="77777777" w:rsidR="007167B1" w:rsidRDefault="007167B1" w:rsidP="007167B1">
      <w:pPr>
        <w:ind w:right="-29"/>
        <w:rPr>
          <w:sz w:val="22"/>
        </w:rPr>
      </w:pPr>
      <w:r>
        <w:rPr>
          <w:sz w:val="22"/>
        </w:rPr>
        <w:t xml:space="preserve">Come tutti i medicinali, </w:t>
      </w:r>
      <w:r>
        <w:rPr>
          <w:color w:val="000000"/>
          <w:sz w:val="22"/>
        </w:rPr>
        <w:t>questo medicinale</w:t>
      </w:r>
      <w:r>
        <w:rPr>
          <w:sz w:val="22"/>
        </w:rPr>
        <w:t xml:space="preserve"> può causare effetti indesiderati, sebbene non tutte le persone li manifestino.</w:t>
      </w:r>
    </w:p>
    <w:p w14:paraId="182CCBE4" w14:textId="77777777" w:rsidR="007167B1" w:rsidRDefault="007167B1" w:rsidP="007167B1">
      <w:pPr>
        <w:ind w:right="-2"/>
        <w:rPr>
          <w:sz w:val="22"/>
        </w:rPr>
      </w:pPr>
    </w:p>
    <w:p w14:paraId="0996A6C0" w14:textId="77777777" w:rsidR="007167B1" w:rsidRDefault="007167B1" w:rsidP="007167B1">
      <w:pPr>
        <w:tabs>
          <w:tab w:val="left" w:pos="567"/>
        </w:tabs>
        <w:rPr>
          <w:sz w:val="22"/>
          <w:szCs w:val="22"/>
        </w:rPr>
      </w:pPr>
      <w:r>
        <w:rPr>
          <w:sz w:val="22"/>
          <w:szCs w:val="22"/>
        </w:rPr>
        <w:t>Gli e</w:t>
      </w:r>
      <w:r w:rsidRPr="00564FA9">
        <w:rPr>
          <w:sz w:val="22"/>
          <w:szCs w:val="22"/>
        </w:rPr>
        <w:t xml:space="preserve">ffetti indesiderati </w:t>
      </w:r>
      <w:r>
        <w:rPr>
          <w:sz w:val="22"/>
          <w:szCs w:val="22"/>
        </w:rPr>
        <w:t>più</w:t>
      </w:r>
      <w:r w:rsidRPr="00564FA9">
        <w:rPr>
          <w:sz w:val="22"/>
          <w:szCs w:val="22"/>
        </w:rPr>
        <w:t xml:space="preserve"> comuni</w:t>
      </w:r>
      <w:r>
        <w:rPr>
          <w:sz w:val="22"/>
          <w:szCs w:val="22"/>
        </w:rPr>
        <w:t xml:space="preserve"> sono il </w:t>
      </w:r>
      <w:r w:rsidRPr="00564FA9">
        <w:rPr>
          <w:sz w:val="22"/>
          <w:szCs w:val="22"/>
        </w:rPr>
        <w:t>dolore agli arti</w:t>
      </w:r>
      <w:r>
        <w:rPr>
          <w:sz w:val="22"/>
          <w:szCs w:val="22"/>
        </w:rPr>
        <w:t xml:space="preserve"> (la frequenza è molto comune, può </w:t>
      </w:r>
      <w:r w:rsidRPr="00564FA9">
        <w:rPr>
          <w:sz w:val="22"/>
          <w:szCs w:val="22"/>
        </w:rPr>
        <w:t>interessa</w:t>
      </w:r>
      <w:r>
        <w:rPr>
          <w:sz w:val="22"/>
          <w:szCs w:val="22"/>
        </w:rPr>
        <w:t>re</w:t>
      </w:r>
      <w:r w:rsidRPr="00564FA9">
        <w:rPr>
          <w:sz w:val="22"/>
          <w:szCs w:val="22"/>
        </w:rPr>
        <w:t xml:space="preserve"> </w:t>
      </w:r>
      <w:r>
        <w:rPr>
          <w:sz w:val="22"/>
          <w:szCs w:val="22"/>
        </w:rPr>
        <w:t xml:space="preserve">più di </w:t>
      </w:r>
      <w:r w:rsidRPr="00564FA9">
        <w:rPr>
          <w:sz w:val="22"/>
          <w:szCs w:val="22"/>
        </w:rPr>
        <w:t xml:space="preserve">1 </w:t>
      </w:r>
      <w:r>
        <w:rPr>
          <w:sz w:val="22"/>
          <w:szCs w:val="22"/>
        </w:rPr>
        <w:t>individuo</w:t>
      </w:r>
      <w:r w:rsidRPr="00564FA9">
        <w:rPr>
          <w:sz w:val="22"/>
          <w:szCs w:val="22"/>
        </w:rPr>
        <w:t xml:space="preserve"> su 10</w:t>
      </w:r>
      <w:r>
        <w:rPr>
          <w:sz w:val="22"/>
          <w:szCs w:val="22"/>
        </w:rPr>
        <w:t xml:space="preserve">) e </w:t>
      </w:r>
      <w:r w:rsidRPr="00564FA9">
        <w:rPr>
          <w:sz w:val="22"/>
          <w:szCs w:val="22"/>
        </w:rPr>
        <w:t>sensazione di nausea</w:t>
      </w:r>
      <w:r>
        <w:rPr>
          <w:sz w:val="22"/>
          <w:szCs w:val="22"/>
        </w:rPr>
        <w:t xml:space="preserve">, </w:t>
      </w:r>
      <w:r w:rsidRPr="00564FA9">
        <w:rPr>
          <w:sz w:val="22"/>
          <w:szCs w:val="22"/>
        </w:rPr>
        <w:t>mal di testa</w:t>
      </w:r>
      <w:r>
        <w:rPr>
          <w:sz w:val="22"/>
          <w:szCs w:val="22"/>
        </w:rPr>
        <w:t xml:space="preserve"> e capogiro (la frequenza è comune).</w:t>
      </w:r>
    </w:p>
    <w:p w14:paraId="7387BAB6" w14:textId="77777777" w:rsidR="007167B1" w:rsidRDefault="007167B1" w:rsidP="007167B1">
      <w:pPr>
        <w:tabs>
          <w:tab w:val="left" w:pos="567"/>
        </w:tabs>
        <w:rPr>
          <w:sz w:val="22"/>
          <w:szCs w:val="22"/>
        </w:rPr>
      </w:pPr>
      <w:r>
        <w:rPr>
          <w:sz w:val="22"/>
        </w:rPr>
        <w:t>Se dopo l’iniezione avverte un giramento di testa, deve sedersi o sdraiarsi fino a che non si sente meglio. Se non si sente meglio, deve chiamare un medico prima di continuare il trattamento</w:t>
      </w:r>
      <w:r w:rsidRPr="0053381E">
        <w:rPr>
          <w:sz w:val="22"/>
          <w:szCs w:val="22"/>
        </w:rPr>
        <w:t xml:space="preserve">. Casi di svenimento </w:t>
      </w:r>
      <w:r>
        <w:rPr>
          <w:sz w:val="22"/>
          <w:szCs w:val="22"/>
        </w:rPr>
        <w:t xml:space="preserve">sono stati riportati </w:t>
      </w:r>
      <w:r w:rsidRPr="0053381E">
        <w:rPr>
          <w:sz w:val="22"/>
          <w:szCs w:val="22"/>
        </w:rPr>
        <w:t>in associazione con l’uso di teriparatide.</w:t>
      </w:r>
    </w:p>
    <w:p w14:paraId="3912C357" w14:textId="77777777" w:rsidR="00876C6F" w:rsidRDefault="00876C6F" w:rsidP="007167B1">
      <w:pPr>
        <w:tabs>
          <w:tab w:val="left" w:pos="567"/>
        </w:tabs>
        <w:rPr>
          <w:sz w:val="22"/>
          <w:szCs w:val="22"/>
        </w:rPr>
      </w:pPr>
    </w:p>
    <w:p w14:paraId="1FDCB7C0" w14:textId="77777777" w:rsidR="007167B1" w:rsidRDefault="007167B1" w:rsidP="007167B1">
      <w:pPr>
        <w:tabs>
          <w:tab w:val="left" w:pos="567"/>
        </w:tabs>
        <w:rPr>
          <w:sz w:val="22"/>
        </w:rPr>
      </w:pPr>
      <w:r>
        <w:rPr>
          <w:sz w:val="22"/>
        </w:rPr>
        <w:t>Se avverte un fastidio così come un arrossamento della cute, dolore, tumefazione, prurito, un piccolo ematoma circoscritto o un minimo sanguinamento intorno all’area dell’iniezione (la frequenza è comune), questo dovrebbe risolversi in pochi giorni o settimane. Altrimenti, avverta il medico il più presto possibile.</w:t>
      </w:r>
    </w:p>
    <w:p w14:paraId="7181FDBD" w14:textId="77777777" w:rsidR="00876C6F" w:rsidRDefault="00876C6F" w:rsidP="007167B1">
      <w:pPr>
        <w:tabs>
          <w:tab w:val="left" w:pos="567"/>
        </w:tabs>
        <w:rPr>
          <w:sz w:val="22"/>
        </w:rPr>
      </w:pPr>
    </w:p>
    <w:p w14:paraId="22F03652" w14:textId="6B3FEBDF" w:rsidR="007167B1" w:rsidRPr="00991B58" w:rsidRDefault="007167B1" w:rsidP="007167B1">
      <w:pPr>
        <w:tabs>
          <w:tab w:val="left" w:pos="567"/>
        </w:tabs>
        <w:rPr>
          <w:sz w:val="22"/>
          <w:szCs w:val="22"/>
        </w:rPr>
      </w:pPr>
      <w:r>
        <w:rPr>
          <w:sz w:val="22"/>
        </w:rPr>
        <w:t>Alcuni pazienti hanno presentato reazioni allergiche entro breve tempo dopo l’iniezione, comprendenti affanno, gonfiore del viso, eruzione cutanea e dolore al petto (la frequenza è rara</w:t>
      </w:r>
      <w:r w:rsidR="00576694">
        <w:rPr>
          <w:sz w:val="22"/>
        </w:rPr>
        <w:t xml:space="preserve">, </w:t>
      </w:r>
      <w:r w:rsidR="00576694">
        <w:rPr>
          <w:sz w:val="22"/>
          <w:szCs w:val="22"/>
        </w:rPr>
        <w:t xml:space="preserve">possono </w:t>
      </w:r>
      <w:r w:rsidR="00576694" w:rsidRPr="00564FA9">
        <w:rPr>
          <w:sz w:val="22"/>
          <w:szCs w:val="22"/>
        </w:rPr>
        <w:t>interessa</w:t>
      </w:r>
      <w:r w:rsidR="00576694">
        <w:rPr>
          <w:sz w:val="22"/>
          <w:szCs w:val="22"/>
        </w:rPr>
        <w:t>re</w:t>
      </w:r>
      <w:r w:rsidR="00576694" w:rsidRPr="00564FA9">
        <w:rPr>
          <w:sz w:val="22"/>
          <w:szCs w:val="22"/>
        </w:rPr>
        <w:t xml:space="preserve"> </w:t>
      </w:r>
      <w:r w:rsidR="00576694">
        <w:rPr>
          <w:sz w:val="22"/>
        </w:rPr>
        <w:t>fino a 1 individuo su 1</w:t>
      </w:r>
      <w:r w:rsidR="00CE432E">
        <w:rPr>
          <w:sz w:val="22"/>
        </w:rPr>
        <w:t> </w:t>
      </w:r>
      <w:r w:rsidR="00576694">
        <w:rPr>
          <w:sz w:val="22"/>
        </w:rPr>
        <w:t>000</w:t>
      </w:r>
      <w:r>
        <w:rPr>
          <w:sz w:val="22"/>
        </w:rPr>
        <w:t>).</w:t>
      </w:r>
      <w:r w:rsidRPr="00991B58">
        <w:rPr>
          <w:sz w:val="22"/>
          <w:szCs w:val="22"/>
        </w:rPr>
        <w:t xml:space="preserve"> </w:t>
      </w:r>
      <w:r w:rsidRPr="00334445">
        <w:rPr>
          <w:sz w:val="22"/>
          <w:szCs w:val="22"/>
        </w:rPr>
        <w:t>In casi rari, possono verificarsi reazioni allergiche serie e potenzialmente a rischio di vita comprendenti l’anafilassi.</w:t>
      </w:r>
    </w:p>
    <w:p w14:paraId="7460A899" w14:textId="77777777" w:rsidR="007167B1" w:rsidRPr="00D825B6" w:rsidRDefault="007167B1" w:rsidP="007167B1">
      <w:pPr>
        <w:rPr>
          <w:sz w:val="22"/>
          <w:szCs w:val="22"/>
        </w:rPr>
      </w:pPr>
    </w:p>
    <w:p w14:paraId="3B30FA5B" w14:textId="77777777" w:rsidR="007167B1" w:rsidRDefault="007167B1" w:rsidP="007167B1">
      <w:pPr>
        <w:rPr>
          <w:sz w:val="22"/>
          <w:szCs w:val="22"/>
        </w:rPr>
      </w:pPr>
      <w:r>
        <w:rPr>
          <w:sz w:val="22"/>
          <w:szCs w:val="22"/>
        </w:rPr>
        <w:lastRenderedPageBreak/>
        <w:t>Altri effetti indesiderati comprendono:</w:t>
      </w:r>
    </w:p>
    <w:p w14:paraId="610149CD" w14:textId="77777777" w:rsidR="007167B1" w:rsidRPr="001C31F3" w:rsidRDefault="007167B1" w:rsidP="007167B1">
      <w:pPr>
        <w:rPr>
          <w:sz w:val="22"/>
          <w:szCs w:val="22"/>
        </w:rPr>
      </w:pPr>
      <w:r>
        <w:rPr>
          <w:sz w:val="22"/>
          <w:szCs w:val="22"/>
        </w:rPr>
        <w:t xml:space="preserve">Comuni: </w:t>
      </w:r>
      <w:r w:rsidR="00576694">
        <w:rPr>
          <w:sz w:val="22"/>
          <w:szCs w:val="22"/>
        </w:rPr>
        <w:t>(</w:t>
      </w:r>
      <w:r>
        <w:rPr>
          <w:sz w:val="22"/>
          <w:szCs w:val="22"/>
        </w:rPr>
        <w:t>possono interessare fino a 1 individuo su 10</w:t>
      </w:r>
      <w:r w:rsidR="00576694">
        <w:rPr>
          <w:sz w:val="22"/>
          <w:szCs w:val="22"/>
        </w:rPr>
        <w:t>)</w:t>
      </w:r>
    </w:p>
    <w:p w14:paraId="09792806" w14:textId="77777777" w:rsidR="007167B1" w:rsidRPr="00403923" w:rsidRDefault="007167B1" w:rsidP="00E429BA">
      <w:pPr>
        <w:numPr>
          <w:ilvl w:val="0"/>
          <w:numId w:val="17"/>
        </w:numPr>
        <w:tabs>
          <w:tab w:val="clear" w:pos="720"/>
          <w:tab w:val="left" w:pos="567"/>
        </w:tabs>
        <w:ind w:left="0" w:firstLine="0"/>
        <w:rPr>
          <w:sz w:val="22"/>
          <w:szCs w:val="22"/>
        </w:rPr>
      </w:pPr>
      <w:r>
        <w:rPr>
          <w:sz w:val="22"/>
        </w:rPr>
        <w:t>aumento dei livelli di colesterolo nel sangue</w:t>
      </w:r>
    </w:p>
    <w:p w14:paraId="08012CE6" w14:textId="77777777" w:rsidR="007167B1" w:rsidRPr="00403923" w:rsidRDefault="007167B1" w:rsidP="00E429BA">
      <w:pPr>
        <w:numPr>
          <w:ilvl w:val="0"/>
          <w:numId w:val="17"/>
        </w:numPr>
        <w:tabs>
          <w:tab w:val="clear" w:pos="720"/>
          <w:tab w:val="left" w:pos="567"/>
        </w:tabs>
        <w:ind w:left="0" w:firstLine="0"/>
        <w:rPr>
          <w:sz w:val="22"/>
          <w:szCs w:val="22"/>
        </w:rPr>
      </w:pPr>
      <w:r>
        <w:rPr>
          <w:sz w:val="22"/>
        </w:rPr>
        <w:t>depressione</w:t>
      </w:r>
    </w:p>
    <w:p w14:paraId="3024284E" w14:textId="77777777" w:rsidR="007167B1" w:rsidRPr="00403923" w:rsidRDefault="007167B1" w:rsidP="00E429BA">
      <w:pPr>
        <w:numPr>
          <w:ilvl w:val="0"/>
          <w:numId w:val="17"/>
        </w:numPr>
        <w:tabs>
          <w:tab w:val="clear" w:pos="720"/>
          <w:tab w:val="left" w:pos="567"/>
        </w:tabs>
        <w:ind w:left="0" w:firstLine="0"/>
        <w:rPr>
          <w:sz w:val="22"/>
          <w:szCs w:val="22"/>
        </w:rPr>
      </w:pPr>
      <w:r>
        <w:rPr>
          <w:sz w:val="22"/>
        </w:rPr>
        <w:t>dolore nevralgico alle gambe</w:t>
      </w:r>
    </w:p>
    <w:p w14:paraId="762B0D60" w14:textId="77777777" w:rsidR="007167B1" w:rsidRPr="00403923" w:rsidRDefault="007167B1" w:rsidP="00E429BA">
      <w:pPr>
        <w:numPr>
          <w:ilvl w:val="0"/>
          <w:numId w:val="17"/>
        </w:numPr>
        <w:tabs>
          <w:tab w:val="clear" w:pos="720"/>
          <w:tab w:val="left" w:pos="567"/>
        </w:tabs>
        <w:ind w:left="0" w:firstLine="0"/>
        <w:rPr>
          <w:sz w:val="22"/>
          <w:szCs w:val="22"/>
        </w:rPr>
      </w:pPr>
      <w:r>
        <w:rPr>
          <w:sz w:val="22"/>
        </w:rPr>
        <w:t>sensazione di debolezza</w:t>
      </w:r>
    </w:p>
    <w:p w14:paraId="6CAD224B" w14:textId="77777777" w:rsidR="007167B1" w:rsidRPr="00403923" w:rsidRDefault="007167B1" w:rsidP="00E429BA">
      <w:pPr>
        <w:numPr>
          <w:ilvl w:val="0"/>
          <w:numId w:val="17"/>
        </w:numPr>
        <w:tabs>
          <w:tab w:val="clear" w:pos="720"/>
          <w:tab w:val="left" w:pos="567"/>
        </w:tabs>
        <w:ind w:left="0" w:firstLine="0"/>
        <w:rPr>
          <w:sz w:val="22"/>
          <w:szCs w:val="22"/>
        </w:rPr>
      </w:pPr>
      <w:r>
        <w:rPr>
          <w:sz w:val="22"/>
        </w:rPr>
        <w:t>battiti cardiaci irregolari</w:t>
      </w:r>
    </w:p>
    <w:p w14:paraId="4909925A" w14:textId="77777777" w:rsidR="007167B1" w:rsidRPr="00403923" w:rsidRDefault="007167B1" w:rsidP="00E429BA">
      <w:pPr>
        <w:numPr>
          <w:ilvl w:val="0"/>
          <w:numId w:val="17"/>
        </w:numPr>
        <w:tabs>
          <w:tab w:val="clear" w:pos="720"/>
          <w:tab w:val="left" w:pos="567"/>
        </w:tabs>
        <w:ind w:left="0" w:firstLine="0"/>
        <w:rPr>
          <w:sz w:val="22"/>
          <w:szCs w:val="22"/>
        </w:rPr>
      </w:pPr>
      <w:r>
        <w:rPr>
          <w:sz w:val="22"/>
        </w:rPr>
        <w:t>affanno</w:t>
      </w:r>
    </w:p>
    <w:p w14:paraId="0F407152" w14:textId="77777777" w:rsidR="007167B1" w:rsidRPr="00403923" w:rsidRDefault="007167B1" w:rsidP="00E429BA">
      <w:pPr>
        <w:numPr>
          <w:ilvl w:val="0"/>
          <w:numId w:val="17"/>
        </w:numPr>
        <w:tabs>
          <w:tab w:val="clear" w:pos="720"/>
          <w:tab w:val="left" w:pos="567"/>
        </w:tabs>
        <w:ind w:left="0" w:firstLine="0"/>
        <w:rPr>
          <w:sz w:val="22"/>
          <w:szCs w:val="22"/>
        </w:rPr>
      </w:pPr>
      <w:r>
        <w:rPr>
          <w:sz w:val="22"/>
        </w:rPr>
        <w:t>aumentata sudorazione</w:t>
      </w:r>
    </w:p>
    <w:p w14:paraId="36481C79" w14:textId="77777777" w:rsidR="007167B1" w:rsidRPr="00403923" w:rsidRDefault="007167B1" w:rsidP="00E429BA">
      <w:pPr>
        <w:numPr>
          <w:ilvl w:val="0"/>
          <w:numId w:val="17"/>
        </w:numPr>
        <w:tabs>
          <w:tab w:val="clear" w:pos="720"/>
          <w:tab w:val="left" w:pos="567"/>
        </w:tabs>
        <w:ind w:left="0" w:firstLine="0"/>
        <w:rPr>
          <w:sz w:val="22"/>
          <w:szCs w:val="22"/>
        </w:rPr>
      </w:pPr>
      <w:r>
        <w:rPr>
          <w:sz w:val="22"/>
        </w:rPr>
        <w:t>crampi muscolari</w:t>
      </w:r>
    </w:p>
    <w:p w14:paraId="077924F4" w14:textId="77777777" w:rsidR="007167B1" w:rsidRPr="00403923" w:rsidRDefault="007167B1" w:rsidP="00E429BA">
      <w:pPr>
        <w:numPr>
          <w:ilvl w:val="0"/>
          <w:numId w:val="17"/>
        </w:numPr>
        <w:tabs>
          <w:tab w:val="clear" w:pos="720"/>
          <w:tab w:val="left" w:pos="567"/>
        </w:tabs>
        <w:ind w:left="0" w:firstLine="0"/>
        <w:rPr>
          <w:sz w:val="22"/>
          <w:szCs w:val="22"/>
        </w:rPr>
      </w:pPr>
      <w:r>
        <w:rPr>
          <w:sz w:val="22"/>
        </w:rPr>
        <w:t>perdita di energia</w:t>
      </w:r>
    </w:p>
    <w:p w14:paraId="4D8B53B2" w14:textId="77777777" w:rsidR="007167B1" w:rsidRPr="00403923" w:rsidRDefault="007167B1" w:rsidP="00E429BA">
      <w:pPr>
        <w:numPr>
          <w:ilvl w:val="0"/>
          <w:numId w:val="17"/>
        </w:numPr>
        <w:tabs>
          <w:tab w:val="clear" w:pos="720"/>
          <w:tab w:val="left" w:pos="567"/>
        </w:tabs>
        <w:ind w:left="0" w:firstLine="0"/>
        <w:rPr>
          <w:sz w:val="22"/>
          <w:szCs w:val="22"/>
        </w:rPr>
      </w:pPr>
      <w:r>
        <w:rPr>
          <w:sz w:val="22"/>
        </w:rPr>
        <w:t>stanchezza</w:t>
      </w:r>
    </w:p>
    <w:p w14:paraId="7516B033" w14:textId="77777777" w:rsidR="007167B1" w:rsidRPr="002B66AB" w:rsidRDefault="007167B1" w:rsidP="00E429BA">
      <w:pPr>
        <w:numPr>
          <w:ilvl w:val="0"/>
          <w:numId w:val="17"/>
        </w:numPr>
        <w:tabs>
          <w:tab w:val="clear" w:pos="720"/>
          <w:tab w:val="left" w:pos="567"/>
        </w:tabs>
        <w:ind w:left="0" w:firstLine="0"/>
        <w:rPr>
          <w:sz w:val="22"/>
          <w:szCs w:val="22"/>
        </w:rPr>
      </w:pPr>
      <w:r>
        <w:rPr>
          <w:sz w:val="22"/>
        </w:rPr>
        <w:t>dolore al petto</w:t>
      </w:r>
    </w:p>
    <w:p w14:paraId="02727AE2" w14:textId="77777777" w:rsidR="007167B1" w:rsidRPr="00403923" w:rsidRDefault="007167B1" w:rsidP="00E429BA">
      <w:pPr>
        <w:numPr>
          <w:ilvl w:val="0"/>
          <w:numId w:val="17"/>
        </w:numPr>
        <w:tabs>
          <w:tab w:val="clear" w:pos="720"/>
          <w:tab w:val="left" w:pos="567"/>
        </w:tabs>
        <w:ind w:left="0" w:firstLine="0"/>
        <w:rPr>
          <w:sz w:val="22"/>
          <w:szCs w:val="22"/>
        </w:rPr>
      </w:pPr>
      <w:r>
        <w:rPr>
          <w:sz w:val="22"/>
        </w:rPr>
        <w:t>diminuzione della pressione sanguigna</w:t>
      </w:r>
    </w:p>
    <w:p w14:paraId="7CE0E85F" w14:textId="77777777" w:rsidR="007167B1" w:rsidRPr="00627809" w:rsidRDefault="007167B1" w:rsidP="00E429BA">
      <w:pPr>
        <w:numPr>
          <w:ilvl w:val="0"/>
          <w:numId w:val="17"/>
        </w:numPr>
        <w:tabs>
          <w:tab w:val="clear" w:pos="720"/>
          <w:tab w:val="left" w:pos="567"/>
        </w:tabs>
        <w:ind w:left="0" w:firstLine="0"/>
        <w:rPr>
          <w:sz w:val="22"/>
          <w:szCs w:val="22"/>
        </w:rPr>
      </w:pPr>
      <w:r>
        <w:rPr>
          <w:sz w:val="22"/>
        </w:rPr>
        <w:t>bruciore di stomaco (sensazione di dolore o di bruciore avvertita appena sotto lo sterno)</w:t>
      </w:r>
    </w:p>
    <w:p w14:paraId="5B3F6E29" w14:textId="77777777" w:rsidR="007167B1" w:rsidRPr="00627809" w:rsidRDefault="007167B1" w:rsidP="00E429BA">
      <w:pPr>
        <w:numPr>
          <w:ilvl w:val="0"/>
          <w:numId w:val="17"/>
        </w:numPr>
        <w:tabs>
          <w:tab w:val="clear" w:pos="720"/>
          <w:tab w:val="left" w:pos="567"/>
        </w:tabs>
        <w:ind w:left="0" w:firstLine="0"/>
        <w:rPr>
          <w:sz w:val="22"/>
          <w:szCs w:val="22"/>
        </w:rPr>
      </w:pPr>
      <w:r>
        <w:rPr>
          <w:sz w:val="22"/>
        </w:rPr>
        <w:t>sensazione di malessere generale (vomito)</w:t>
      </w:r>
    </w:p>
    <w:p w14:paraId="2B721029" w14:textId="77777777" w:rsidR="007167B1" w:rsidRPr="005E2BE4" w:rsidRDefault="007167B1" w:rsidP="00E429BA">
      <w:pPr>
        <w:numPr>
          <w:ilvl w:val="0"/>
          <w:numId w:val="17"/>
        </w:numPr>
        <w:tabs>
          <w:tab w:val="clear" w:pos="720"/>
          <w:tab w:val="left" w:pos="567"/>
        </w:tabs>
        <w:ind w:left="0" w:firstLine="0"/>
        <w:rPr>
          <w:sz w:val="22"/>
          <w:szCs w:val="22"/>
        </w:rPr>
      </w:pPr>
      <w:r>
        <w:rPr>
          <w:sz w:val="22"/>
        </w:rPr>
        <w:t>la presenza di ernia del condotto che porta il cibo nello stomaco</w:t>
      </w:r>
    </w:p>
    <w:p w14:paraId="51E2B2A2" w14:textId="77777777" w:rsidR="007167B1" w:rsidRPr="00564FA9" w:rsidRDefault="007167B1" w:rsidP="00E429BA">
      <w:pPr>
        <w:numPr>
          <w:ilvl w:val="0"/>
          <w:numId w:val="17"/>
        </w:numPr>
        <w:tabs>
          <w:tab w:val="clear" w:pos="720"/>
          <w:tab w:val="left" w:pos="567"/>
        </w:tabs>
        <w:ind w:left="0" w:firstLine="0"/>
        <w:rPr>
          <w:sz w:val="22"/>
          <w:szCs w:val="22"/>
        </w:rPr>
      </w:pPr>
      <w:r>
        <w:rPr>
          <w:sz w:val="22"/>
          <w:szCs w:val="22"/>
        </w:rPr>
        <w:t>diminuzione dell’emoglobina o del numero delle cellule rosse del sangue (anemia)</w:t>
      </w:r>
    </w:p>
    <w:p w14:paraId="00EBE478" w14:textId="77777777" w:rsidR="007167B1" w:rsidRDefault="007167B1" w:rsidP="007167B1">
      <w:pPr>
        <w:ind w:right="-2"/>
        <w:rPr>
          <w:sz w:val="22"/>
        </w:rPr>
      </w:pPr>
    </w:p>
    <w:p w14:paraId="74A88D7B" w14:textId="77777777" w:rsidR="007167B1" w:rsidRDefault="007167B1" w:rsidP="007167B1">
      <w:pPr>
        <w:ind w:right="-2"/>
        <w:rPr>
          <w:sz w:val="22"/>
        </w:rPr>
      </w:pPr>
      <w:r>
        <w:rPr>
          <w:sz w:val="22"/>
        </w:rPr>
        <w:t xml:space="preserve">Non comuni: </w:t>
      </w:r>
      <w:r w:rsidR="00576694">
        <w:rPr>
          <w:sz w:val="22"/>
        </w:rPr>
        <w:t>(</w:t>
      </w:r>
      <w:r>
        <w:rPr>
          <w:sz w:val="22"/>
          <w:szCs w:val="22"/>
        </w:rPr>
        <w:t xml:space="preserve">possono </w:t>
      </w:r>
      <w:r w:rsidRPr="00564FA9">
        <w:rPr>
          <w:sz w:val="22"/>
          <w:szCs w:val="22"/>
        </w:rPr>
        <w:t>interessa</w:t>
      </w:r>
      <w:r>
        <w:rPr>
          <w:sz w:val="22"/>
          <w:szCs w:val="22"/>
        </w:rPr>
        <w:t>re</w:t>
      </w:r>
      <w:r w:rsidRPr="00564FA9">
        <w:rPr>
          <w:sz w:val="22"/>
          <w:szCs w:val="22"/>
        </w:rPr>
        <w:t xml:space="preserve"> </w:t>
      </w:r>
      <w:r>
        <w:rPr>
          <w:sz w:val="22"/>
        </w:rPr>
        <w:t>fino a 1 individuo su 100</w:t>
      </w:r>
      <w:r w:rsidR="00576694">
        <w:rPr>
          <w:sz w:val="22"/>
        </w:rPr>
        <w:t>)</w:t>
      </w:r>
    </w:p>
    <w:p w14:paraId="0148A93D" w14:textId="77777777" w:rsidR="007167B1" w:rsidRPr="00627809" w:rsidRDefault="007167B1" w:rsidP="00E429BA">
      <w:pPr>
        <w:numPr>
          <w:ilvl w:val="0"/>
          <w:numId w:val="17"/>
        </w:numPr>
        <w:tabs>
          <w:tab w:val="clear" w:pos="720"/>
          <w:tab w:val="left" w:pos="567"/>
        </w:tabs>
        <w:ind w:left="0" w:firstLine="0"/>
        <w:rPr>
          <w:sz w:val="22"/>
          <w:szCs w:val="22"/>
        </w:rPr>
      </w:pPr>
      <w:r>
        <w:rPr>
          <w:sz w:val="22"/>
        </w:rPr>
        <w:t>aumento della frequenza cardiaca</w:t>
      </w:r>
    </w:p>
    <w:p w14:paraId="5B914A6C" w14:textId="77777777" w:rsidR="007167B1" w:rsidRPr="00403923" w:rsidRDefault="007167B1" w:rsidP="00E429BA">
      <w:pPr>
        <w:numPr>
          <w:ilvl w:val="0"/>
          <w:numId w:val="17"/>
        </w:numPr>
        <w:tabs>
          <w:tab w:val="clear" w:pos="720"/>
          <w:tab w:val="left" w:pos="567"/>
        </w:tabs>
        <w:ind w:left="0" w:firstLine="0"/>
        <w:rPr>
          <w:sz w:val="22"/>
          <w:szCs w:val="22"/>
        </w:rPr>
      </w:pPr>
      <w:r>
        <w:rPr>
          <w:sz w:val="22"/>
        </w:rPr>
        <w:t xml:space="preserve">anormalità dei toni cardiaci </w:t>
      </w:r>
    </w:p>
    <w:p w14:paraId="6FE0F317" w14:textId="77777777" w:rsidR="007167B1" w:rsidRPr="00403923" w:rsidRDefault="007167B1" w:rsidP="00E429BA">
      <w:pPr>
        <w:numPr>
          <w:ilvl w:val="0"/>
          <w:numId w:val="17"/>
        </w:numPr>
        <w:tabs>
          <w:tab w:val="clear" w:pos="720"/>
          <w:tab w:val="left" w:pos="567"/>
        </w:tabs>
        <w:ind w:left="0" w:firstLine="0"/>
        <w:rPr>
          <w:sz w:val="22"/>
          <w:szCs w:val="22"/>
        </w:rPr>
      </w:pPr>
      <w:r>
        <w:rPr>
          <w:sz w:val="22"/>
        </w:rPr>
        <w:t>respiro affannoso</w:t>
      </w:r>
    </w:p>
    <w:p w14:paraId="23DAA734" w14:textId="77777777" w:rsidR="007167B1" w:rsidRPr="005E2BE4" w:rsidRDefault="007167B1" w:rsidP="00E429BA">
      <w:pPr>
        <w:numPr>
          <w:ilvl w:val="0"/>
          <w:numId w:val="17"/>
        </w:numPr>
        <w:tabs>
          <w:tab w:val="clear" w:pos="720"/>
          <w:tab w:val="left" w:pos="567"/>
        </w:tabs>
        <w:ind w:left="0" w:firstLine="0"/>
        <w:rPr>
          <w:sz w:val="22"/>
          <w:szCs w:val="22"/>
        </w:rPr>
      </w:pPr>
      <w:r>
        <w:rPr>
          <w:sz w:val="22"/>
        </w:rPr>
        <w:t>emorroidi</w:t>
      </w:r>
    </w:p>
    <w:p w14:paraId="164D3475" w14:textId="77777777" w:rsidR="007167B1" w:rsidRPr="005E2BE4" w:rsidRDefault="007167B1" w:rsidP="00E429BA">
      <w:pPr>
        <w:numPr>
          <w:ilvl w:val="0"/>
          <w:numId w:val="17"/>
        </w:numPr>
        <w:tabs>
          <w:tab w:val="clear" w:pos="720"/>
          <w:tab w:val="left" w:pos="567"/>
        </w:tabs>
        <w:ind w:left="0" w:firstLine="0"/>
        <w:rPr>
          <w:sz w:val="22"/>
          <w:szCs w:val="22"/>
        </w:rPr>
      </w:pPr>
      <w:r>
        <w:rPr>
          <w:sz w:val="22"/>
        </w:rPr>
        <w:t>involontaria</w:t>
      </w:r>
      <w:r w:rsidRPr="005E2BE4">
        <w:rPr>
          <w:sz w:val="22"/>
        </w:rPr>
        <w:t xml:space="preserve"> </w:t>
      </w:r>
      <w:r>
        <w:rPr>
          <w:sz w:val="22"/>
        </w:rPr>
        <w:t>perdita o fuoriuscita delle urine</w:t>
      </w:r>
    </w:p>
    <w:p w14:paraId="2AE239AF" w14:textId="77777777" w:rsidR="007167B1" w:rsidRPr="005E2BE4" w:rsidRDefault="007167B1" w:rsidP="00E429BA">
      <w:pPr>
        <w:numPr>
          <w:ilvl w:val="0"/>
          <w:numId w:val="17"/>
        </w:numPr>
        <w:tabs>
          <w:tab w:val="clear" w:pos="720"/>
          <w:tab w:val="left" w:pos="567"/>
        </w:tabs>
        <w:ind w:left="0" w:firstLine="0"/>
        <w:rPr>
          <w:sz w:val="22"/>
          <w:szCs w:val="22"/>
        </w:rPr>
      </w:pPr>
      <w:r>
        <w:rPr>
          <w:sz w:val="22"/>
        </w:rPr>
        <w:t>aumentato bisogno di eliminare liquidi</w:t>
      </w:r>
    </w:p>
    <w:p w14:paraId="43CBA57F" w14:textId="77777777" w:rsidR="007167B1" w:rsidRPr="00ED08FB" w:rsidRDefault="007167B1" w:rsidP="00E429BA">
      <w:pPr>
        <w:numPr>
          <w:ilvl w:val="0"/>
          <w:numId w:val="17"/>
        </w:numPr>
        <w:tabs>
          <w:tab w:val="clear" w:pos="720"/>
          <w:tab w:val="left" w:pos="567"/>
        </w:tabs>
        <w:ind w:left="0" w:firstLine="0"/>
        <w:rPr>
          <w:sz w:val="22"/>
          <w:szCs w:val="22"/>
        </w:rPr>
      </w:pPr>
      <w:r>
        <w:rPr>
          <w:sz w:val="22"/>
        </w:rPr>
        <w:t>aumento di peso</w:t>
      </w:r>
    </w:p>
    <w:p w14:paraId="7698D871" w14:textId="77777777" w:rsidR="007167B1" w:rsidRPr="00627809" w:rsidRDefault="007167B1" w:rsidP="00E429BA">
      <w:pPr>
        <w:numPr>
          <w:ilvl w:val="0"/>
          <w:numId w:val="17"/>
        </w:numPr>
        <w:tabs>
          <w:tab w:val="clear" w:pos="720"/>
          <w:tab w:val="left" w:pos="567"/>
        </w:tabs>
        <w:ind w:left="0" w:firstLine="0"/>
        <w:rPr>
          <w:sz w:val="22"/>
          <w:szCs w:val="22"/>
        </w:rPr>
      </w:pPr>
      <w:r w:rsidRPr="005108C1">
        <w:rPr>
          <w:sz w:val="22"/>
        </w:rPr>
        <w:t>calcolosi renale</w:t>
      </w:r>
    </w:p>
    <w:p w14:paraId="60B4690D" w14:textId="77777777" w:rsidR="007167B1" w:rsidRDefault="007167B1" w:rsidP="00E429BA">
      <w:pPr>
        <w:numPr>
          <w:ilvl w:val="0"/>
          <w:numId w:val="17"/>
        </w:numPr>
        <w:tabs>
          <w:tab w:val="clear" w:pos="720"/>
        </w:tabs>
        <w:ind w:left="567" w:right="-2" w:hanging="567"/>
        <w:rPr>
          <w:sz w:val="22"/>
        </w:rPr>
      </w:pPr>
      <w:r>
        <w:rPr>
          <w:sz w:val="22"/>
        </w:rPr>
        <w:t>dolore ai muscoli e dolore alle articolazioni</w:t>
      </w:r>
      <w:r w:rsidRPr="00E21E03">
        <w:rPr>
          <w:sz w:val="22"/>
        </w:rPr>
        <w:t xml:space="preserve">. </w:t>
      </w:r>
      <w:r w:rsidRPr="00A17B2C">
        <w:rPr>
          <w:sz w:val="22"/>
          <w:u w:val="single"/>
        </w:rPr>
        <w:t>Alcuni pazienti hanno presentato gravi crampi o dolore alla schiena che hanno richiesto il ricovero in ospedale.</w:t>
      </w:r>
    </w:p>
    <w:p w14:paraId="042EF743" w14:textId="77777777" w:rsidR="007167B1" w:rsidRPr="00627809" w:rsidRDefault="007167B1" w:rsidP="00E429BA">
      <w:pPr>
        <w:numPr>
          <w:ilvl w:val="0"/>
          <w:numId w:val="17"/>
        </w:numPr>
        <w:tabs>
          <w:tab w:val="clear" w:pos="720"/>
          <w:tab w:val="left" w:pos="567"/>
        </w:tabs>
        <w:ind w:left="0" w:firstLine="0"/>
        <w:rPr>
          <w:sz w:val="22"/>
          <w:szCs w:val="22"/>
        </w:rPr>
      </w:pPr>
      <w:r>
        <w:rPr>
          <w:sz w:val="22"/>
        </w:rPr>
        <w:t>aumento dei livelli di calcio nel sangue</w:t>
      </w:r>
    </w:p>
    <w:p w14:paraId="18D06929" w14:textId="77777777" w:rsidR="007167B1" w:rsidRDefault="007167B1" w:rsidP="00E429BA">
      <w:pPr>
        <w:numPr>
          <w:ilvl w:val="0"/>
          <w:numId w:val="17"/>
        </w:numPr>
        <w:tabs>
          <w:tab w:val="clear" w:pos="720"/>
          <w:tab w:val="left" w:pos="567"/>
        </w:tabs>
        <w:ind w:left="0" w:firstLine="0"/>
        <w:rPr>
          <w:sz w:val="22"/>
          <w:szCs w:val="22"/>
        </w:rPr>
      </w:pPr>
      <w:r>
        <w:rPr>
          <w:sz w:val="22"/>
          <w:szCs w:val="22"/>
        </w:rPr>
        <w:t>aumento dei livelli di acido urico nel sangue</w:t>
      </w:r>
    </w:p>
    <w:p w14:paraId="0E5EF6A1" w14:textId="77777777" w:rsidR="007167B1" w:rsidRDefault="007167B1" w:rsidP="00E429BA">
      <w:pPr>
        <w:numPr>
          <w:ilvl w:val="0"/>
          <w:numId w:val="26"/>
        </w:numPr>
        <w:ind w:left="567" w:right="-2" w:hanging="567"/>
        <w:rPr>
          <w:sz w:val="22"/>
        </w:rPr>
      </w:pPr>
      <w:r>
        <w:rPr>
          <w:sz w:val="22"/>
          <w:szCs w:val="22"/>
        </w:rPr>
        <w:t>a</w:t>
      </w:r>
      <w:r>
        <w:rPr>
          <w:sz w:val="22"/>
        </w:rPr>
        <w:t>umento di un enzima chiamato fosfatasi alcalina</w:t>
      </w:r>
    </w:p>
    <w:p w14:paraId="6C2842D2" w14:textId="77777777" w:rsidR="007167B1" w:rsidRDefault="007167B1" w:rsidP="007167B1">
      <w:pPr>
        <w:ind w:right="-2"/>
        <w:rPr>
          <w:sz w:val="22"/>
        </w:rPr>
      </w:pPr>
    </w:p>
    <w:p w14:paraId="5F98654D" w14:textId="0E48C772" w:rsidR="007167B1" w:rsidRDefault="007167B1" w:rsidP="007167B1">
      <w:pPr>
        <w:ind w:right="-2"/>
        <w:rPr>
          <w:sz w:val="22"/>
        </w:rPr>
      </w:pPr>
      <w:r>
        <w:rPr>
          <w:sz w:val="22"/>
        </w:rPr>
        <w:t xml:space="preserve">Rari: </w:t>
      </w:r>
      <w:r w:rsidR="00576694">
        <w:rPr>
          <w:sz w:val="22"/>
        </w:rPr>
        <w:t>(</w:t>
      </w:r>
      <w:r>
        <w:rPr>
          <w:sz w:val="22"/>
          <w:szCs w:val="22"/>
        </w:rPr>
        <w:t xml:space="preserve">possono </w:t>
      </w:r>
      <w:r w:rsidRPr="00564FA9">
        <w:rPr>
          <w:sz w:val="22"/>
          <w:szCs w:val="22"/>
        </w:rPr>
        <w:t>interessa</w:t>
      </w:r>
      <w:r>
        <w:rPr>
          <w:sz w:val="22"/>
          <w:szCs w:val="22"/>
        </w:rPr>
        <w:t>re</w:t>
      </w:r>
      <w:r w:rsidRPr="00564FA9">
        <w:rPr>
          <w:sz w:val="22"/>
          <w:szCs w:val="22"/>
        </w:rPr>
        <w:t xml:space="preserve"> </w:t>
      </w:r>
      <w:r>
        <w:rPr>
          <w:sz w:val="22"/>
        </w:rPr>
        <w:t>fino a 1 individuo su 1</w:t>
      </w:r>
      <w:r w:rsidR="00CE432E">
        <w:rPr>
          <w:sz w:val="22"/>
        </w:rPr>
        <w:t> </w:t>
      </w:r>
      <w:r>
        <w:rPr>
          <w:sz w:val="22"/>
        </w:rPr>
        <w:t>000</w:t>
      </w:r>
      <w:r w:rsidR="00576694">
        <w:rPr>
          <w:sz w:val="22"/>
        </w:rPr>
        <w:t>)</w:t>
      </w:r>
    </w:p>
    <w:p w14:paraId="74733447" w14:textId="77777777" w:rsidR="007167B1" w:rsidRDefault="007167B1" w:rsidP="00E429BA">
      <w:pPr>
        <w:numPr>
          <w:ilvl w:val="0"/>
          <w:numId w:val="27"/>
        </w:numPr>
        <w:ind w:left="567" w:right="-2" w:hanging="567"/>
        <w:rPr>
          <w:sz w:val="22"/>
        </w:rPr>
      </w:pPr>
      <w:r>
        <w:rPr>
          <w:sz w:val="22"/>
        </w:rPr>
        <w:t>ridotta funzionalità renale, inclusa la compromissione renale</w:t>
      </w:r>
    </w:p>
    <w:p w14:paraId="02A98AEC" w14:textId="77777777" w:rsidR="007167B1" w:rsidRDefault="007167B1" w:rsidP="00E429BA">
      <w:pPr>
        <w:numPr>
          <w:ilvl w:val="0"/>
          <w:numId w:val="26"/>
        </w:numPr>
        <w:ind w:left="567" w:right="-2" w:hanging="567"/>
        <w:rPr>
          <w:sz w:val="22"/>
        </w:rPr>
      </w:pPr>
      <w:r>
        <w:rPr>
          <w:sz w:val="22"/>
        </w:rPr>
        <w:t>comparsa di gonfiore, soprattutto alle mani, ai piedi ed alle gambe</w:t>
      </w:r>
    </w:p>
    <w:p w14:paraId="3D432E6A" w14:textId="77777777" w:rsidR="007167B1" w:rsidRDefault="007167B1" w:rsidP="007167B1">
      <w:pPr>
        <w:ind w:right="-2"/>
        <w:rPr>
          <w:sz w:val="22"/>
        </w:rPr>
      </w:pPr>
    </w:p>
    <w:p w14:paraId="55587891" w14:textId="77777777" w:rsidR="007167B1" w:rsidRDefault="007167B1" w:rsidP="007167B1">
      <w:pPr>
        <w:suppressAutoHyphens/>
        <w:rPr>
          <w:noProof/>
          <w:sz w:val="22"/>
          <w:szCs w:val="22"/>
        </w:rPr>
      </w:pPr>
    </w:p>
    <w:p w14:paraId="3E163E46" w14:textId="77777777" w:rsidR="007167B1" w:rsidRDefault="007167B1" w:rsidP="007167B1">
      <w:pPr>
        <w:pStyle w:val="Default"/>
        <w:rPr>
          <w:sz w:val="22"/>
          <w:szCs w:val="22"/>
        </w:rPr>
      </w:pPr>
      <w:r>
        <w:rPr>
          <w:b/>
          <w:bCs/>
          <w:sz w:val="22"/>
          <w:szCs w:val="22"/>
        </w:rPr>
        <w:t xml:space="preserve">Segnalazione di effetti indesiderati </w:t>
      </w:r>
    </w:p>
    <w:p w14:paraId="765FD6F9" w14:textId="77777777" w:rsidR="007167B1" w:rsidRDefault="007167B1" w:rsidP="007167B1">
      <w:pPr>
        <w:keepNext/>
        <w:outlineLvl w:val="0"/>
        <w:rPr>
          <w:b/>
          <w:bCs/>
        </w:rPr>
      </w:pPr>
      <w:r>
        <w:rPr>
          <w:sz w:val="22"/>
          <w:szCs w:val="22"/>
        </w:rPr>
        <w:t xml:space="preserve">Se si manifesta un qualsiasi effetto indesiderato, compresi quelli non elencati in questo foglio, si rivolga al medico o al farmacista. Lei può inoltre segnalare gli effetti indesiderati direttamente tramite </w:t>
      </w:r>
      <w:r w:rsidR="00A17B2C">
        <w:rPr>
          <w:sz w:val="22"/>
          <w:szCs w:val="22"/>
        </w:rPr>
        <w:t>il</w:t>
      </w:r>
      <w:r w:rsidRPr="00AE413C">
        <w:rPr>
          <w:noProof/>
          <w:szCs w:val="22"/>
        </w:rPr>
        <w:t xml:space="preserve"> </w:t>
      </w:r>
      <w:r w:rsidR="00A17B2C" w:rsidRPr="00A17B2C">
        <w:rPr>
          <w:color w:val="000000"/>
          <w:sz w:val="22"/>
          <w:szCs w:val="22"/>
          <w:highlight w:val="lightGray"/>
        </w:rPr>
        <w:t>sistema nazionale di segnalazione riportato nell’</w:t>
      </w:r>
      <w:hyperlink r:id="rId17" w:history="1">
        <w:r w:rsidR="004D54F5" w:rsidRPr="007C2464">
          <w:rPr>
            <w:rStyle w:val="Hyperlink"/>
            <w:sz w:val="22"/>
            <w:highlight w:val="lightGray"/>
          </w:rPr>
          <w:t>allegato V</w:t>
        </w:r>
      </w:hyperlink>
      <w:r w:rsidR="00A17B2C">
        <w:rPr>
          <w:color w:val="000000"/>
          <w:sz w:val="22"/>
          <w:szCs w:val="22"/>
        </w:rPr>
        <w:t>.</w:t>
      </w:r>
    </w:p>
    <w:p w14:paraId="55C6FC9A" w14:textId="77777777" w:rsidR="007167B1" w:rsidRPr="00900493" w:rsidRDefault="007167B1" w:rsidP="007167B1">
      <w:pPr>
        <w:suppressAutoHyphens/>
        <w:rPr>
          <w:noProof/>
          <w:sz w:val="22"/>
          <w:szCs w:val="22"/>
        </w:rPr>
      </w:pPr>
      <w:r>
        <w:rPr>
          <w:sz w:val="22"/>
          <w:szCs w:val="22"/>
        </w:rPr>
        <w:t>Segnalando gli effetti indesiderati lei può contribuire a fornire maggiori informazioni sulla sicurezza di questo medicinale.</w:t>
      </w:r>
    </w:p>
    <w:p w14:paraId="4DD57A62" w14:textId="77777777" w:rsidR="007167B1" w:rsidRDefault="007167B1" w:rsidP="007167B1">
      <w:pPr>
        <w:ind w:right="-2"/>
        <w:rPr>
          <w:sz w:val="22"/>
        </w:rPr>
      </w:pPr>
    </w:p>
    <w:p w14:paraId="11C4E4A9" w14:textId="77777777" w:rsidR="007167B1" w:rsidRDefault="007167B1" w:rsidP="007167B1">
      <w:pPr>
        <w:ind w:right="-2"/>
        <w:rPr>
          <w:sz w:val="22"/>
        </w:rPr>
      </w:pPr>
    </w:p>
    <w:p w14:paraId="4984DFD1" w14:textId="77777777" w:rsidR="007167B1" w:rsidRDefault="007167B1" w:rsidP="007167B1">
      <w:pPr>
        <w:ind w:left="567" w:right="-2" w:hanging="567"/>
        <w:rPr>
          <w:sz w:val="22"/>
        </w:rPr>
      </w:pPr>
      <w:r>
        <w:rPr>
          <w:b/>
          <w:sz w:val="22"/>
        </w:rPr>
        <w:t>5.</w:t>
      </w:r>
      <w:r>
        <w:rPr>
          <w:b/>
          <w:sz w:val="22"/>
        </w:rPr>
        <w:tab/>
        <w:t xml:space="preserve">Come conservare </w:t>
      </w:r>
      <w:r w:rsidR="00576694">
        <w:rPr>
          <w:b/>
          <w:sz w:val="22"/>
        </w:rPr>
        <w:t>Teriparatide SUN</w:t>
      </w:r>
    </w:p>
    <w:p w14:paraId="098B2627" w14:textId="77777777" w:rsidR="007167B1" w:rsidRDefault="007167B1" w:rsidP="007167B1">
      <w:pPr>
        <w:ind w:right="-2"/>
        <w:rPr>
          <w:sz w:val="22"/>
        </w:rPr>
      </w:pPr>
    </w:p>
    <w:p w14:paraId="3A4355C0" w14:textId="77777777" w:rsidR="007167B1" w:rsidRDefault="007167B1" w:rsidP="007167B1">
      <w:pPr>
        <w:ind w:right="-2"/>
        <w:rPr>
          <w:sz w:val="22"/>
        </w:rPr>
      </w:pPr>
      <w:r>
        <w:rPr>
          <w:sz w:val="22"/>
        </w:rPr>
        <w:t>Tenere questo medicinale fuori dalla vista e dalla portata dei bambini.</w:t>
      </w:r>
    </w:p>
    <w:p w14:paraId="443D6757" w14:textId="77777777" w:rsidR="007167B1" w:rsidRDefault="007167B1" w:rsidP="007167B1">
      <w:pPr>
        <w:ind w:right="-2"/>
        <w:rPr>
          <w:sz w:val="22"/>
        </w:rPr>
      </w:pPr>
    </w:p>
    <w:p w14:paraId="02B23E1D" w14:textId="77777777" w:rsidR="007167B1" w:rsidRDefault="007167B1" w:rsidP="007167B1">
      <w:pPr>
        <w:ind w:right="-2"/>
        <w:rPr>
          <w:sz w:val="22"/>
        </w:rPr>
      </w:pPr>
      <w:r>
        <w:rPr>
          <w:sz w:val="22"/>
        </w:rPr>
        <w:t xml:space="preserve">Non usi questo medicinale dopo la data di scadenza che </w:t>
      </w:r>
      <w:r w:rsidRPr="00F277B4">
        <w:rPr>
          <w:sz w:val="22"/>
        </w:rPr>
        <w:t>è riportata sulla scatola e sulla penna</w:t>
      </w:r>
      <w:r w:rsidR="002A63C9">
        <w:rPr>
          <w:sz w:val="22"/>
        </w:rPr>
        <w:t xml:space="preserve"> dopo Scad.</w:t>
      </w:r>
      <w:r w:rsidRPr="00627809">
        <w:rPr>
          <w:sz w:val="22"/>
          <w:szCs w:val="22"/>
        </w:rPr>
        <w:t xml:space="preserve">. </w:t>
      </w:r>
      <w:r w:rsidRPr="00BC72EC">
        <w:rPr>
          <w:sz w:val="22"/>
          <w:szCs w:val="22"/>
        </w:rPr>
        <w:t xml:space="preserve">La data di scadenza si riferisce all’ultimo giorno </w:t>
      </w:r>
      <w:r w:rsidRPr="00BC72EC">
        <w:rPr>
          <w:noProof/>
          <w:sz w:val="22"/>
          <w:szCs w:val="22"/>
        </w:rPr>
        <w:t>di quel</w:t>
      </w:r>
      <w:r w:rsidRPr="00BC72EC">
        <w:rPr>
          <w:sz w:val="22"/>
          <w:szCs w:val="22"/>
        </w:rPr>
        <w:t xml:space="preserve"> mese</w:t>
      </w:r>
      <w:r>
        <w:rPr>
          <w:sz w:val="22"/>
        </w:rPr>
        <w:t>.</w:t>
      </w:r>
    </w:p>
    <w:p w14:paraId="0B059948" w14:textId="77777777" w:rsidR="007167B1" w:rsidRDefault="007167B1" w:rsidP="007167B1">
      <w:pPr>
        <w:ind w:right="-2"/>
        <w:rPr>
          <w:sz w:val="22"/>
        </w:rPr>
      </w:pPr>
    </w:p>
    <w:p w14:paraId="4BB33C31" w14:textId="77777777" w:rsidR="004C53C8" w:rsidRDefault="004C53C8" w:rsidP="007167B1">
      <w:pPr>
        <w:ind w:right="-2"/>
        <w:rPr>
          <w:sz w:val="22"/>
        </w:rPr>
      </w:pPr>
      <w:r w:rsidRPr="004C53C8">
        <w:rPr>
          <w:sz w:val="22"/>
        </w:rPr>
        <w:t>Teriparatide SUN può essere conservato prima della prima apertura a 25°C per 24 ore.</w:t>
      </w:r>
    </w:p>
    <w:p w14:paraId="70D62237" w14:textId="03C58606" w:rsidR="007167B1" w:rsidRDefault="00576694" w:rsidP="007167B1">
      <w:pPr>
        <w:ind w:right="-2"/>
        <w:rPr>
          <w:sz w:val="22"/>
        </w:rPr>
      </w:pPr>
      <w:r w:rsidRPr="00576694">
        <w:rPr>
          <w:sz w:val="22"/>
        </w:rPr>
        <w:lastRenderedPageBreak/>
        <w:t>Teriparatide SUN</w:t>
      </w:r>
      <w:r w:rsidR="003960D6">
        <w:rPr>
          <w:sz w:val="22"/>
        </w:rPr>
        <w:t xml:space="preserve"> </w:t>
      </w:r>
      <w:r w:rsidR="007167B1">
        <w:rPr>
          <w:sz w:val="22"/>
        </w:rPr>
        <w:t xml:space="preserve">deve essere conservato sempre in frigorifero (da </w:t>
      </w:r>
      <w:smartTag w:uri="urn:schemas-microsoft-com:office:smarttags" w:element="metricconverter">
        <w:smartTagPr>
          <w:attr w:name="ProductID" w:val="2°C"/>
        </w:smartTagPr>
        <w:r w:rsidR="007167B1">
          <w:rPr>
            <w:sz w:val="22"/>
          </w:rPr>
          <w:t>2°C</w:t>
        </w:r>
      </w:smartTag>
      <w:r w:rsidR="007167B1">
        <w:rPr>
          <w:sz w:val="22"/>
        </w:rPr>
        <w:t xml:space="preserve"> a </w:t>
      </w:r>
      <w:smartTag w:uri="urn:schemas-microsoft-com:office:smarttags" w:element="metricconverter">
        <w:smartTagPr>
          <w:attr w:name="ProductID" w:val="8°C"/>
        </w:smartTagPr>
        <w:r w:rsidR="007167B1">
          <w:rPr>
            <w:sz w:val="22"/>
          </w:rPr>
          <w:t>8°C</w:t>
        </w:r>
      </w:smartTag>
      <w:r w:rsidR="007167B1">
        <w:rPr>
          <w:sz w:val="22"/>
        </w:rPr>
        <w:t xml:space="preserve">). Può usare </w:t>
      </w:r>
      <w:r w:rsidRPr="00576694">
        <w:rPr>
          <w:sz w:val="22"/>
        </w:rPr>
        <w:t>Teriparatide SUN</w:t>
      </w:r>
      <w:r w:rsidR="003960D6">
        <w:rPr>
          <w:sz w:val="22"/>
        </w:rPr>
        <w:t xml:space="preserve"> </w:t>
      </w:r>
      <w:r w:rsidR="007167B1">
        <w:rPr>
          <w:sz w:val="22"/>
        </w:rPr>
        <w:t>fino a 28</w:t>
      </w:r>
      <w:r>
        <w:t> </w:t>
      </w:r>
      <w:r w:rsidR="007167B1">
        <w:rPr>
          <w:sz w:val="22"/>
        </w:rPr>
        <w:t>giorni dopo la prima iniezione, durante tale periodo la penna viene conservata in frigorifero (2°C-</w:t>
      </w:r>
      <w:smartTag w:uri="urn:schemas-microsoft-com:office:smarttags" w:element="metricconverter">
        <w:smartTagPr>
          <w:attr w:name="ProductID" w:val="8ﾰC"/>
        </w:smartTagPr>
        <w:r w:rsidR="007167B1">
          <w:rPr>
            <w:sz w:val="22"/>
          </w:rPr>
          <w:t>8°C</w:t>
        </w:r>
      </w:smartTag>
      <w:r w:rsidR="007167B1">
        <w:rPr>
          <w:sz w:val="22"/>
        </w:rPr>
        <w:t>).</w:t>
      </w:r>
    </w:p>
    <w:p w14:paraId="61EB9E9E" w14:textId="77777777" w:rsidR="007167B1" w:rsidRDefault="007167B1" w:rsidP="007167B1">
      <w:pPr>
        <w:ind w:right="-2"/>
        <w:rPr>
          <w:sz w:val="22"/>
        </w:rPr>
      </w:pPr>
    </w:p>
    <w:p w14:paraId="2730EDB0" w14:textId="77777777" w:rsidR="007167B1" w:rsidRDefault="007167B1" w:rsidP="007167B1">
      <w:pPr>
        <w:ind w:right="-2"/>
        <w:rPr>
          <w:sz w:val="22"/>
        </w:rPr>
      </w:pPr>
      <w:r>
        <w:rPr>
          <w:sz w:val="22"/>
        </w:rPr>
        <w:t>Non congelare</w:t>
      </w:r>
      <w:r w:rsidR="009D6091">
        <w:rPr>
          <w:sz w:val="22"/>
        </w:rPr>
        <w:t xml:space="preserve"> </w:t>
      </w:r>
      <w:r w:rsidR="00576694" w:rsidRPr="00576694">
        <w:rPr>
          <w:sz w:val="22"/>
        </w:rPr>
        <w:t>Teriparatide SUN</w:t>
      </w:r>
      <w:r>
        <w:rPr>
          <w:sz w:val="22"/>
        </w:rPr>
        <w:t xml:space="preserve">. Evitare di porre le penne vicino allo scomparto del ghiaccio nel frigorifero per prevenirne il congelamento. Non usare </w:t>
      </w:r>
      <w:r w:rsidR="00576694" w:rsidRPr="00576694">
        <w:rPr>
          <w:sz w:val="22"/>
        </w:rPr>
        <w:t>Teriparatide SUN</w:t>
      </w:r>
      <w:r w:rsidR="003960D6">
        <w:rPr>
          <w:sz w:val="22"/>
        </w:rPr>
        <w:t xml:space="preserve"> </w:t>
      </w:r>
      <w:r>
        <w:rPr>
          <w:sz w:val="22"/>
        </w:rPr>
        <w:t>se è o è stato congelato.</w:t>
      </w:r>
    </w:p>
    <w:p w14:paraId="1B1B4E0F" w14:textId="77777777" w:rsidR="007167B1" w:rsidRDefault="007167B1" w:rsidP="007167B1">
      <w:pPr>
        <w:ind w:right="-2"/>
        <w:rPr>
          <w:sz w:val="22"/>
        </w:rPr>
      </w:pPr>
    </w:p>
    <w:p w14:paraId="018E561E" w14:textId="77777777" w:rsidR="007167B1" w:rsidRDefault="007167B1" w:rsidP="007167B1">
      <w:pPr>
        <w:ind w:right="-2"/>
        <w:rPr>
          <w:sz w:val="22"/>
        </w:rPr>
      </w:pPr>
      <w:r>
        <w:rPr>
          <w:sz w:val="22"/>
        </w:rPr>
        <w:t>Dopo 28</w:t>
      </w:r>
      <w:r w:rsidR="00576694">
        <w:t> </w:t>
      </w:r>
      <w:r>
        <w:rPr>
          <w:sz w:val="22"/>
        </w:rPr>
        <w:t>giorni, ogni penna deve essere eliminata in maniera appropriata, anche se non è completamente vuota.</w:t>
      </w:r>
    </w:p>
    <w:p w14:paraId="4C8A6702" w14:textId="77777777" w:rsidR="007167B1" w:rsidRDefault="007167B1" w:rsidP="007167B1">
      <w:pPr>
        <w:ind w:right="-2"/>
        <w:rPr>
          <w:sz w:val="22"/>
        </w:rPr>
      </w:pPr>
    </w:p>
    <w:p w14:paraId="749E94B6" w14:textId="77777777" w:rsidR="007167B1" w:rsidRDefault="00576694" w:rsidP="007167B1">
      <w:pPr>
        <w:ind w:right="-2"/>
        <w:rPr>
          <w:sz w:val="22"/>
        </w:rPr>
      </w:pPr>
      <w:r w:rsidRPr="00576694">
        <w:rPr>
          <w:sz w:val="22"/>
        </w:rPr>
        <w:t>Teriparatide SUN</w:t>
      </w:r>
      <w:r w:rsidR="003960D6">
        <w:rPr>
          <w:sz w:val="22"/>
        </w:rPr>
        <w:t xml:space="preserve"> </w:t>
      </w:r>
      <w:r w:rsidR="007167B1">
        <w:rPr>
          <w:sz w:val="22"/>
        </w:rPr>
        <w:t xml:space="preserve">contiene una soluzione incolore e limpida. Non usi </w:t>
      </w:r>
      <w:r w:rsidRPr="00576694">
        <w:rPr>
          <w:sz w:val="22"/>
        </w:rPr>
        <w:t>Teriparatide SUN</w:t>
      </w:r>
      <w:r w:rsidR="003960D6">
        <w:rPr>
          <w:sz w:val="22"/>
        </w:rPr>
        <w:t xml:space="preserve"> </w:t>
      </w:r>
      <w:r w:rsidR="007167B1">
        <w:rPr>
          <w:sz w:val="22"/>
        </w:rPr>
        <w:t>se nota la presenza di particelle solide o se la soluzione appare torbida o colorata.</w:t>
      </w:r>
    </w:p>
    <w:p w14:paraId="02BBFF62" w14:textId="77777777" w:rsidR="007167B1" w:rsidRDefault="007167B1" w:rsidP="007167B1">
      <w:pPr>
        <w:ind w:right="-2"/>
        <w:rPr>
          <w:sz w:val="22"/>
        </w:rPr>
      </w:pPr>
    </w:p>
    <w:p w14:paraId="0141106C" w14:textId="77777777" w:rsidR="007167B1" w:rsidRDefault="007167B1" w:rsidP="007167B1">
      <w:pPr>
        <w:ind w:right="-2"/>
        <w:rPr>
          <w:sz w:val="22"/>
          <w:szCs w:val="22"/>
        </w:rPr>
      </w:pPr>
      <w:r w:rsidRPr="00BC72EC">
        <w:rPr>
          <w:noProof/>
          <w:sz w:val="22"/>
          <w:szCs w:val="22"/>
        </w:rPr>
        <w:t>Non getti alcun medicinale</w:t>
      </w:r>
      <w:r w:rsidRPr="00BC72EC">
        <w:rPr>
          <w:sz w:val="22"/>
          <w:szCs w:val="22"/>
        </w:rPr>
        <w:t xml:space="preserve"> nell’acqua di scarico e nei rifiuti domestici</w:t>
      </w:r>
      <w:r w:rsidRPr="00BC72EC">
        <w:rPr>
          <w:noProof/>
          <w:sz w:val="22"/>
          <w:szCs w:val="22"/>
        </w:rPr>
        <w:t>.</w:t>
      </w:r>
      <w:r w:rsidRPr="00BC72EC">
        <w:rPr>
          <w:sz w:val="22"/>
          <w:szCs w:val="22"/>
        </w:rPr>
        <w:t xml:space="preserve"> Chieda al farmacista come eliminare i medicinali che non utilizza più. Questo aiuterà a proteggere l’ambiente.</w:t>
      </w:r>
    </w:p>
    <w:p w14:paraId="381FAD18" w14:textId="77777777" w:rsidR="007167B1" w:rsidRPr="00627809" w:rsidRDefault="007167B1" w:rsidP="007167B1">
      <w:pPr>
        <w:ind w:right="-2"/>
        <w:rPr>
          <w:sz w:val="22"/>
          <w:szCs w:val="22"/>
        </w:rPr>
      </w:pPr>
    </w:p>
    <w:p w14:paraId="3240427D" w14:textId="77777777" w:rsidR="007167B1" w:rsidRDefault="007167B1" w:rsidP="007167B1">
      <w:pPr>
        <w:ind w:right="-2"/>
        <w:rPr>
          <w:sz w:val="22"/>
        </w:rPr>
      </w:pPr>
    </w:p>
    <w:p w14:paraId="664374CC" w14:textId="77777777" w:rsidR="007167B1" w:rsidRPr="00ED63D3" w:rsidRDefault="007167B1" w:rsidP="007167B1">
      <w:pPr>
        <w:keepNext/>
        <w:keepLines/>
        <w:ind w:left="567" w:right="-2" w:hanging="567"/>
        <w:rPr>
          <w:sz w:val="22"/>
          <w:szCs w:val="22"/>
        </w:rPr>
      </w:pPr>
      <w:r w:rsidRPr="00ED63D3">
        <w:rPr>
          <w:b/>
          <w:sz w:val="22"/>
          <w:szCs w:val="22"/>
        </w:rPr>
        <w:t>6.</w:t>
      </w:r>
      <w:r w:rsidRPr="00ED63D3">
        <w:rPr>
          <w:b/>
          <w:sz w:val="22"/>
          <w:szCs w:val="22"/>
        </w:rPr>
        <w:tab/>
        <w:t>Contenuto della confezione e altre informazioni</w:t>
      </w:r>
    </w:p>
    <w:p w14:paraId="44E4A993" w14:textId="77777777" w:rsidR="007167B1" w:rsidRPr="00C46B50" w:rsidRDefault="007167B1" w:rsidP="007167B1">
      <w:pPr>
        <w:keepNext/>
        <w:keepLines/>
        <w:ind w:right="-2"/>
        <w:rPr>
          <w:sz w:val="22"/>
          <w:szCs w:val="22"/>
          <w:lang w:eastAsia="it-IT"/>
        </w:rPr>
      </w:pPr>
    </w:p>
    <w:p w14:paraId="134A42B9" w14:textId="77777777" w:rsidR="007167B1" w:rsidRPr="00C46B50" w:rsidRDefault="007167B1" w:rsidP="007167B1">
      <w:pPr>
        <w:keepNext/>
        <w:keepLines/>
        <w:ind w:right="-2"/>
        <w:rPr>
          <w:b/>
          <w:sz w:val="22"/>
          <w:szCs w:val="22"/>
          <w:lang w:eastAsia="it-IT"/>
        </w:rPr>
      </w:pPr>
      <w:r w:rsidRPr="00C46B50">
        <w:rPr>
          <w:b/>
          <w:sz w:val="22"/>
          <w:szCs w:val="22"/>
          <w:lang w:eastAsia="it-IT"/>
        </w:rPr>
        <w:t xml:space="preserve">Cosa contiene </w:t>
      </w:r>
      <w:r w:rsidR="00576694" w:rsidRPr="00C46B50">
        <w:rPr>
          <w:b/>
          <w:sz w:val="22"/>
          <w:szCs w:val="22"/>
          <w:lang w:eastAsia="it-IT"/>
        </w:rPr>
        <w:t>Teriparatide SUN</w:t>
      </w:r>
    </w:p>
    <w:p w14:paraId="22EE7047" w14:textId="77777777" w:rsidR="007167B1" w:rsidRPr="00116392" w:rsidRDefault="007167B1" w:rsidP="004A5CB3">
      <w:pPr>
        <w:keepNext/>
        <w:keepLines/>
        <w:numPr>
          <w:ilvl w:val="0"/>
          <w:numId w:val="1"/>
        </w:numPr>
        <w:rPr>
          <w:sz w:val="22"/>
          <w:szCs w:val="22"/>
        </w:rPr>
      </w:pPr>
      <w:r w:rsidRPr="00ED63D3">
        <w:rPr>
          <w:sz w:val="22"/>
          <w:szCs w:val="22"/>
        </w:rPr>
        <w:t xml:space="preserve">Il principio attivo è teriparatide. Ogni </w:t>
      </w:r>
      <w:r w:rsidR="004A5CB3" w:rsidRPr="00ED63D3">
        <w:rPr>
          <w:sz w:val="22"/>
          <w:szCs w:val="22"/>
        </w:rPr>
        <w:t>dose da 80 microlitri contiene</w:t>
      </w:r>
      <w:r w:rsidRPr="00ED63D3">
        <w:rPr>
          <w:sz w:val="22"/>
          <w:szCs w:val="22"/>
        </w:rPr>
        <w:t>contiene</w:t>
      </w:r>
      <w:r w:rsidR="009D6091" w:rsidRPr="00116392">
        <w:rPr>
          <w:sz w:val="22"/>
          <w:szCs w:val="22"/>
        </w:rPr>
        <w:t xml:space="preserve"> </w:t>
      </w:r>
      <w:r w:rsidR="004A5CB3" w:rsidRPr="00116392">
        <w:rPr>
          <w:sz w:val="22"/>
          <w:szCs w:val="22"/>
        </w:rPr>
        <w:t>20</w:t>
      </w:r>
      <w:r w:rsidRPr="006E1423">
        <w:rPr>
          <w:sz w:val="22"/>
          <w:szCs w:val="22"/>
        </w:rPr>
        <w:t> microgrammi di teriparatide.</w:t>
      </w:r>
      <w:r w:rsidR="004A5CB3" w:rsidRPr="006E1423">
        <w:rPr>
          <w:sz w:val="22"/>
          <w:szCs w:val="22"/>
        </w:rPr>
        <w:t xml:space="preserve"> </w:t>
      </w:r>
      <w:r w:rsidR="004A5CB3" w:rsidRPr="00ED63D3">
        <w:rPr>
          <w:sz w:val="22"/>
          <w:szCs w:val="22"/>
        </w:rPr>
        <w:t xml:space="preserve">Ogni penna preriempita da 2,4 ml contiene 600 microgrammi di teriparatide (corrispondenti </w:t>
      </w:r>
      <w:r w:rsidR="004A5CB3" w:rsidRPr="00116392">
        <w:rPr>
          <w:sz w:val="22"/>
          <w:szCs w:val="22"/>
        </w:rPr>
        <w:t>a 250 microgrammi per ml)</w:t>
      </w:r>
    </w:p>
    <w:p w14:paraId="305608B2" w14:textId="77777777" w:rsidR="007167B1" w:rsidRPr="00ED63D3" w:rsidRDefault="007167B1" w:rsidP="004A5CB3">
      <w:pPr>
        <w:numPr>
          <w:ilvl w:val="0"/>
          <w:numId w:val="1"/>
        </w:numPr>
        <w:rPr>
          <w:sz w:val="22"/>
          <w:szCs w:val="22"/>
        </w:rPr>
      </w:pPr>
      <w:r w:rsidRPr="006E1423">
        <w:rPr>
          <w:sz w:val="22"/>
          <w:szCs w:val="22"/>
        </w:rPr>
        <w:t>Gli eccipienti sono acido acetico glaciale</w:t>
      </w:r>
      <w:r w:rsidR="004A5CB3" w:rsidRPr="006E1423">
        <w:rPr>
          <w:sz w:val="22"/>
          <w:szCs w:val="22"/>
        </w:rPr>
        <w:t xml:space="preserve"> (E260)</w:t>
      </w:r>
      <w:r w:rsidRPr="006E1423">
        <w:rPr>
          <w:sz w:val="22"/>
          <w:szCs w:val="22"/>
        </w:rPr>
        <w:t>, acetato di sodio</w:t>
      </w:r>
      <w:r w:rsidR="004A5CB3" w:rsidRPr="006E1423">
        <w:rPr>
          <w:sz w:val="22"/>
          <w:szCs w:val="22"/>
        </w:rPr>
        <w:t xml:space="preserve"> anidro</w:t>
      </w:r>
      <w:r w:rsidRPr="006E1423">
        <w:rPr>
          <w:sz w:val="22"/>
          <w:szCs w:val="22"/>
        </w:rPr>
        <w:t xml:space="preserve"> (</w:t>
      </w:r>
      <w:r w:rsidR="004A5CB3" w:rsidRPr="006E1423">
        <w:rPr>
          <w:sz w:val="22"/>
          <w:szCs w:val="22"/>
        </w:rPr>
        <w:t>E262</w:t>
      </w:r>
      <w:r w:rsidRPr="006E1423">
        <w:rPr>
          <w:sz w:val="22"/>
          <w:szCs w:val="22"/>
        </w:rPr>
        <w:t>), mannitolo</w:t>
      </w:r>
      <w:r w:rsidR="004A5CB3" w:rsidRPr="006E1423">
        <w:rPr>
          <w:sz w:val="22"/>
          <w:szCs w:val="22"/>
        </w:rPr>
        <w:t xml:space="preserve"> (E421)</w:t>
      </w:r>
      <w:r w:rsidRPr="006E1423">
        <w:rPr>
          <w:sz w:val="22"/>
          <w:szCs w:val="22"/>
        </w:rPr>
        <w:t>, metacresolo e acqua per preparazioni iniettabili. Inoltre, soluzione di acido cloridrico</w:t>
      </w:r>
      <w:r w:rsidR="004A5CB3" w:rsidRPr="006E1423">
        <w:rPr>
          <w:sz w:val="22"/>
          <w:szCs w:val="22"/>
        </w:rPr>
        <w:t>(E507)</w:t>
      </w:r>
      <w:r w:rsidRPr="006E1423">
        <w:rPr>
          <w:sz w:val="22"/>
          <w:szCs w:val="22"/>
        </w:rPr>
        <w:t xml:space="preserve"> e/o soluzione di idrossido di sodio</w:t>
      </w:r>
      <w:r w:rsidR="004A5CB3" w:rsidRPr="006E1423">
        <w:rPr>
          <w:sz w:val="22"/>
          <w:szCs w:val="22"/>
        </w:rPr>
        <w:t xml:space="preserve"> (E524)</w:t>
      </w:r>
      <w:r w:rsidRPr="006E1423">
        <w:rPr>
          <w:sz w:val="22"/>
          <w:szCs w:val="22"/>
        </w:rPr>
        <w:t xml:space="preserve"> possono essere state aggiunte per la regolazione del pH.</w:t>
      </w:r>
      <w:r w:rsidR="004A5CB3" w:rsidRPr="006E1423">
        <w:rPr>
          <w:sz w:val="22"/>
          <w:szCs w:val="22"/>
        </w:rPr>
        <w:t xml:space="preserve"> (</w:t>
      </w:r>
      <w:r w:rsidR="004A5CB3" w:rsidRPr="00ED63D3">
        <w:rPr>
          <w:sz w:val="22"/>
          <w:szCs w:val="22"/>
        </w:rPr>
        <w:t>Vedere paragrafo 2 Teriparatide SUN contiene sodio)</w:t>
      </w:r>
    </w:p>
    <w:p w14:paraId="6F985147" w14:textId="77777777" w:rsidR="007167B1" w:rsidRPr="00116392" w:rsidRDefault="007167B1" w:rsidP="007167B1">
      <w:pPr>
        <w:numPr>
          <w:ilvl w:val="12"/>
          <w:numId w:val="0"/>
        </w:numPr>
        <w:rPr>
          <w:sz w:val="22"/>
          <w:szCs w:val="22"/>
        </w:rPr>
      </w:pPr>
    </w:p>
    <w:p w14:paraId="41730EF9" w14:textId="77777777" w:rsidR="007167B1" w:rsidRPr="006E1423" w:rsidRDefault="007167B1" w:rsidP="007167B1">
      <w:pPr>
        <w:keepNext/>
        <w:keepLines/>
        <w:numPr>
          <w:ilvl w:val="12"/>
          <w:numId w:val="0"/>
        </w:numPr>
        <w:rPr>
          <w:b/>
          <w:sz w:val="22"/>
          <w:szCs w:val="22"/>
        </w:rPr>
      </w:pPr>
      <w:r w:rsidRPr="006E1423">
        <w:rPr>
          <w:b/>
          <w:sz w:val="22"/>
          <w:szCs w:val="22"/>
        </w:rPr>
        <w:t xml:space="preserve">Descrizione dell’aspetto di </w:t>
      </w:r>
      <w:r w:rsidR="00576694" w:rsidRPr="006E1423">
        <w:rPr>
          <w:b/>
          <w:sz w:val="22"/>
          <w:szCs w:val="22"/>
        </w:rPr>
        <w:t>Teriparatide SUN</w:t>
      </w:r>
      <w:r w:rsidR="003960D6" w:rsidRPr="006E1423">
        <w:rPr>
          <w:b/>
          <w:sz w:val="22"/>
          <w:szCs w:val="22"/>
        </w:rPr>
        <w:t xml:space="preserve"> </w:t>
      </w:r>
      <w:r w:rsidRPr="006E1423">
        <w:rPr>
          <w:b/>
          <w:sz w:val="22"/>
          <w:szCs w:val="22"/>
        </w:rPr>
        <w:t>e contenuto della confezione</w:t>
      </w:r>
    </w:p>
    <w:p w14:paraId="76123BCC" w14:textId="77777777" w:rsidR="007167B1" w:rsidRPr="006E1423" w:rsidRDefault="00576694" w:rsidP="007167B1">
      <w:pPr>
        <w:keepNext/>
        <w:keepLines/>
        <w:numPr>
          <w:ilvl w:val="12"/>
          <w:numId w:val="0"/>
        </w:numPr>
        <w:rPr>
          <w:sz w:val="22"/>
          <w:szCs w:val="22"/>
        </w:rPr>
      </w:pPr>
      <w:r w:rsidRPr="006E1423">
        <w:rPr>
          <w:sz w:val="22"/>
          <w:szCs w:val="22"/>
        </w:rPr>
        <w:t>Teriparatide SUN</w:t>
      </w:r>
      <w:r w:rsidR="009D6091" w:rsidRPr="006E1423">
        <w:rPr>
          <w:sz w:val="22"/>
          <w:szCs w:val="22"/>
        </w:rPr>
        <w:t xml:space="preserve"> </w:t>
      </w:r>
      <w:r w:rsidR="007167B1" w:rsidRPr="006E1423">
        <w:rPr>
          <w:sz w:val="22"/>
          <w:szCs w:val="22"/>
        </w:rPr>
        <w:t xml:space="preserve">è una </w:t>
      </w:r>
      <w:r w:rsidR="009E43ED" w:rsidRPr="006E1423">
        <w:rPr>
          <w:sz w:val="22"/>
          <w:szCs w:val="22"/>
        </w:rPr>
        <w:t xml:space="preserve">limpida e </w:t>
      </w:r>
      <w:r w:rsidR="007167B1" w:rsidRPr="006E1423">
        <w:rPr>
          <w:sz w:val="22"/>
          <w:szCs w:val="22"/>
        </w:rPr>
        <w:t xml:space="preserve">soluzione incolore. </w:t>
      </w:r>
      <w:r w:rsidRPr="006E1423">
        <w:rPr>
          <w:sz w:val="22"/>
          <w:szCs w:val="22"/>
        </w:rPr>
        <w:t>Teriparatide SUN</w:t>
      </w:r>
      <w:r w:rsidR="007167B1" w:rsidRPr="006E1423">
        <w:rPr>
          <w:sz w:val="22"/>
          <w:szCs w:val="22"/>
        </w:rPr>
        <w:t xml:space="preserve"> viene fornito in una cartuccia contenuta in una penna preriempita. Ogni penna </w:t>
      </w:r>
      <w:r w:rsidR="009E43ED" w:rsidRPr="006E1423">
        <w:rPr>
          <w:sz w:val="22"/>
          <w:szCs w:val="22"/>
        </w:rPr>
        <w:t xml:space="preserve">preriempita </w:t>
      </w:r>
      <w:r w:rsidR="007167B1" w:rsidRPr="006E1423">
        <w:rPr>
          <w:sz w:val="22"/>
          <w:szCs w:val="22"/>
        </w:rPr>
        <w:t>contiene 2,4</w:t>
      </w:r>
      <w:r w:rsidRPr="006E1423">
        <w:rPr>
          <w:sz w:val="22"/>
          <w:szCs w:val="22"/>
        </w:rPr>
        <w:t> </w:t>
      </w:r>
      <w:r w:rsidR="007167B1" w:rsidRPr="006E1423">
        <w:rPr>
          <w:sz w:val="22"/>
          <w:szCs w:val="22"/>
        </w:rPr>
        <w:t>m</w:t>
      </w:r>
      <w:r w:rsidRPr="006E1423">
        <w:rPr>
          <w:sz w:val="22"/>
          <w:szCs w:val="22"/>
        </w:rPr>
        <w:t>l</w:t>
      </w:r>
      <w:r w:rsidR="007167B1" w:rsidRPr="006E1423">
        <w:rPr>
          <w:sz w:val="22"/>
          <w:szCs w:val="22"/>
        </w:rPr>
        <w:t xml:space="preserve"> di soluzione sufficiente per 28</w:t>
      </w:r>
      <w:r w:rsidRPr="006E1423">
        <w:rPr>
          <w:sz w:val="22"/>
          <w:szCs w:val="22"/>
        </w:rPr>
        <w:t> </w:t>
      </w:r>
      <w:r w:rsidR="007167B1" w:rsidRPr="00ED63D3">
        <w:rPr>
          <w:sz w:val="22"/>
          <w:szCs w:val="22"/>
        </w:rPr>
        <w:t xml:space="preserve">dosi. </w:t>
      </w:r>
      <w:r w:rsidR="009E43ED" w:rsidRPr="00ED63D3">
        <w:rPr>
          <w:sz w:val="22"/>
          <w:szCs w:val="22"/>
        </w:rPr>
        <w:t>È disponibile in confezioni da 1 penna preriempita o 3 penne preriempite.</w:t>
      </w:r>
      <w:r w:rsidR="009E43ED" w:rsidRPr="006E1423">
        <w:rPr>
          <w:sz w:val="22"/>
          <w:szCs w:val="22"/>
        </w:rPr>
        <w:t xml:space="preserve"> </w:t>
      </w:r>
      <w:r w:rsidR="009E43ED" w:rsidRPr="00ED63D3">
        <w:rPr>
          <w:sz w:val="22"/>
          <w:szCs w:val="22"/>
        </w:rPr>
        <w:t>È possibile che non tutte le c</w:t>
      </w:r>
      <w:r w:rsidR="009E43ED" w:rsidRPr="00116392">
        <w:rPr>
          <w:sz w:val="22"/>
          <w:szCs w:val="22"/>
        </w:rPr>
        <w:t>onfezioni siano commercializzate</w:t>
      </w:r>
      <w:r w:rsidR="007167B1" w:rsidRPr="00116392">
        <w:rPr>
          <w:sz w:val="22"/>
          <w:szCs w:val="22"/>
        </w:rPr>
        <w:t>.</w:t>
      </w:r>
    </w:p>
    <w:p w14:paraId="348CFD0B" w14:textId="77777777" w:rsidR="007167B1" w:rsidRPr="00C46B50" w:rsidRDefault="007167B1" w:rsidP="007167B1">
      <w:pPr>
        <w:ind w:right="-2"/>
        <w:rPr>
          <w:sz w:val="22"/>
          <w:szCs w:val="22"/>
          <w:lang w:eastAsia="it-IT"/>
        </w:rPr>
      </w:pPr>
    </w:p>
    <w:p w14:paraId="1FD45342" w14:textId="77777777" w:rsidR="007167B1" w:rsidRPr="00C46B50" w:rsidRDefault="007167B1" w:rsidP="007167B1">
      <w:pPr>
        <w:ind w:right="-2"/>
        <w:rPr>
          <w:b/>
          <w:sz w:val="22"/>
          <w:szCs w:val="22"/>
          <w:lang w:eastAsia="it-IT"/>
        </w:rPr>
      </w:pPr>
      <w:r w:rsidRPr="00C46B50">
        <w:rPr>
          <w:b/>
          <w:sz w:val="22"/>
          <w:szCs w:val="22"/>
          <w:lang w:eastAsia="it-IT"/>
        </w:rPr>
        <w:t>Titolare dell’Autorizzazione all’Immissione in Commercio</w:t>
      </w:r>
    </w:p>
    <w:p w14:paraId="2F8AD0A9" w14:textId="77777777" w:rsidR="009E43ED" w:rsidRPr="00ED63D3" w:rsidRDefault="009E43ED" w:rsidP="009E43ED">
      <w:pPr>
        <w:tabs>
          <w:tab w:val="left" w:pos="567"/>
        </w:tabs>
        <w:rPr>
          <w:sz w:val="22"/>
          <w:szCs w:val="22"/>
          <w:lang w:val="en-GB"/>
        </w:rPr>
      </w:pPr>
      <w:r w:rsidRPr="00ED63D3">
        <w:rPr>
          <w:sz w:val="22"/>
          <w:szCs w:val="22"/>
          <w:lang w:val="en-GB"/>
        </w:rPr>
        <w:t>Sun Pharmaceutical Industries Europe B.V.,</w:t>
      </w:r>
    </w:p>
    <w:p w14:paraId="7B73BA62" w14:textId="77777777" w:rsidR="009E43ED" w:rsidRPr="00116392" w:rsidRDefault="009E43ED" w:rsidP="009E43ED">
      <w:pPr>
        <w:tabs>
          <w:tab w:val="left" w:pos="567"/>
        </w:tabs>
        <w:rPr>
          <w:sz w:val="22"/>
          <w:szCs w:val="22"/>
          <w:lang w:val="en-GB"/>
        </w:rPr>
      </w:pPr>
      <w:r w:rsidRPr="00116392">
        <w:rPr>
          <w:sz w:val="22"/>
          <w:szCs w:val="22"/>
          <w:lang w:val="en-GB"/>
        </w:rPr>
        <w:t>Polarisavenue 87</w:t>
      </w:r>
    </w:p>
    <w:p w14:paraId="21C23D63" w14:textId="77777777" w:rsidR="009E43ED" w:rsidRPr="006E1423" w:rsidRDefault="009E43ED" w:rsidP="009E43ED">
      <w:pPr>
        <w:tabs>
          <w:tab w:val="left" w:pos="567"/>
        </w:tabs>
        <w:rPr>
          <w:sz w:val="22"/>
          <w:szCs w:val="22"/>
          <w:lang w:val="en-GB"/>
        </w:rPr>
      </w:pPr>
      <w:r w:rsidRPr="006E1423">
        <w:rPr>
          <w:sz w:val="22"/>
          <w:szCs w:val="22"/>
          <w:lang w:val="en-GB"/>
        </w:rPr>
        <w:t>2132 JH Hoofddorp</w:t>
      </w:r>
    </w:p>
    <w:p w14:paraId="33B9B524" w14:textId="77777777" w:rsidR="007167B1" w:rsidRPr="006E1423" w:rsidRDefault="009E43ED" w:rsidP="007167B1">
      <w:pPr>
        <w:rPr>
          <w:sz w:val="22"/>
          <w:szCs w:val="22"/>
          <w:lang w:val="en-GB"/>
        </w:rPr>
      </w:pPr>
      <w:r w:rsidRPr="006E1423">
        <w:rPr>
          <w:sz w:val="22"/>
          <w:szCs w:val="22"/>
          <w:lang w:val="en-GB"/>
        </w:rPr>
        <w:t>The Netherlands</w:t>
      </w:r>
    </w:p>
    <w:p w14:paraId="7666E610" w14:textId="77777777" w:rsidR="003960D6" w:rsidRPr="006E1423" w:rsidRDefault="003960D6" w:rsidP="007167B1">
      <w:pPr>
        <w:rPr>
          <w:sz w:val="22"/>
          <w:szCs w:val="22"/>
          <w:lang w:val="en-GB"/>
        </w:rPr>
      </w:pPr>
    </w:p>
    <w:p w14:paraId="6494F8A9" w14:textId="77777777" w:rsidR="007167B1" w:rsidRPr="006E1423" w:rsidRDefault="007167B1" w:rsidP="007167B1">
      <w:pPr>
        <w:rPr>
          <w:sz w:val="22"/>
          <w:szCs w:val="22"/>
          <w:lang w:val="en-GB"/>
        </w:rPr>
      </w:pPr>
      <w:r w:rsidRPr="006E1423">
        <w:rPr>
          <w:b/>
          <w:sz w:val="22"/>
          <w:szCs w:val="22"/>
          <w:lang w:val="en-GB"/>
        </w:rPr>
        <w:t>Produttore</w:t>
      </w:r>
    </w:p>
    <w:p w14:paraId="4214472F" w14:textId="191824D4" w:rsidR="009E43ED" w:rsidRPr="006E1423" w:rsidRDefault="009E43ED" w:rsidP="009E43ED">
      <w:pPr>
        <w:rPr>
          <w:sz w:val="22"/>
          <w:szCs w:val="22"/>
          <w:lang w:val="en-GB"/>
        </w:rPr>
      </w:pPr>
      <w:r w:rsidRPr="006E1423">
        <w:rPr>
          <w:sz w:val="22"/>
          <w:szCs w:val="22"/>
          <w:lang w:val="en-GB"/>
        </w:rPr>
        <w:t>Sun Pharmaceutical Industries Europe B.V.</w:t>
      </w:r>
    </w:p>
    <w:p w14:paraId="1EFB9D1C" w14:textId="77777777" w:rsidR="009E43ED" w:rsidRPr="006E1423" w:rsidRDefault="009E43ED" w:rsidP="009E43ED">
      <w:pPr>
        <w:rPr>
          <w:sz w:val="22"/>
          <w:szCs w:val="22"/>
          <w:lang w:val="en-GB"/>
        </w:rPr>
      </w:pPr>
      <w:r w:rsidRPr="006E1423">
        <w:rPr>
          <w:sz w:val="22"/>
          <w:szCs w:val="22"/>
          <w:lang w:val="en-GB"/>
        </w:rPr>
        <w:t>Polarisavenue 87</w:t>
      </w:r>
    </w:p>
    <w:p w14:paraId="35C6F624" w14:textId="77777777" w:rsidR="009E43ED" w:rsidRPr="006E1423" w:rsidRDefault="009E43ED" w:rsidP="009E43ED">
      <w:pPr>
        <w:rPr>
          <w:sz w:val="22"/>
          <w:szCs w:val="22"/>
          <w:lang w:val="en-GB"/>
        </w:rPr>
      </w:pPr>
      <w:r w:rsidRPr="006E1423">
        <w:rPr>
          <w:sz w:val="22"/>
          <w:szCs w:val="22"/>
          <w:lang w:val="en-GB"/>
        </w:rPr>
        <w:t>2132 JH Hoofddorp</w:t>
      </w:r>
    </w:p>
    <w:p w14:paraId="2CDD9B0C" w14:textId="77777777" w:rsidR="009E43ED" w:rsidRPr="006E1423" w:rsidRDefault="009E43ED" w:rsidP="009E43ED">
      <w:pPr>
        <w:rPr>
          <w:sz w:val="22"/>
          <w:szCs w:val="22"/>
          <w:lang w:val="en-GB"/>
        </w:rPr>
      </w:pPr>
      <w:r w:rsidRPr="006E1423">
        <w:rPr>
          <w:sz w:val="22"/>
          <w:szCs w:val="22"/>
          <w:lang w:val="en-GB"/>
        </w:rPr>
        <w:t>The Netherlands</w:t>
      </w:r>
    </w:p>
    <w:p w14:paraId="4C91D847" w14:textId="77777777" w:rsidR="009E43ED" w:rsidRPr="006E1423" w:rsidRDefault="009E43ED" w:rsidP="009E43ED">
      <w:pPr>
        <w:rPr>
          <w:sz w:val="22"/>
          <w:szCs w:val="22"/>
          <w:lang w:val="en-GB"/>
        </w:rPr>
      </w:pPr>
    </w:p>
    <w:p w14:paraId="1222E91F" w14:textId="77777777" w:rsidR="009E43ED" w:rsidRPr="006E1423" w:rsidRDefault="009E43ED" w:rsidP="009E43ED">
      <w:pPr>
        <w:rPr>
          <w:sz w:val="22"/>
          <w:szCs w:val="22"/>
          <w:highlight w:val="lightGray"/>
          <w:lang w:val="en-GB"/>
        </w:rPr>
      </w:pPr>
      <w:r w:rsidRPr="006E1423">
        <w:rPr>
          <w:sz w:val="22"/>
          <w:szCs w:val="22"/>
          <w:highlight w:val="lightGray"/>
          <w:lang w:val="en-GB"/>
        </w:rPr>
        <w:t>Terapia S.A.</w:t>
      </w:r>
    </w:p>
    <w:p w14:paraId="60560F1F" w14:textId="77777777" w:rsidR="009E43ED" w:rsidRPr="006B4607" w:rsidRDefault="009E43ED" w:rsidP="009E43ED">
      <w:pPr>
        <w:rPr>
          <w:sz w:val="22"/>
          <w:szCs w:val="22"/>
          <w:highlight w:val="lightGray"/>
          <w:lang w:val="pt-PT"/>
          <w:rPrChange w:id="1" w:author="Author">
            <w:rPr>
              <w:sz w:val="22"/>
              <w:szCs w:val="22"/>
              <w:highlight w:val="lightGray"/>
              <w:lang w:val="en-GB"/>
            </w:rPr>
          </w:rPrChange>
        </w:rPr>
      </w:pPr>
      <w:r w:rsidRPr="006B4607">
        <w:rPr>
          <w:sz w:val="22"/>
          <w:szCs w:val="22"/>
          <w:highlight w:val="lightGray"/>
          <w:lang w:val="pt-PT"/>
          <w:rPrChange w:id="2" w:author="Author">
            <w:rPr>
              <w:sz w:val="22"/>
              <w:szCs w:val="22"/>
              <w:highlight w:val="lightGray"/>
              <w:lang w:val="en-GB"/>
            </w:rPr>
          </w:rPrChange>
        </w:rPr>
        <w:t>Str. Fabricii nr 124</w:t>
      </w:r>
    </w:p>
    <w:p w14:paraId="608EEF54" w14:textId="77777777" w:rsidR="009E43ED" w:rsidRPr="006B4607" w:rsidRDefault="009E43ED" w:rsidP="009E43ED">
      <w:pPr>
        <w:rPr>
          <w:sz w:val="22"/>
          <w:szCs w:val="22"/>
          <w:highlight w:val="lightGray"/>
          <w:lang w:val="pt-PT"/>
          <w:rPrChange w:id="3" w:author="Author">
            <w:rPr>
              <w:sz w:val="22"/>
              <w:szCs w:val="22"/>
              <w:highlight w:val="lightGray"/>
              <w:lang w:val="en-GB"/>
            </w:rPr>
          </w:rPrChange>
        </w:rPr>
      </w:pPr>
      <w:r w:rsidRPr="006B4607">
        <w:rPr>
          <w:sz w:val="22"/>
          <w:szCs w:val="22"/>
          <w:highlight w:val="lightGray"/>
          <w:lang w:val="pt-PT"/>
          <w:rPrChange w:id="4" w:author="Author">
            <w:rPr>
              <w:sz w:val="22"/>
              <w:szCs w:val="22"/>
              <w:highlight w:val="lightGray"/>
              <w:lang w:val="en-GB"/>
            </w:rPr>
          </w:rPrChange>
        </w:rPr>
        <w:t>Cluj-Napoca, 400632</w:t>
      </w:r>
    </w:p>
    <w:p w14:paraId="668045E6" w14:textId="77777777" w:rsidR="007167B1" w:rsidRPr="006E1423" w:rsidRDefault="009E43ED" w:rsidP="007167B1">
      <w:pPr>
        <w:ind w:right="-2"/>
        <w:rPr>
          <w:sz w:val="22"/>
          <w:szCs w:val="22"/>
        </w:rPr>
      </w:pPr>
      <w:r w:rsidRPr="006E1423">
        <w:rPr>
          <w:sz w:val="22"/>
          <w:szCs w:val="22"/>
          <w:highlight w:val="lightGray"/>
        </w:rPr>
        <w:t>Romania</w:t>
      </w:r>
    </w:p>
    <w:p w14:paraId="62068755" w14:textId="77777777" w:rsidR="003960D6" w:rsidRPr="00C46B50" w:rsidRDefault="003960D6" w:rsidP="007167B1">
      <w:pPr>
        <w:ind w:right="-2"/>
        <w:rPr>
          <w:sz w:val="22"/>
          <w:szCs w:val="22"/>
          <w:lang w:eastAsia="it-IT"/>
        </w:rPr>
      </w:pPr>
    </w:p>
    <w:p w14:paraId="2F82AE9B" w14:textId="77777777" w:rsidR="007167B1" w:rsidRPr="00116392" w:rsidRDefault="007167B1" w:rsidP="007167B1">
      <w:pPr>
        <w:ind w:right="-2"/>
        <w:rPr>
          <w:sz w:val="22"/>
          <w:szCs w:val="22"/>
          <w:lang w:eastAsia="it-IT"/>
        </w:rPr>
      </w:pPr>
      <w:r w:rsidRPr="00ED63D3">
        <w:rPr>
          <w:sz w:val="22"/>
          <w:szCs w:val="22"/>
          <w:lang w:eastAsia="it-IT"/>
        </w:rPr>
        <w:t>Per ulteriori informazioni su questo medicinale, contatti il rappresentante locale del titolare dell'autorizzazione all’immissione in commercio.</w:t>
      </w:r>
    </w:p>
    <w:p w14:paraId="43714B46" w14:textId="77777777" w:rsidR="00F277B4" w:rsidRPr="00116392" w:rsidRDefault="00F277B4" w:rsidP="007167B1">
      <w:pPr>
        <w:ind w:right="-2"/>
        <w:rPr>
          <w:sz w:val="22"/>
          <w:szCs w:val="22"/>
          <w:lang w:eastAsia="it-IT"/>
        </w:rPr>
      </w:pPr>
    </w:p>
    <w:tbl>
      <w:tblPr>
        <w:tblW w:w="8860" w:type="dxa"/>
        <w:tblLayout w:type="fixed"/>
        <w:tblCellMar>
          <w:left w:w="40" w:type="dxa"/>
          <w:right w:w="40" w:type="dxa"/>
        </w:tblCellMar>
        <w:tblLook w:val="0000" w:firstRow="0" w:lastRow="0" w:firstColumn="0" w:lastColumn="0" w:noHBand="0" w:noVBand="0"/>
      </w:tblPr>
      <w:tblGrid>
        <w:gridCol w:w="4684"/>
        <w:gridCol w:w="4176"/>
      </w:tblGrid>
      <w:tr w:rsidR="00F277B4" w:rsidRPr="00C46B50" w14:paraId="3B401DF3" w14:textId="77777777" w:rsidTr="00B95D27">
        <w:tc>
          <w:tcPr>
            <w:tcW w:w="4684" w:type="dxa"/>
            <w:tcBorders>
              <w:top w:val="nil"/>
              <w:left w:val="nil"/>
              <w:bottom w:val="nil"/>
              <w:right w:val="nil"/>
            </w:tcBorders>
          </w:tcPr>
          <w:p w14:paraId="5AE0FAF1" w14:textId="77777777" w:rsidR="009E43ED" w:rsidRPr="006E1423" w:rsidRDefault="009E43ED" w:rsidP="009E43ED">
            <w:pPr>
              <w:rPr>
                <w:b/>
                <w:noProof/>
                <w:sz w:val="22"/>
                <w:szCs w:val="22"/>
              </w:rPr>
            </w:pPr>
            <w:r w:rsidRPr="006E1423">
              <w:rPr>
                <w:b/>
                <w:noProof/>
                <w:sz w:val="22"/>
                <w:szCs w:val="22"/>
              </w:rPr>
              <w:t>België/Belgique/Belgien/</w:t>
            </w:r>
            <w:r w:rsidRPr="006E1423">
              <w:rPr>
                <w:b/>
                <w:bCs/>
                <w:sz w:val="22"/>
                <w:szCs w:val="22"/>
              </w:rPr>
              <w:t>България/</w:t>
            </w:r>
            <w:r w:rsidRPr="006E1423">
              <w:rPr>
                <w:b/>
                <w:noProof/>
                <w:sz w:val="22"/>
                <w:szCs w:val="22"/>
              </w:rPr>
              <w:t>Česká republika/</w:t>
            </w:r>
          </w:p>
          <w:p w14:paraId="0407CECA" w14:textId="4A43EB7C" w:rsidR="009E43ED" w:rsidRPr="006E1423" w:rsidRDefault="009E43ED" w:rsidP="009E43ED">
            <w:pPr>
              <w:rPr>
                <w:b/>
                <w:noProof/>
                <w:sz w:val="22"/>
                <w:szCs w:val="22"/>
              </w:rPr>
            </w:pPr>
            <w:r w:rsidRPr="006E1423">
              <w:rPr>
                <w:b/>
                <w:noProof/>
                <w:sz w:val="22"/>
                <w:szCs w:val="22"/>
              </w:rPr>
              <w:lastRenderedPageBreak/>
              <w:t>Danmark/</w:t>
            </w:r>
            <w:r w:rsidRPr="006E1423">
              <w:rPr>
                <w:b/>
                <w:bCs/>
                <w:noProof/>
                <w:sz w:val="22"/>
                <w:szCs w:val="22"/>
              </w:rPr>
              <w:t>Eesti/</w:t>
            </w:r>
            <w:r w:rsidRPr="006E1423">
              <w:rPr>
                <w:b/>
                <w:noProof/>
                <w:sz w:val="22"/>
                <w:szCs w:val="22"/>
              </w:rPr>
              <w:t>Ελλάδα/Hrvatska/Ísland/Κύπρος/</w:t>
            </w:r>
          </w:p>
          <w:p w14:paraId="1A8CD928" w14:textId="786F95C1" w:rsidR="009E43ED" w:rsidRPr="006E1423" w:rsidRDefault="009E43ED" w:rsidP="009E43ED">
            <w:pPr>
              <w:rPr>
                <w:b/>
                <w:noProof/>
                <w:sz w:val="22"/>
                <w:szCs w:val="22"/>
                <w:lang w:val="sv-SE"/>
              </w:rPr>
            </w:pPr>
            <w:r w:rsidRPr="006E1423">
              <w:rPr>
                <w:b/>
                <w:noProof/>
                <w:sz w:val="22"/>
                <w:szCs w:val="22"/>
              </w:rPr>
              <w:t>Latvija/Lietuva/Luxembourg/Luxemburg/Magyarország/</w:t>
            </w:r>
            <w:r w:rsidRPr="006E1423">
              <w:rPr>
                <w:b/>
                <w:noProof/>
                <w:sz w:val="22"/>
                <w:szCs w:val="22"/>
                <w:lang w:val="sv-SE"/>
              </w:rPr>
              <w:t>Malta/Nederland/Norge/Österreich/Portugal/Slovenija/Slovenská republika/Suomi/Finland/Sverige</w:t>
            </w:r>
          </w:p>
          <w:p w14:paraId="287387E8" w14:textId="77777777" w:rsidR="009E43ED" w:rsidRPr="006E1423" w:rsidRDefault="009E43ED" w:rsidP="009E43ED">
            <w:pPr>
              <w:numPr>
                <w:ilvl w:val="12"/>
                <w:numId w:val="0"/>
              </w:numPr>
              <w:rPr>
                <w:noProof/>
                <w:sz w:val="22"/>
                <w:szCs w:val="22"/>
                <w:lang w:val="sv-SE"/>
              </w:rPr>
            </w:pPr>
            <w:r w:rsidRPr="006E1423">
              <w:rPr>
                <w:noProof/>
                <w:sz w:val="22"/>
                <w:szCs w:val="22"/>
                <w:lang w:val="sv-SE"/>
              </w:rPr>
              <w:t>Sun Pharmaceutical Industries Europe B.V.</w:t>
            </w:r>
          </w:p>
          <w:p w14:paraId="7331A7D8" w14:textId="77777777" w:rsidR="009E43ED" w:rsidRPr="006E1423" w:rsidRDefault="009E43ED" w:rsidP="009E43ED">
            <w:pPr>
              <w:numPr>
                <w:ilvl w:val="12"/>
                <w:numId w:val="0"/>
              </w:numPr>
              <w:rPr>
                <w:noProof/>
                <w:sz w:val="22"/>
                <w:szCs w:val="22"/>
                <w:lang w:val="sv-SE"/>
              </w:rPr>
            </w:pPr>
            <w:r w:rsidRPr="006E1423">
              <w:rPr>
                <w:noProof/>
                <w:sz w:val="22"/>
                <w:szCs w:val="22"/>
                <w:lang w:val="sv-SE"/>
              </w:rPr>
              <w:t>Polarisavenue 87</w:t>
            </w:r>
          </w:p>
          <w:p w14:paraId="5300FE22" w14:textId="77777777" w:rsidR="009E43ED" w:rsidRPr="006E1423" w:rsidRDefault="009E43ED" w:rsidP="009E43ED">
            <w:pPr>
              <w:rPr>
                <w:noProof/>
                <w:sz w:val="22"/>
                <w:szCs w:val="22"/>
                <w:lang w:val="sv-SE"/>
              </w:rPr>
            </w:pPr>
            <w:r w:rsidRPr="006E1423">
              <w:rPr>
                <w:noProof/>
                <w:sz w:val="22"/>
                <w:szCs w:val="22"/>
                <w:lang w:val="sv-SE"/>
              </w:rPr>
              <w:t>2132 JH Hoofddorp</w:t>
            </w:r>
          </w:p>
          <w:p w14:paraId="68223125" w14:textId="77777777" w:rsidR="009E43ED" w:rsidRPr="006E1423" w:rsidRDefault="009E43ED" w:rsidP="009E43ED">
            <w:pPr>
              <w:rPr>
                <w:sz w:val="22"/>
                <w:szCs w:val="22"/>
                <w:lang w:val="sv-SE"/>
              </w:rPr>
            </w:pPr>
            <w:r w:rsidRPr="006E1423">
              <w:rPr>
                <w:noProof/>
                <w:sz w:val="22"/>
                <w:szCs w:val="22"/>
                <w:lang w:val="sv-SE"/>
              </w:rPr>
              <w:t>Nederland/</w:t>
            </w:r>
            <w:r w:rsidRPr="006E1423">
              <w:rPr>
                <w:sz w:val="22"/>
                <w:szCs w:val="22"/>
                <w:lang w:val="sv-SE"/>
              </w:rPr>
              <w:t>Pays-Bas/</w:t>
            </w:r>
            <w:r w:rsidRPr="006E1423">
              <w:rPr>
                <w:noProof/>
                <w:sz w:val="22"/>
                <w:szCs w:val="22"/>
                <w:lang w:val="sv-SE"/>
              </w:rPr>
              <w:t>Niederlande/</w:t>
            </w:r>
            <w:r w:rsidRPr="006E1423">
              <w:rPr>
                <w:sz w:val="22"/>
                <w:szCs w:val="22"/>
                <w:lang w:val="bg-BG"/>
              </w:rPr>
              <w:t>Нидерландия</w:t>
            </w:r>
            <w:r w:rsidRPr="006E1423">
              <w:rPr>
                <w:sz w:val="22"/>
                <w:szCs w:val="22"/>
                <w:lang w:val="sv-SE"/>
              </w:rPr>
              <w:t>/Nizozemsko/</w:t>
            </w:r>
          </w:p>
          <w:p w14:paraId="02C44DA2" w14:textId="6BD0F39D" w:rsidR="009E43ED" w:rsidRPr="006E1423" w:rsidRDefault="009E43ED" w:rsidP="009E43ED">
            <w:pPr>
              <w:rPr>
                <w:noProof/>
                <w:sz w:val="22"/>
                <w:szCs w:val="22"/>
                <w:lang w:val="sv-SE"/>
              </w:rPr>
            </w:pPr>
            <w:r w:rsidRPr="006E1423">
              <w:rPr>
                <w:sz w:val="22"/>
                <w:szCs w:val="22"/>
                <w:lang w:val="sv-SE"/>
              </w:rPr>
              <w:t>Nederlandene/</w:t>
            </w:r>
            <w:r w:rsidRPr="006E1423">
              <w:rPr>
                <w:noProof/>
                <w:sz w:val="22"/>
                <w:szCs w:val="22"/>
              </w:rPr>
              <w:t>Ολλανδία</w:t>
            </w:r>
            <w:r w:rsidRPr="006E1423">
              <w:rPr>
                <w:noProof/>
                <w:sz w:val="22"/>
                <w:szCs w:val="22"/>
                <w:lang w:val="sv-SE"/>
              </w:rPr>
              <w:t>/Nizozemska/Holland/</w:t>
            </w:r>
          </w:p>
          <w:p w14:paraId="3FE2F6A0" w14:textId="77777777" w:rsidR="009E43ED" w:rsidRPr="006E1423" w:rsidRDefault="009E43ED" w:rsidP="009E43ED">
            <w:pPr>
              <w:rPr>
                <w:sz w:val="22"/>
                <w:szCs w:val="22"/>
                <w:lang w:val="sv-SE"/>
              </w:rPr>
            </w:pPr>
            <w:r w:rsidRPr="006E1423">
              <w:rPr>
                <w:noProof/>
                <w:sz w:val="22"/>
                <w:szCs w:val="22"/>
              </w:rPr>
              <w:t>Ολλανδία</w:t>
            </w:r>
            <w:r w:rsidRPr="006E1423">
              <w:rPr>
                <w:noProof/>
                <w:sz w:val="22"/>
                <w:szCs w:val="22"/>
                <w:lang w:val="sv-SE"/>
              </w:rPr>
              <w:t>/</w:t>
            </w:r>
            <w:r w:rsidRPr="006E1423">
              <w:rPr>
                <w:sz w:val="22"/>
                <w:szCs w:val="22"/>
                <w:lang w:val="sv-SE"/>
              </w:rPr>
              <w:t>Nīderlande/Nyderlandai/Pays-Bas/Niederlande/</w:t>
            </w:r>
          </w:p>
          <w:p w14:paraId="011C2981" w14:textId="77777777" w:rsidR="009E43ED" w:rsidRPr="006E1423" w:rsidRDefault="009E43ED" w:rsidP="009E43ED">
            <w:pPr>
              <w:rPr>
                <w:sz w:val="22"/>
                <w:szCs w:val="22"/>
                <w:lang w:val="sv-SE"/>
              </w:rPr>
            </w:pPr>
            <w:r w:rsidRPr="006E1423">
              <w:rPr>
                <w:sz w:val="22"/>
                <w:szCs w:val="22"/>
                <w:lang w:val="sv-SE"/>
              </w:rPr>
              <w:t>Hollandia/L-Olanda/Nederland/Niederlande/Países Baixos/</w:t>
            </w:r>
          </w:p>
          <w:p w14:paraId="3070E805" w14:textId="77777777" w:rsidR="009E43ED" w:rsidRPr="006E1423" w:rsidRDefault="009E43ED" w:rsidP="009E43ED">
            <w:pPr>
              <w:rPr>
                <w:sz w:val="22"/>
                <w:szCs w:val="22"/>
                <w:lang w:val="sv-SE"/>
              </w:rPr>
            </w:pPr>
            <w:r w:rsidRPr="006E1423">
              <w:rPr>
                <w:sz w:val="22"/>
                <w:szCs w:val="22"/>
                <w:lang w:val="sv-SE"/>
              </w:rPr>
              <w:t>Nizozemska/Holandsko/Alankomaat/Nederländerna</w:t>
            </w:r>
          </w:p>
          <w:p w14:paraId="7681DD75" w14:textId="77777777" w:rsidR="009E43ED" w:rsidRPr="006E1423" w:rsidRDefault="009E43ED" w:rsidP="009E43ED">
            <w:pPr>
              <w:rPr>
                <w:sz w:val="22"/>
                <w:szCs w:val="22"/>
                <w:lang w:val="sv-SE"/>
              </w:rPr>
            </w:pPr>
            <w:r w:rsidRPr="006E1423">
              <w:rPr>
                <w:noProof/>
                <w:sz w:val="22"/>
                <w:szCs w:val="22"/>
                <w:lang w:val="sv-SE"/>
              </w:rPr>
              <w:t>Tel./</w:t>
            </w:r>
            <w:r w:rsidRPr="006E1423">
              <w:rPr>
                <w:sz w:val="22"/>
                <w:szCs w:val="22"/>
              </w:rPr>
              <w:t>тел</w:t>
            </w:r>
            <w:r w:rsidRPr="006E1423">
              <w:rPr>
                <w:sz w:val="22"/>
                <w:szCs w:val="22"/>
                <w:lang w:val="sv-SE"/>
              </w:rPr>
              <w:t>./tlf./</w:t>
            </w:r>
            <w:r w:rsidRPr="006E1423">
              <w:rPr>
                <w:noProof/>
                <w:sz w:val="22"/>
                <w:szCs w:val="22"/>
              </w:rPr>
              <w:t>τηλ</w:t>
            </w:r>
            <w:r w:rsidRPr="006E1423">
              <w:rPr>
                <w:noProof/>
                <w:sz w:val="22"/>
                <w:szCs w:val="22"/>
                <w:lang w:val="sv-SE"/>
              </w:rPr>
              <w:t>./</w:t>
            </w:r>
            <w:r w:rsidRPr="006E1423">
              <w:rPr>
                <w:sz w:val="22"/>
                <w:szCs w:val="22"/>
                <w:lang w:val="sv-SE"/>
              </w:rPr>
              <w:t>Sími/</w:t>
            </w:r>
            <w:r w:rsidRPr="006E1423">
              <w:rPr>
                <w:noProof/>
                <w:sz w:val="22"/>
                <w:szCs w:val="22"/>
              </w:rPr>
              <w:t>τηλ</w:t>
            </w:r>
            <w:r w:rsidRPr="006E1423">
              <w:rPr>
                <w:noProof/>
                <w:sz w:val="22"/>
                <w:szCs w:val="22"/>
                <w:lang w:val="sv-SE"/>
              </w:rPr>
              <w:t>./</w:t>
            </w:r>
            <w:r w:rsidRPr="006E1423">
              <w:rPr>
                <w:sz w:val="22"/>
                <w:szCs w:val="22"/>
                <w:lang w:val="sv-SE"/>
              </w:rPr>
              <w:t>Tlf./Puh./</w:t>
            </w:r>
          </w:p>
          <w:p w14:paraId="6F19CE72" w14:textId="77777777" w:rsidR="009E43ED" w:rsidRPr="006E1423" w:rsidRDefault="009E43ED" w:rsidP="009E43ED">
            <w:pPr>
              <w:tabs>
                <w:tab w:val="left" w:pos="3152"/>
              </w:tabs>
              <w:rPr>
                <w:noProof/>
                <w:sz w:val="22"/>
                <w:szCs w:val="22"/>
                <w:lang w:val="de-DE"/>
              </w:rPr>
            </w:pPr>
            <w:r w:rsidRPr="006E1423">
              <w:rPr>
                <w:noProof/>
                <w:sz w:val="22"/>
                <w:szCs w:val="22"/>
                <w:lang w:val="de-DE"/>
              </w:rPr>
              <w:t>+31 (0)23 568 5501</w:t>
            </w:r>
          </w:p>
          <w:p w14:paraId="4C11D417" w14:textId="77777777" w:rsidR="009E43ED" w:rsidRPr="006E1423" w:rsidRDefault="009E43ED" w:rsidP="009E43ED">
            <w:pPr>
              <w:rPr>
                <w:sz w:val="22"/>
                <w:szCs w:val="22"/>
                <w:lang w:val="de-DE"/>
              </w:rPr>
            </w:pPr>
          </w:p>
          <w:p w14:paraId="630246C0" w14:textId="77777777" w:rsidR="009E43ED" w:rsidRPr="006E1423" w:rsidRDefault="009E43ED" w:rsidP="009E43ED">
            <w:pPr>
              <w:keepNext/>
              <w:keepLines/>
              <w:rPr>
                <w:sz w:val="22"/>
                <w:szCs w:val="22"/>
                <w:lang w:val="de-DE"/>
              </w:rPr>
            </w:pPr>
            <w:r w:rsidRPr="006E1423">
              <w:rPr>
                <w:b/>
                <w:sz w:val="22"/>
                <w:szCs w:val="22"/>
                <w:lang w:val="de-DE"/>
              </w:rPr>
              <w:t>Deutschland</w:t>
            </w:r>
          </w:p>
          <w:p w14:paraId="69613021" w14:textId="77777777" w:rsidR="009E43ED" w:rsidRPr="006E1423" w:rsidRDefault="009E43ED" w:rsidP="009E43ED">
            <w:pPr>
              <w:keepNext/>
              <w:keepLines/>
              <w:rPr>
                <w:sz w:val="22"/>
                <w:szCs w:val="22"/>
                <w:lang w:val="de-DE"/>
              </w:rPr>
            </w:pPr>
            <w:r w:rsidRPr="006E1423">
              <w:rPr>
                <w:sz w:val="22"/>
                <w:szCs w:val="22"/>
                <w:lang w:val="de-DE"/>
              </w:rPr>
              <w:t>Sun Pharmaceuticals Germany GmbH</w:t>
            </w:r>
          </w:p>
          <w:p w14:paraId="50804FE8" w14:textId="77777777" w:rsidR="009E43ED" w:rsidRPr="006E1423" w:rsidRDefault="009E43ED" w:rsidP="009E43ED">
            <w:pPr>
              <w:rPr>
                <w:sz w:val="22"/>
                <w:szCs w:val="22"/>
                <w:lang w:val="de-DE"/>
              </w:rPr>
            </w:pPr>
            <w:r w:rsidRPr="006E1423">
              <w:rPr>
                <w:sz w:val="22"/>
                <w:szCs w:val="22"/>
                <w:lang w:val="de-DE"/>
              </w:rPr>
              <w:t>Hemmelrather Weg 201</w:t>
            </w:r>
          </w:p>
          <w:p w14:paraId="65866307" w14:textId="77777777" w:rsidR="009E43ED" w:rsidRPr="006E1423" w:rsidRDefault="009E43ED" w:rsidP="009E43ED">
            <w:pPr>
              <w:rPr>
                <w:sz w:val="22"/>
                <w:szCs w:val="22"/>
                <w:lang w:val="es-ES"/>
              </w:rPr>
            </w:pPr>
            <w:r w:rsidRPr="006E1423">
              <w:rPr>
                <w:sz w:val="22"/>
                <w:szCs w:val="22"/>
                <w:lang w:val="es-ES"/>
              </w:rPr>
              <w:t>51377 Leverkusen</w:t>
            </w:r>
          </w:p>
          <w:p w14:paraId="6F91E506" w14:textId="77777777" w:rsidR="009E43ED" w:rsidRPr="006E1423" w:rsidRDefault="009E43ED" w:rsidP="009E43ED">
            <w:pPr>
              <w:tabs>
                <w:tab w:val="left" w:pos="1575"/>
              </w:tabs>
              <w:rPr>
                <w:sz w:val="22"/>
                <w:szCs w:val="22"/>
                <w:lang w:val="es-ES"/>
              </w:rPr>
            </w:pPr>
            <w:r w:rsidRPr="006E1423">
              <w:rPr>
                <w:sz w:val="22"/>
                <w:szCs w:val="22"/>
                <w:lang w:val="es-ES"/>
              </w:rPr>
              <w:t>Deutschland</w:t>
            </w:r>
            <w:r w:rsidRPr="006E1423">
              <w:rPr>
                <w:sz w:val="22"/>
                <w:szCs w:val="22"/>
                <w:lang w:val="es-ES"/>
              </w:rPr>
              <w:tab/>
            </w:r>
          </w:p>
          <w:p w14:paraId="4B0BFD15" w14:textId="77777777" w:rsidR="009E43ED" w:rsidRPr="006E1423" w:rsidRDefault="009E43ED" w:rsidP="009E43ED">
            <w:pPr>
              <w:rPr>
                <w:sz w:val="22"/>
                <w:szCs w:val="22"/>
                <w:lang w:val="es-ES"/>
              </w:rPr>
            </w:pPr>
            <w:r w:rsidRPr="006E1423">
              <w:rPr>
                <w:sz w:val="22"/>
                <w:szCs w:val="22"/>
                <w:lang w:val="es-ES"/>
              </w:rPr>
              <w:t>tel. +49 214 403 990</w:t>
            </w:r>
          </w:p>
          <w:p w14:paraId="25F8E9AB" w14:textId="77777777" w:rsidR="009E43ED" w:rsidRPr="006E1423" w:rsidRDefault="009E43ED" w:rsidP="009E43ED">
            <w:pPr>
              <w:tabs>
                <w:tab w:val="left" w:pos="567"/>
              </w:tabs>
              <w:suppressAutoHyphens/>
              <w:rPr>
                <w:sz w:val="22"/>
                <w:szCs w:val="22"/>
                <w:lang w:val="es-ES" w:eastAsia="ar-SA"/>
              </w:rPr>
            </w:pPr>
          </w:p>
          <w:p w14:paraId="59291332" w14:textId="77777777" w:rsidR="009E43ED" w:rsidRPr="006E1423" w:rsidRDefault="009E43ED" w:rsidP="009E43ED">
            <w:pPr>
              <w:rPr>
                <w:b/>
                <w:sz w:val="22"/>
                <w:szCs w:val="22"/>
                <w:lang w:val="es-ES"/>
              </w:rPr>
            </w:pPr>
            <w:r w:rsidRPr="006E1423">
              <w:rPr>
                <w:b/>
                <w:sz w:val="22"/>
                <w:szCs w:val="22"/>
                <w:lang w:val="es-ES"/>
              </w:rPr>
              <w:t>España</w:t>
            </w:r>
          </w:p>
          <w:p w14:paraId="2A73A9A0" w14:textId="77777777" w:rsidR="00C15402" w:rsidRPr="00C15402" w:rsidRDefault="00C15402" w:rsidP="00C15402">
            <w:pPr>
              <w:rPr>
                <w:ins w:id="5" w:author="Author"/>
                <w:sz w:val="22"/>
                <w:szCs w:val="22"/>
                <w:lang w:val="es-ES"/>
              </w:rPr>
            </w:pPr>
            <w:ins w:id="6" w:author="Author">
              <w:r w:rsidRPr="00C15402">
                <w:rPr>
                  <w:sz w:val="22"/>
                  <w:szCs w:val="22"/>
                  <w:lang w:val="es-ES"/>
                </w:rPr>
                <w:t>LABORATORIOS RUBIÓ, S.A.</w:t>
              </w:r>
            </w:ins>
          </w:p>
          <w:p w14:paraId="323F3598" w14:textId="77777777" w:rsidR="00C15402" w:rsidRPr="00C15402" w:rsidRDefault="00C15402" w:rsidP="00C15402">
            <w:pPr>
              <w:rPr>
                <w:ins w:id="7" w:author="Author"/>
                <w:sz w:val="22"/>
                <w:szCs w:val="22"/>
                <w:lang w:val="es-ES"/>
              </w:rPr>
            </w:pPr>
            <w:ins w:id="8" w:author="Author">
              <w:r w:rsidRPr="00C15402">
                <w:rPr>
                  <w:sz w:val="22"/>
                  <w:szCs w:val="22"/>
                  <w:lang w:val="es-ES"/>
                </w:rPr>
                <w:t>Industria, 29. Pol. Ind. Comte de Sert</w:t>
              </w:r>
            </w:ins>
          </w:p>
          <w:p w14:paraId="3DF7D339" w14:textId="77777777" w:rsidR="00C15402" w:rsidRPr="00C15402" w:rsidRDefault="00C15402" w:rsidP="00C15402">
            <w:pPr>
              <w:rPr>
                <w:ins w:id="9" w:author="Author"/>
                <w:sz w:val="22"/>
                <w:szCs w:val="22"/>
                <w:lang w:val="es-ES"/>
              </w:rPr>
            </w:pPr>
            <w:ins w:id="10" w:author="Author">
              <w:r w:rsidRPr="00C15402">
                <w:rPr>
                  <w:sz w:val="22"/>
                  <w:szCs w:val="22"/>
                  <w:lang w:val="es-ES"/>
                </w:rPr>
                <w:t>08755 Castellbisbal - Barcelona – España</w:t>
              </w:r>
            </w:ins>
          </w:p>
          <w:p w14:paraId="17D24959" w14:textId="676F04BA" w:rsidR="009E43ED" w:rsidRPr="006E1423" w:rsidDel="00C15402" w:rsidRDefault="00C15402" w:rsidP="00C15402">
            <w:pPr>
              <w:rPr>
                <w:del w:id="11" w:author="Author"/>
                <w:sz w:val="22"/>
                <w:szCs w:val="22"/>
                <w:lang w:val="es-ES"/>
              </w:rPr>
            </w:pPr>
            <w:ins w:id="12" w:author="Author">
              <w:r w:rsidRPr="00C15402">
                <w:rPr>
                  <w:sz w:val="22"/>
                  <w:szCs w:val="22"/>
                  <w:lang w:val="es-ES"/>
                </w:rPr>
                <w:t>tel. +34 937 722 509</w:t>
              </w:r>
            </w:ins>
            <w:del w:id="13" w:author="Author">
              <w:r w:rsidR="009E43ED" w:rsidRPr="006E1423" w:rsidDel="00C15402">
                <w:rPr>
                  <w:sz w:val="22"/>
                  <w:szCs w:val="22"/>
                  <w:lang w:val="es-ES"/>
                </w:rPr>
                <w:delText xml:space="preserve">Sun Pharma Laboratorios, S.L. </w:delText>
              </w:r>
            </w:del>
          </w:p>
          <w:p w14:paraId="7954892F" w14:textId="2FD34C91" w:rsidR="009E43ED" w:rsidRPr="006E1423" w:rsidDel="00C15402" w:rsidRDefault="009E43ED" w:rsidP="009E43ED">
            <w:pPr>
              <w:rPr>
                <w:del w:id="14" w:author="Author"/>
                <w:sz w:val="22"/>
                <w:szCs w:val="22"/>
                <w:lang w:val="es-ES"/>
              </w:rPr>
            </w:pPr>
            <w:del w:id="15" w:author="Author">
              <w:r w:rsidRPr="006E1423" w:rsidDel="00C15402">
                <w:rPr>
                  <w:sz w:val="22"/>
                  <w:szCs w:val="22"/>
                  <w:lang w:val="es-ES"/>
                </w:rPr>
                <w:delText>Rambla de Catalunya 53-55</w:delText>
              </w:r>
            </w:del>
          </w:p>
          <w:p w14:paraId="3B1FD692" w14:textId="582D1145" w:rsidR="009E43ED" w:rsidRPr="006E1423" w:rsidDel="00C15402" w:rsidRDefault="009E43ED" w:rsidP="009E43ED">
            <w:pPr>
              <w:rPr>
                <w:del w:id="16" w:author="Author"/>
                <w:sz w:val="22"/>
                <w:szCs w:val="22"/>
                <w:lang w:val="es-ES"/>
              </w:rPr>
            </w:pPr>
            <w:del w:id="17" w:author="Author">
              <w:r w:rsidRPr="006E1423" w:rsidDel="00C15402">
                <w:rPr>
                  <w:sz w:val="22"/>
                  <w:szCs w:val="22"/>
                  <w:lang w:val="es-ES"/>
                </w:rPr>
                <w:delText>08007 Barcelona</w:delText>
              </w:r>
            </w:del>
          </w:p>
          <w:p w14:paraId="4F777AAD" w14:textId="53FC5F8E" w:rsidR="009E43ED" w:rsidRPr="006E1423" w:rsidDel="00C15402" w:rsidRDefault="009E43ED" w:rsidP="009E43ED">
            <w:pPr>
              <w:rPr>
                <w:del w:id="18" w:author="Author"/>
                <w:sz w:val="22"/>
                <w:szCs w:val="22"/>
                <w:lang w:val="es-ES"/>
              </w:rPr>
            </w:pPr>
            <w:del w:id="19" w:author="Author">
              <w:r w:rsidRPr="006E1423" w:rsidDel="00C15402">
                <w:rPr>
                  <w:sz w:val="22"/>
                  <w:szCs w:val="22"/>
                  <w:lang w:val="es-ES"/>
                </w:rPr>
                <w:delText>España</w:delText>
              </w:r>
            </w:del>
          </w:p>
          <w:p w14:paraId="35AA1E4F" w14:textId="13EA9C1C" w:rsidR="009E43ED" w:rsidRPr="006E1423" w:rsidRDefault="009E43ED" w:rsidP="009E43ED">
            <w:pPr>
              <w:rPr>
                <w:sz w:val="22"/>
                <w:szCs w:val="22"/>
                <w:lang w:val="es-ES"/>
              </w:rPr>
            </w:pPr>
            <w:del w:id="20" w:author="Author">
              <w:r w:rsidRPr="006E1423" w:rsidDel="00C15402">
                <w:rPr>
                  <w:sz w:val="22"/>
                  <w:szCs w:val="22"/>
                  <w:lang w:val="es-ES"/>
                </w:rPr>
                <w:delText>tel. +34 93 342 78 90</w:delText>
              </w:r>
            </w:del>
          </w:p>
          <w:p w14:paraId="5A597FE9" w14:textId="77777777" w:rsidR="009E43ED" w:rsidRPr="006E1423" w:rsidRDefault="009E43ED" w:rsidP="009E43ED">
            <w:pPr>
              <w:rPr>
                <w:b/>
                <w:sz w:val="22"/>
                <w:szCs w:val="22"/>
                <w:lang w:val="es-ES"/>
              </w:rPr>
            </w:pPr>
          </w:p>
          <w:p w14:paraId="368CE4DD" w14:textId="77777777" w:rsidR="009E43ED" w:rsidRPr="006E1423" w:rsidRDefault="009E43ED" w:rsidP="009E43ED">
            <w:pPr>
              <w:rPr>
                <w:b/>
                <w:sz w:val="22"/>
                <w:szCs w:val="22"/>
                <w:lang w:val="es-ES"/>
              </w:rPr>
            </w:pPr>
            <w:r w:rsidRPr="006E1423">
              <w:rPr>
                <w:b/>
                <w:sz w:val="22"/>
                <w:szCs w:val="22"/>
                <w:lang w:val="es-ES"/>
              </w:rPr>
              <w:t>France</w:t>
            </w:r>
          </w:p>
          <w:p w14:paraId="5634B63E" w14:textId="77777777" w:rsidR="009E43ED" w:rsidRPr="006E1423" w:rsidRDefault="009E43ED" w:rsidP="009E43ED">
            <w:pPr>
              <w:rPr>
                <w:sz w:val="22"/>
                <w:szCs w:val="22"/>
                <w:lang w:val="es-ES"/>
              </w:rPr>
            </w:pPr>
            <w:r w:rsidRPr="006E1423">
              <w:rPr>
                <w:sz w:val="22"/>
                <w:szCs w:val="22"/>
                <w:lang w:val="es-ES"/>
              </w:rPr>
              <w:t>Sun Pharma France</w:t>
            </w:r>
          </w:p>
          <w:p w14:paraId="28E120A0" w14:textId="77777777" w:rsidR="00E33706" w:rsidRPr="006E1423" w:rsidRDefault="00E33706" w:rsidP="00E33706">
            <w:pPr>
              <w:rPr>
                <w:sz w:val="22"/>
                <w:szCs w:val="22"/>
                <w:lang w:val="fr-FR"/>
              </w:rPr>
            </w:pPr>
            <w:r w:rsidRPr="006E1423">
              <w:rPr>
                <w:sz w:val="22"/>
                <w:szCs w:val="22"/>
                <w:lang w:val="fr-FR"/>
              </w:rPr>
              <w:t>31 Rue des Poissonniers</w:t>
            </w:r>
          </w:p>
          <w:p w14:paraId="135BF286" w14:textId="22BC6955" w:rsidR="00E33706" w:rsidRPr="006E1423" w:rsidRDefault="00E33706" w:rsidP="009E43ED">
            <w:pPr>
              <w:rPr>
                <w:sz w:val="22"/>
                <w:szCs w:val="22"/>
                <w:lang w:val="fr-FR"/>
              </w:rPr>
            </w:pPr>
            <w:r w:rsidRPr="006E1423">
              <w:rPr>
                <w:sz w:val="22"/>
                <w:szCs w:val="22"/>
                <w:lang w:val="fr-FR"/>
              </w:rPr>
              <w:t>92200 Neuilly-Sur-Seine</w:t>
            </w:r>
          </w:p>
          <w:p w14:paraId="4002BD05" w14:textId="77777777" w:rsidR="00F277B4" w:rsidRPr="00C46B50" w:rsidRDefault="009E43ED" w:rsidP="003A584A">
            <w:pPr>
              <w:rPr>
                <w:color w:val="000000"/>
                <w:sz w:val="22"/>
                <w:szCs w:val="22"/>
                <w:lang w:val="de-DE"/>
              </w:rPr>
            </w:pPr>
            <w:r w:rsidRPr="006E1423">
              <w:rPr>
                <w:sz w:val="22"/>
                <w:szCs w:val="22"/>
                <w:lang w:val="fr-FR"/>
              </w:rPr>
              <w:t>France</w:t>
            </w:r>
          </w:p>
        </w:tc>
        <w:tc>
          <w:tcPr>
            <w:tcW w:w="4176" w:type="dxa"/>
            <w:tcBorders>
              <w:top w:val="nil"/>
              <w:left w:val="nil"/>
              <w:bottom w:val="nil"/>
              <w:right w:val="nil"/>
            </w:tcBorders>
          </w:tcPr>
          <w:p w14:paraId="441A2D13" w14:textId="77777777" w:rsidR="00F277B4" w:rsidRPr="00C46B50" w:rsidRDefault="00F277B4" w:rsidP="00F277B4">
            <w:pPr>
              <w:autoSpaceDE w:val="0"/>
              <w:autoSpaceDN w:val="0"/>
              <w:adjustRightInd w:val="0"/>
              <w:ind w:right="-144"/>
              <w:rPr>
                <w:color w:val="000000"/>
                <w:sz w:val="22"/>
                <w:szCs w:val="22"/>
                <w:lang w:val="de-DE"/>
              </w:rPr>
            </w:pPr>
          </w:p>
        </w:tc>
      </w:tr>
    </w:tbl>
    <w:p w14:paraId="25C9CA45" w14:textId="77777777" w:rsidR="009E43ED" w:rsidRPr="006E1423" w:rsidRDefault="009E43ED" w:rsidP="009E43ED">
      <w:pPr>
        <w:rPr>
          <w:sz w:val="22"/>
          <w:szCs w:val="22"/>
        </w:rPr>
      </w:pPr>
      <w:r w:rsidRPr="006E1423">
        <w:rPr>
          <w:sz w:val="22"/>
          <w:szCs w:val="22"/>
        </w:rPr>
        <w:t>tel. +33 1 41 44 44 50</w:t>
      </w:r>
    </w:p>
    <w:p w14:paraId="49618E7C" w14:textId="77777777" w:rsidR="009E43ED" w:rsidRPr="006E1423" w:rsidRDefault="009E43ED" w:rsidP="009E43ED">
      <w:pPr>
        <w:rPr>
          <w:sz w:val="22"/>
          <w:szCs w:val="22"/>
        </w:rPr>
      </w:pPr>
    </w:p>
    <w:p w14:paraId="3EA40795" w14:textId="77777777" w:rsidR="009E43ED" w:rsidRPr="006E1423" w:rsidRDefault="009E43ED" w:rsidP="009E43ED">
      <w:pPr>
        <w:rPr>
          <w:sz w:val="22"/>
          <w:szCs w:val="22"/>
        </w:rPr>
      </w:pPr>
      <w:r w:rsidRPr="006E1423">
        <w:rPr>
          <w:b/>
          <w:sz w:val="22"/>
          <w:szCs w:val="22"/>
        </w:rPr>
        <w:t>Italia</w:t>
      </w:r>
    </w:p>
    <w:p w14:paraId="35C3C57B" w14:textId="77777777" w:rsidR="009E43ED" w:rsidRPr="006E1423" w:rsidRDefault="009E43ED" w:rsidP="009E43ED">
      <w:pPr>
        <w:rPr>
          <w:sz w:val="22"/>
          <w:szCs w:val="22"/>
        </w:rPr>
      </w:pPr>
      <w:r w:rsidRPr="006E1423">
        <w:rPr>
          <w:sz w:val="22"/>
          <w:szCs w:val="22"/>
        </w:rPr>
        <w:t>Sun Pharma Italia Srl</w:t>
      </w:r>
    </w:p>
    <w:p w14:paraId="327BDE2B" w14:textId="77777777" w:rsidR="009E43ED" w:rsidRPr="006E1423" w:rsidRDefault="009E43ED" w:rsidP="009E43ED">
      <w:pPr>
        <w:rPr>
          <w:sz w:val="22"/>
          <w:szCs w:val="22"/>
        </w:rPr>
      </w:pPr>
      <w:r w:rsidRPr="006E1423">
        <w:rPr>
          <w:sz w:val="22"/>
          <w:szCs w:val="22"/>
        </w:rPr>
        <w:t>Viale Giulio Richard, 3</w:t>
      </w:r>
    </w:p>
    <w:p w14:paraId="5506F355" w14:textId="77777777" w:rsidR="009E43ED" w:rsidRPr="006E1423" w:rsidRDefault="009E43ED" w:rsidP="009E43ED">
      <w:pPr>
        <w:rPr>
          <w:sz w:val="22"/>
          <w:szCs w:val="22"/>
        </w:rPr>
      </w:pPr>
      <w:r w:rsidRPr="006E1423">
        <w:rPr>
          <w:sz w:val="22"/>
          <w:szCs w:val="22"/>
        </w:rPr>
        <w:t>20143 Milano</w:t>
      </w:r>
    </w:p>
    <w:p w14:paraId="06B1EA4F" w14:textId="77777777" w:rsidR="009E43ED" w:rsidRPr="006E1423" w:rsidRDefault="009E43ED" w:rsidP="009E43ED">
      <w:pPr>
        <w:rPr>
          <w:sz w:val="22"/>
          <w:szCs w:val="22"/>
        </w:rPr>
      </w:pPr>
      <w:r w:rsidRPr="006E1423">
        <w:rPr>
          <w:sz w:val="22"/>
          <w:szCs w:val="22"/>
        </w:rPr>
        <w:t>Italia</w:t>
      </w:r>
    </w:p>
    <w:p w14:paraId="727697C9" w14:textId="77777777" w:rsidR="009E43ED" w:rsidRPr="006E1423" w:rsidRDefault="009E43ED" w:rsidP="009E43ED">
      <w:pPr>
        <w:rPr>
          <w:sz w:val="22"/>
          <w:szCs w:val="22"/>
        </w:rPr>
      </w:pPr>
      <w:r w:rsidRPr="006E1423">
        <w:rPr>
          <w:sz w:val="22"/>
          <w:szCs w:val="22"/>
        </w:rPr>
        <w:t>tel. +39 02 33 49 07 93</w:t>
      </w:r>
    </w:p>
    <w:p w14:paraId="4AA9F7F9" w14:textId="77777777" w:rsidR="009E43ED" w:rsidRPr="006E1423" w:rsidRDefault="009E43ED" w:rsidP="009E43ED">
      <w:pPr>
        <w:rPr>
          <w:b/>
          <w:bCs/>
          <w:sz w:val="22"/>
          <w:szCs w:val="22"/>
          <w:lang w:val="pl-PL"/>
        </w:rPr>
      </w:pPr>
    </w:p>
    <w:p w14:paraId="759AF255" w14:textId="77777777" w:rsidR="009E43ED" w:rsidRPr="006E1423" w:rsidRDefault="009E43ED" w:rsidP="009E43ED">
      <w:pPr>
        <w:rPr>
          <w:b/>
          <w:bCs/>
          <w:sz w:val="22"/>
          <w:szCs w:val="22"/>
          <w:lang w:val="pl-PL"/>
        </w:rPr>
      </w:pPr>
      <w:r w:rsidRPr="006E1423">
        <w:rPr>
          <w:b/>
          <w:bCs/>
          <w:sz w:val="22"/>
          <w:szCs w:val="22"/>
          <w:lang w:val="pl-PL"/>
        </w:rPr>
        <w:t>Polska</w:t>
      </w:r>
    </w:p>
    <w:p w14:paraId="544F8FC7" w14:textId="77777777" w:rsidR="009E43ED" w:rsidRPr="006E1423" w:rsidRDefault="009E43ED" w:rsidP="009E43ED">
      <w:pPr>
        <w:rPr>
          <w:bCs/>
          <w:sz w:val="22"/>
          <w:szCs w:val="22"/>
          <w:lang w:val="pl-PL"/>
        </w:rPr>
      </w:pPr>
      <w:r w:rsidRPr="006E1423">
        <w:rPr>
          <w:bCs/>
          <w:sz w:val="22"/>
          <w:szCs w:val="22"/>
          <w:lang w:val="pl-PL"/>
        </w:rPr>
        <w:t>Ranbaxy (Poland) Sp. Z. o. o.</w:t>
      </w:r>
    </w:p>
    <w:p w14:paraId="49069129" w14:textId="77777777" w:rsidR="00E33706" w:rsidRPr="006E1423" w:rsidRDefault="00E33706" w:rsidP="00E33706">
      <w:pPr>
        <w:rPr>
          <w:bCs/>
          <w:color w:val="000000"/>
          <w:sz w:val="22"/>
          <w:szCs w:val="22"/>
          <w:lang w:val="pl-PL"/>
        </w:rPr>
      </w:pPr>
      <w:r w:rsidRPr="006E1423">
        <w:rPr>
          <w:bCs/>
          <w:color w:val="000000"/>
          <w:sz w:val="22"/>
          <w:szCs w:val="22"/>
          <w:lang w:val="pl-PL"/>
        </w:rPr>
        <w:t>ul. Idzikowskiego 16</w:t>
      </w:r>
    </w:p>
    <w:p w14:paraId="70D9995D" w14:textId="02F7EC37" w:rsidR="009E43ED" w:rsidRPr="006E1423" w:rsidRDefault="00E33706" w:rsidP="009E43ED">
      <w:pPr>
        <w:rPr>
          <w:bCs/>
          <w:color w:val="000000"/>
          <w:sz w:val="22"/>
          <w:szCs w:val="22"/>
          <w:lang w:val="pl-PL"/>
        </w:rPr>
      </w:pPr>
      <w:r w:rsidRPr="006E1423">
        <w:rPr>
          <w:bCs/>
          <w:color w:val="000000"/>
          <w:sz w:val="22"/>
          <w:szCs w:val="22"/>
          <w:lang w:val="pl-PL"/>
        </w:rPr>
        <w:t xml:space="preserve">00-710 Warszawa  </w:t>
      </w:r>
    </w:p>
    <w:p w14:paraId="66DD77F3" w14:textId="77777777" w:rsidR="009E43ED" w:rsidRPr="006E1423" w:rsidRDefault="009E43ED" w:rsidP="009E43ED">
      <w:pPr>
        <w:rPr>
          <w:bCs/>
          <w:color w:val="000000"/>
          <w:sz w:val="22"/>
          <w:szCs w:val="22"/>
          <w:lang w:val="pl-PL"/>
        </w:rPr>
      </w:pPr>
      <w:r w:rsidRPr="006E1423">
        <w:rPr>
          <w:bCs/>
          <w:color w:val="000000"/>
          <w:sz w:val="22"/>
          <w:szCs w:val="22"/>
          <w:lang w:val="pl-PL"/>
        </w:rPr>
        <w:t>Polska</w:t>
      </w:r>
    </w:p>
    <w:p w14:paraId="594F8629" w14:textId="77777777" w:rsidR="009E43ED" w:rsidRPr="006E1423" w:rsidRDefault="009E43ED" w:rsidP="009E43ED">
      <w:pPr>
        <w:rPr>
          <w:bCs/>
          <w:color w:val="000000"/>
          <w:sz w:val="22"/>
          <w:szCs w:val="22"/>
          <w:lang w:val="pl-PL"/>
        </w:rPr>
      </w:pPr>
      <w:r w:rsidRPr="006E1423">
        <w:rPr>
          <w:bCs/>
          <w:color w:val="000000"/>
          <w:sz w:val="22"/>
          <w:szCs w:val="22"/>
          <w:lang w:val="pl-PL"/>
        </w:rPr>
        <w:t>tel. +48 22 642 07 75</w:t>
      </w:r>
    </w:p>
    <w:p w14:paraId="5ADAA76A" w14:textId="77777777" w:rsidR="009E43ED" w:rsidRPr="006E1423" w:rsidRDefault="009E43ED" w:rsidP="009E43ED">
      <w:pPr>
        <w:rPr>
          <w:bCs/>
          <w:sz w:val="22"/>
          <w:szCs w:val="22"/>
          <w:lang w:val="pl-PL"/>
        </w:rPr>
      </w:pPr>
    </w:p>
    <w:p w14:paraId="11556327" w14:textId="77777777" w:rsidR="009E43ED" w:rsidRPr="006E1423" w:rsidRDefault="009E43ED" w:rsidP="009E43ED">
      <w:pPr>
        <w:rPr>
          <w:b/>
          <w:bCs/>
          <w:color w:val="000000"/>
          <w:sz w:val="22"/>
          <w:szCs w:val="22"/>
          <w:lang w:val="pl-PL"/>
        </w:rPr>
      </w:pPr>
      <w:r w:rsidRPr="006E1423">
        <w:rPr>
          <w:b/>
          <w:bCs/>
          <w:color w:val="000000"/>
          <w:sz w:val="22"/>
          <w:szCs w:val="22"/>
          <w:lang w:val="pl-PL"/>
        </w:rPr>
        <w:t>România</w:t>
      </w:r>
    </w:p>
    <w:p w14:paraId="13C99A40" w14:textId="77777777" w:rsidR="009E43ED" w:rsidRPr="006E1423" w:rsidRDefault="009E43ED" w:rsidP="009E43ED">
      <w:pPr>
        <w:rPr>
          <w:bCs/>
          <w:color w:val="000000"/>
          <w:sz w:val="22"/>
          <w:szCs w:val="22"/>
          <w:lang w:val="pl-PL"/>
        </w:rPr>
      </w:pPr>
      <w:r w:rsidRPr="006E1423">
        <w:rPr>
          <w:bCs/>
          <w:color w:val="000000"/>
          <w:sz w:val="22"/>
          <w:szCs w:val="22"/>
          <w:lang w:val="pl-PL"/>
        </w:rPr>
        <w:t>Terapia S.A.</w:t>
      </w:r>
    </w:p>
    <w:p w14:paraId="382F3CE0" w14:textId="77777777" w:rsidR="009E43ED" w:rsidRPr="006E1423" w:rsidRDefault="009E43ED" w:rsidP="009E43ED">
      <w:pPr>
        <w:rPr>
          <w:bCs/>
          <w:color w:val="000000"/>
          <w:sz w:val="22"/>
          <w:szCs w:val="22"/>
          <w:lang w:val="pl-PL"/>
        </w:rPr>
      </w:pPr>
      <w:r w:rsidRPr="006E1423">
        <w:rPr>
          <w:bCs/>
          <w:color w:val="000000"/>
          <w:sz w:val="22"/>
          <w:szCs w:val="22"/>
          <w:lang w:val="pl-PL"/>
        </w:rPr>
        <w:t>Str. Fabricii nr 124</w:t>
      </w:r>
    </w:p>
    <w:p w14:paraId="073F3CFD" w14:textId="77777777" w:rsidR="009E43ED" w:rsidRPr="006E1423" w:rsidRDefault="009E43ED" w:rsidP="009E43ED">
      <w:pPr>
        <w:rPr>
          <w:bCs/>
          <w:color w:val="000000"/>
          <w:sz w:val="22"/>
          <w:szCs w:val="22"/>
          <w:lang w:val="pl-PL"/>
        </w:rPr>
      </w:pPr>
      <w:r w:rsidRPr="006E1423">
        <w:rPr>
          <w:bCs/>
          <w:color w:val="000000"/>
          <w:sz w:val="22"/>
          <w:szCs w:val="22"/>
          <w:lang w:val="pl-PL"/>
        </w:rPr>
        <w:lastRenderedPageBreak/>
        <w:t>Cluj-Napoca, 400632</w:t>
      </w:r>
    </w:p>
    <w:p w14:paraId="201360B2" w14:textId="77777777" w:rsidR="009E43ED" w:rsidRPr="006E1423" w:rsidRDefault="009E43ED" w:rsidP="009E43ED">
      <w:pPr>
        <w:rPr>
          <w:bCs/>
          <w:color w:val="000000"/>
          <w:sz w:val="22"/>
          <w:szCs w:val="22"/>
          <w:lang w:val="pl-PL"/>
        </w:rPr>
      </w:pPr>
      <w:r w:rsidRPr="006E1423">
        <w:rPr>
          <w:bCs/>
          <w:color w:val="000000"/>
          <w:sz w:val="22"/>
          <w:szCs w:val="22"/>
          <w:lang w:val="pl-PL"/>
        </w:rPr>
        <w:t>România</w:t>
      </w:r>
    </w:p>
    <w:p w14:paraId="22715BA4" w14:textId="77777777" w:rsidR="009E43ED" w:rsidRPr="006E1423" w:rsidRDefault="009E43ED" w:rsidP="009E43ED">
      <w:pPr>
        <w:rPr>
          <w:bCs/>
          <w:color w:val="000000"/>
          <w:sz w:val="22"/>
          <w:szCs w:val="22"/>
          <w:lang w:val="pl-PL"/>
        </w:rPr>
      </w:pPr>
      <w:r w:rsidRPr="006E1423">
        <w:rPr>
          <w:bCs/>
          <w:color w:val="000000"/>
          <w:sz w:val="22"/>
          <w:szCs w:val="22"/>
          <w:lang w:val="pl-PL"/>
        </w:rPr>
        <w:t>tel. +40 (264) 501 500</w:t>
      </w:r>
    </w:p>
    <w:p w14:paraId="71D56749" w14:textId="77777777" w:rsidR="009E43ED" w:rsidRPr="006E1423" w:rsidRDefault="009E43ED" w:rsidP="009E43ED">
      <w:pPr>
        <w:rPr>
          <w:b/>
          <w:sz w:val="22"/>
          <w:szCs w:val="22"/>
          <w:lang w:val="pl-PL"/>
        </w:rPr>
      </w:pPr>
    </w:p>
    <w:p w14:paraId="22E84B04" w14:textId="77777777" w:rsidR="007167B1" w:rsidRPr="00ED63D3" w:rsidRDefault="007167B1" w:rsidP="007167B1">
      <w:pPr>
        <w:pStyle w:val="Footer"/>
        <w:widowControl/>
        <w:tabs>
          <w:tab w:val="clear" w:pos="567"/>
          <w:tab w:val="clear" w:pos="4536"/>
          <w:tab w:val="clear" w:pos="8930"/>
        </w:tabs>
        <w:rPr>
          <w:rFonts w:ascii="Times New Roman" w:hAnsi="Times New Roman"/>
          <w:sz w:val="22"/>
          <w:szCs w:val="22"/>
        </w:rPr>
      </w:pPr>
    </w:p>
    <w:p w14:paraId="449296B8" w14:textId="77777777" w:rsidR="007167B1" w:rsidRPr="005B6ED3" w:rsidRDefault="007167B1" w:rsidP="007167B1">
      <w:pPr>
        <w:keepNext/>
        <w:keepLines/>
        <w:ind w:right="-2"/>
        <w:rPr>
          <w:sz w:val="22"/>
          <w:szCs w:val="22"/>
          <w:lang w:val="pt-PT"/>
        </w:rPr>
      </w:pPr>
    </w:p>
    <w:p w14:paraId="46ACE883" w14:textId="77777777" w:rsidR="007167B1" w:rsidRPr="006E1423" w:rsidRDefault="007167B1" w:rsidP="007167B1">
      <w:pPr>
        <w:pStyle w:val="Heading2"/>
        <w:keepLines/>
        <w:rPr>
          <w:szCs w:val="22"/>
        </w:rPr>
      </w:pPr>
      <w:r w:rsidRPr="006E1423">
        <w:rPr>
          <w:szCs w:val="22"/>
        </w:rPr>
        <w:t>Questo foglio illustrativo è stato aggiornato il</w:t>
      </w:r>
    </w:p>
    <w:p w14:paraId="7260B0FE" w14:textId="77777777" w:rsidR="007167B1" w:rsidRPr="00C46B50" w:rsidRDefault="007167B1" w:rsidP="007167B1">
      <w:pPr>
        <w:rPr>
          <w:sz w:val="22"/>
          <w:szCs w:val="22"/>
        </w:rPr>
      </w:pPr>
    </w:p>
    <w:p w14:paraId="02730473" w14:textId="77777777" w:rsidR="007167B1" w:rsidRPr="00C46B50" w:rsidRDefault="007167B1" w:rsidP="007167B1">
      <w:pPr>
        <w:ind w:right="-2"/>
        <w:rPr>
          <w:sz w:val="22"/>
          <w:szCs w:val="22"/>
        </w:rPr>
      </w:pPr>
    </w:p>
    <w:p w14:paraId="117E7324" w14:textId="77777777" w:rsidR="007167B1" w:rsidRPr="00C46B50" w:rsidRDefault="007167B1" w:rsidP="007167B1">
      <w:pPr>
        <w:ind w:right="-2"/>
        <w:rPr>
          <w:noProof/>
          <w:sz w:val="22"/>
          <w:szCs w:val="22"/>
        </w:rPr>
      </w:pPr>
      <w:r w:rsidRPr="00C46B50">
        <w:rPr>
          <w:noProof/>
          <w:sz w:val="22"/>
          <w:szCs w:val="22"/>
        </w:rPr>
        <w:t xml:space="preserve">Informazioni più dettagliate su questo medicinale sono disponibili sul sito web della Agenzia europea dei medicinali: </w:t>
      </w:r>
      <w:hyperlink r:id="rId18" w:history="1">
        <w:r w:rsidRPr="00C46B50">
          <w:rPr>
            <w:rStyle w:val="Hyperlink"/>
            <w:noProof/>
            <w:sz w:val="22"/>
            <w:szCs w:val="22"/>
          </w:rPr>
          <w:t>http://www.ema.europa.eu</w:t>
        </w:r>
      </w:hyperlink>
      <w:r w:rsidRPr="00C46B50">
        <w:rPr>
          <w:noProof/>
          <w:sz w:val="22"/>
          <w:szCs w:val="22"/>
        </w:rPr>
        <w:t>.</w:t>
      </w:r>
    </w:p>
    <w:p w14:paraId="3B13EADF" w14:textId="77777777" w:rsidR="007167B1" w:rsidRPr="00C46B50" w:rsidRDefault="007167B1" w:rsidP="007167B1">
      <w:pPr>
        <w:ind w:right="-2"/>
        <w:rPr>
          <w:noProof/>
          <w:sz w:val="22"/>
          <w:szCs w:val="22"/>
        </w:rPr>
      </w:pPr>
    </w:p>
    <w:p w14:paraId="06263FBD" w14:textId="77777777" w:rsidR="007167B1" w:rsidRPr="00C46B50" w:rsidRDefault="007167B1" w:rsidP="007167B1">
      <w:pPr>
        <w:ind w:right="-2"/>
        <w:rPr>
          <w:noProof/>
          <w:sz w:val="22"/>
          <w:szCs w:val="22"/>
        </w:rPr>
      </w:pPr>
    </w:p>
    <w:p w14:paraId="0467D728" w14:textId="77777777" w:rsidR="007167B1" w:rsidRPr="00ED63D3" w:rsidRDefault="007167B1" w:rsidP="007167B1">
      <w:pPr>
        <w:ind w:right="-2"/>
        <w:rPr>
          <w:sz w:val="22"/>
          <w:szCs w:val="22"/>
        </w:rPr>
      </w:pPr>
    </w:p>
    <w:p w14:paraId="1EB5D46D" w14:textId="77777777" w:rsidR="007167B1" w:rsidRPr="00A261A7" w:rsidRDefault="00995A3B" w:rsidP="00995A3B">
      <w:pPr>
        <w:tabs>
          <w:tab w:val="left" w:pos="567"/>
        </w:tabs>
        <w:rPr>
          <w:b/>
          <w:sz w:val="22"/>
          <w:szCs w:val="22"/>
        </w:rPr>
      </w:pPr>
      <w:r>
        <w:rPr>
          <w:sz w:val="22"/>
        </w:rPr>
        <w:br w:type="page"/>
      </w:r>
      <w:r w:rsidR="007167B1" w:rsidRPr="00A261A7">
        <w:rPr>
          <w:b/>
          <w:sz w:val="22"/>
          <w:szCs w:val="22"/>
        </w:rPr>
        <w:lastRenderedPageBreak/>
        <w:t xml:space="preserve">MANUALE PER L’UTILIZZATORE </w:t>
      </w:r>
      <w:smartTag w:uri="urn:schemas-microsoft-com:office:smarttags" w:element="PersonName">
        <w:r w:rsidR="007167B1" w:rsidRPr="00A261A7">
          <w:rPr>
            <w:b/>
            <w:sz w:val="22"/>
            <w:szCs w:val="22"/>
          </w:rPr>
          <w:t>D</w:t>
        </w:r>
        <w:smartTag w:uri="urn:schemas-microsoft-com:office:smarttags" w:element="PersonName">
          <w:r w:rsidR="007167B1" w:rsidRPr="00A261A7">
            <w:rPr>
              <w:b/>
              <w:sz w:val="22"/>
              <w:szCs w:val="22"/>
            </w:rPr>
            <w:t>E</w:t>
          </w:r>
        </w:smartTag>
      </w:smartTag>
      <w:r w:rsidR="007167B1" w:rsidRPr="00A261A7">
        <w:rPr>
          <w:b/>
          <w:sz w:val="22"/>
          <w:szCs w:val="22"/>
        </w:rPr>
        <w:t>LLA PENNA</w:t>
      </w:r>
    </w:p>
    <w:p w14:paraId="40A32A98" w14:textId="77777777" w:rsidR="007167B1" w:rsidRPr="00A261A7" w:rsidRDefault="007167B1" w:rsidP="007167B1">
      <w:pPr>
        <w:pStyle w:val="Heading7"/>
        <w:keepNext w:val="0"/>
        <w:suppressAutoHyphens w:val="0"/>
        <w:rPr>
          <w:i w:val="0"/>
          <w:szCs w:val="22"/>
          <w:lang w:val="it-IT"/>
        </w:rPr>
      </w:pPr>
    </w:p>
    <w:p w14:paraId="4EA5F09F" w14:textId="77777777" w:rsidR="007167B1" w:rsidRPr="009D6091" w:rsidRDefault="009E43ED" w:rsidP="007167B1">
      <w:pPr>
        <w:rPr>
          <w:strike/>
          <w:sz w:val="22"/>
          <w:szCs w:val="22"/>
        </w:rPr>
      </w:pPr>
      <w:r w:rsidRPr="009D6091">
        <w:rPr>
          <w:sz w:val="22"/>
          <w:szCs w:val="22"/>
        </w:rPr>
        <w:t xml:space="preserve">Teriparatide SUN </w:t>
      </w:r>
      <w:r w:rsidR="007167B1" w:rsidRPr="009D6091">
        <w:rPr>
          <w:sz w:val="22"/>
          <w:szCs w:val="22"/>
        </w:rPr>
        <w:t>20</w:t>
      </w:r>
      <w:r w:rsidRPr="009D6091">
        <w:rPr>
          <w:sz w:val="22"/>
          <w:szCs w:val="22"/>
        </w:rPr>
        <w:t> </w:t>
      </w:r>
      <w:r w:rsidR="007167B1" w:rsidRPr="009D6091">
        <w:rPr>
          <w:sz w:val="22"/>
          <w:szCs w:val="22"/>
        </w:rPr>
        <w:t>microgrammi (mcg)/80</w:t>
      </w:r>
      <w:r w:rsidRPr="009D6091">
        <w:rPr>
          <w:sz w:val="22"/>
          <w:szCs w:val="22"/>
        </w:rPr>
        <w:t> </w:t>
      </w:r>
      <w:r w:rsidR="007167B1" w:rsidRPr="009D6091">
        <w:rPr>
          <w:sz w:val="22"/>
          <w:szCs w:val="22"/>
        </w:rPr>
        <w:t>microlitri, soluzione iniettabile in penna preriempita</w:t>
      </w:r>
    </w:p>
    <w:p w14:paraId="4F0CD0B6" w14:textId="449648F9" w:rsidR="007167B1" w:rsidRDefault="007167B1" w:rsidP="007167B1">
      <w:pPr>
        <w:rPr>
          <w:sz w:val="22"/>
          <w:szCs w:val="22"/>
        </w:rPr>
      </w:pPr>
    </w:p>
    <w:p w14:paraId="547A5FEF" w14:textId="77777777" w:rsidR="00C46B50" w:rsidRPr="009D6091" w:rsidRDefault="00C46B50" w:rsidP="007167B1">
      <w:pPr>
        <w:rPr>
          <w:sz w:val="22"/>
          <w:szCs w:val="22"/>
        </w:rPr>
      </w:pPr>
    </w:p>
    <w:p w14:paraId="39AFC4DD" w14:textId="77777777" w:rsidR="007167B1" w:rsidRPr="009D6091" w:rsidRDefault="007167B1" w:rsidP="007167B1">
      <w:pPr>
        <w:rPr>
          <w:b/>
          <w:bCs/>
          <w:sz w:val="22"/>
          <w:szCs w:val="22"/>
        </w:rPr>
      </w:pPr>
      <w:r w:rsidRPr="009D6091">
        <w:rPr>
          <w:b/>
          <w:bCs/>
          <w:sz w:val="22"/>
          <w:szCs w:val="22"/>
        </w:rPr>
        <w:t>Istruzioni per l’uso</w:t>
      </w:r>
    </w:p>
    <w:p w14:paraId="27201798" w14:textId="77777777" w:rsidR="007167B1" w:rsidRPr="009D6091" w:rsidRDefault="007167B1" w:rsidP="007167B1">
      <w:pPr>
        <w:rPr>
          <w:sz w:val="22"/>
          <w:szCs w:val="22"/>
        </w:rPr>
      </w:pPr>
    </w:p>
    <w:p w14:paraId="1535FCBC" w14:textId="77777777" w:rsidR="007167B1" w:rsidRPr="009D6091" w:rsidRDefault="007167B1" w:rsidP="007167B1">
      <w:pPr>
        <w:pStyle w:val="BodyText2"/>
        <w:rPr>
          <w:color w:val="auto"/>
          <w:szCs w:val="22"/>
        </w:rPr>
      </w:pPr>
      <w:r w:rsidRPr="009D6091">
        <w:rPr>
          <w:color w:val="auto"/>
          <w:szCs w:val="22"/>
        </w:rPr>
        <w:t xml:space="preserve">Prima di usare la penna nuova, legga in modo completo il paragrafo </w:t>
      </w:r>
      <w:r w:rsidRPr="009D6091">
        <w:rPr>
          <w:i/>
          <w:color w:val="auto"/>
          <w:szCs w:val="22"/>
        </w:rPr>
        <w:t>Istruzioni per l’uso</w:t>
      </w:r>
      <w:r w:rsidRPr="009D6091">
        <w:rPr>
          <w:color w:val="auto"/>
          <w:szCs w:val="22"/>
        </w:rPr>
        <w:t xml:space="preserve">. Segua attentamente le istruzioni quando deve usare la penna. </w:t>
      </w:r>
    </w:p>
    <w:p w14:paraId="532D7BF5" w14:textId="77777777" w:rsidR="007167B1" w:rsidRPr="009D6091" w:rsidRDefault="007167B1" w:rsidP="007167B1">
      <w:pPr>
        <w:pStyle w:val="Header"/>
        <w:rPr>
          <w:sz w:val="22"/>
          <w:szCs w:val="22"/>
          <w:lang w:val="it-IT"/>
        </w:rPr>
      </w:pPr>
      <w:r w:rsidRPr="009D6091">
        <w:rPr>
          <w:sz w:val="22"/>
          <w:szCs w:val="22"/>
          <w:lang w:val="it-IT"/>
        </w:rPr>
        <w:t>Inoltre, legga il foglio illustrativo fornito.</w:t>
      </w:r>
    </w:p>
    <w:p w14:paraId="12F940AC" w14:textId="5C6062E3" w:rsidR="007167B1" w:rsidRDefault="007167B1" w:rsidP="007167B1">
      <w:pPr>
        <w:pStyle w:val="Header"/>
        <w:rPr>
          <w:sz w:val="22"/>
          <w:szCs w:val="22"/>
          <w:lang w:val="it-IT"/>
        </w:rPr>
      </w:pPr>
    </w:p>
    <w:p w14:paraId="1817AC82" w14:textId="38AA0D5A" w:rsidR="00F00EBC" w:rsidRPr="005F6C37" w:rsidRDefault="00F00EBC" w:rsidP="00F00EBC">
      <w:r w:rsidRPr="00F00EBC">
        <w:rPr>
          <w:sz w:val="22"/>
          <w:szCs w:val="22"/>
        </w:rPr>
        <w:t xml:space="preserve">Per le istruzioni </w:t>
      </w:r>
      <w:r w:rsidR="002E4E5A">
        <w:rPr>
          <w:sz w:val="22"/>
          <w:szCs w:val="22"/>
        </w:rPr>
        <w:t xml:space="preserve">d’uso </w:t>
      </w:r>
      <w:r w:rsidRPr="00F00EBC">
        <w:rPr>
          <w:sz w:val="22"/>
          <w:szCs w:val="22"/>
        </w:rPr>
        <w:t xml:space="preserve"> del video, scansionare il codice QR o</w:t>
      </w:r>
      <w:r w:rsidR="00ED63D3">
        <w:rPr>
          <w:sz w:val="22"/>
          <w:szCs w:val="22"/>
        </w:rPr>
        <w:t xml:space="preserve"> </w:t>
      </w:r>
      <w:r w:rsidR="005E2DBB">
        <w:rPr>
          <w:sz w:val="22"/>
          <w:szCs w:val="22"/>
        </w:rPr>
        <w:t>usare il lin</w:t>
      </w:r>
      <w:r w:rsidR="002E4E5A">
        <w:rPr>
          <w:sz w:val="22"/>
          <w:szCs w:val="22"/>
        </w:rPr>
        <w:t>k</w:t>
      </w:r>
      <w:r w:rsidR="005E2DBB">
        <w:rPr>
          <w:sz w:val="22"/>
          <w:szCs w:val="22"/>
        </w:rPr>
        <w:t>:</w:t>
      </w:r>
      <w:r w:rsidRPr="00F00EBC">
        <w:rPr>
          <w:sz w:val="22"/>
          <w:szCs w:val="22"/>
        </w:rPr>
        <w:t>:</w:t>
      </w:r>
      <w:r>
        <w:rPr>
          <w:sz w:val="22"/>
          <w:szCs w:val="22"/>
        </w:rPr>
        <w:t xml:space="preserve"> </w:t>
      </w:r>
      <w:hyperlink r:id="rId19" w:history="1">
        <w:r w:rsidR="00C46B50" w:rsidRPr="00530EC7">
          <w:rPr>
            <w:rStyle w:val="Hyperlink"/>
            <w:sz w:val="22"/>
            <w:szCs w:val="22"/>
          </w:rPr>
          <w:t>https://www.pharmaqr.info/tptit</w:t>
        </w:r>
      </w:hyperlink>
      <w:r w:rsidRPr="0049394A">
        <w:rPr>
          <w:sz w:val="22"/>
          <w:szCs w:val="22"/>
        </w:rPr>
        <w:t>.</w:t>
      </w:r>
    </w:p>
    <w:p w14:paraId="5F41B6EA" w14:textId="50779E23" w:rsidR="00F00EBC" w:rsidRPr="00741E72" w:rsidRDefault="00D75855" w:rsidP="00F00EBC">
      <w:pPr>
        <w:autoSpaceDE w:val="0"/>
        <w:autoSpaceDN w:val="0"/>
        <w:adjustRightInd w:val="0"/>
      </w:pPr>
      <w:r>
        <w:rPr>
          <w:noProof/>
          <w:lang w:eastAsia="en-GB"/>
        </w:rPr>
        <w:drawing>
          <wp:inline distT="0" distB="0" distL="0" distR="0" wp14:anchorId="1D76726F" wp14:editId="6410D2C1">
            <wp:extent cx="1175657" cy="1175657"/>
            <wp:effectExtent l="0" t="0" r="5715" b="5715"/>
            <wp:docPr id="48" name="Picture 48" descr="TPTEMA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TEMAEN.png"/>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184063" cy="1184063"/>
                    </a:xfrm>
                    <a:prstGeom prst="rect">
                      <a:avLst/>
                    </a:prstGeom>
                    <a:noFill/>
                    <a:ln>
                      <a:noFill/>
                    </a:ln>
                  </pic:spPr>
                </pic:pic>
              </a:graphicData>
            </a:graphic>
          </wp:inline>
        </w:drawing>
      </w:r>
    </w:p>
    <w:p w14:paraId="78BE91A0" w14:textId="208C2B0C" w:rsidR="00F00EBC" w:rsidRPr="009D6091" w:rsidRDefault="00F00EBC" w:rsidP="007167B1">
      <w:pPr>
        <w:pStyle w:val="Header"/>
        <w:rPr>
          <w:sz w:val="22"/>
          <w:szCs w:val="22"/>
          <w:lang w:val="it-IT"/>
        </w:rPr>
      </w:pPr>
    </w:p>
    <w:p w14:paraId="7F32B1B7" w14:textId="77777777" w:rsidR="007167B1" w:rsidRPr="009D6091" w:rsidRDefault="007167B1" w:rsidP="007167B1">
      <w:pPr>
        <w:pStyle w:val="Header"/>
        <w:rPr>
          <w:sz w:val="22"/>
          <w:szCs w:val="22"/>
          <w:lang w:val="it-IT"/>
        </w:rPr>
      </w:pPr>
      <w:r w:rsidRPr="009D6091">
        <w:rPr>
          <w:sz w:val="22"/>
          <w:szCs w:val="22"/>
          <w:lang w:val="it-IT"/>
        </w:rPr>
        <w:t>Non condivida la penna o gli aghi poiché può esservi il rischio di trasmissione di agenti infettivi.</w:t>
      </w:r>
    </w:p>
    <w:p w14:paraId="56D8B244" w14:textId="77777777" w:rsidR="007167B1" w:rsidRPr="009D6091" w:rsidRDefault="007167B1" w:rsidP="007167B1">
      <w:pPr>
        <w:pStyle w:val="Header"/>
        <w:rPr>
          <w:sz w:val="22"/>
          <w:szCs w:val="22"/>
          <w:lang w:val="it-IT"/>
        </w:rPr>
      </w:pPr>
    </w:p>
    <w:p w14:paraId="523BAD0C" w14:textId="77777777" w:rsidR="007167B1" w:rsidRPr="009D6091" w:rsidRDefault="007167B1" w:rsidP="007167B1">
      <w:pPr>
        <w:pStyle w:val="Header"/>
        <w:tabs>
          <w:tab w:val="left" w:pos="4962"/>
        </w:tabs>
        <w:rPr>
          <w:sz w:val="22"/>
          <w:szCs w:val="22"/>
          <w:lang w:val="it-IT"/>
        </w:rPr>
      </w:pPr>
      <w:r w:rsidRPr="009D6091">
        <w:rPr>
          <w:sz w:val="22"/>
          <w:szCs w:val="22"/>
          <w:lang w:val="it-IT"/>
        </w:rPr>
        <w:t>La penna contiene una quantità di medicinale per 28 giorni.</w:t>
      </w:r>
    </w:p>
    <w:p w14:paraId="566A9719" w14:textId="77777777" w:rsidR="007167B1" w:rsidRPr="009D6091" w:rsidRDefault="007167B1" w:rsidP="007167B1">
      <w:pPr>
        <w:rPr>
          <w:sz w:val="22"/>
          <w:szCs w:val="22"/>
        </w:rPr>
      </w:pPr>
    </w:p>
    <w:tbl>
      <w:tblPr>
        <w:tblW w:w="9498"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3"/>
        <w:gridCol w:w="8049"/>
        <w:gridCol w:w="426"/>
      </w:tblGrid>
      <w:tr w:rsidR="007167B1" w:rsidRPr="00AE55E0" w14:paraId="1F26060A" w14:textId="77777777" w:rsidTr="00A2021C">
        <w:tc>
          <w:tcPr>
            <w:tcW w:w="9498" w:type="dxa"/>
            <w:gridSpan w:val="3"/>
          </w:tcPr>
          <w:p w14:paraId="52338FF2" w14:textId="77777777" w:rsidR="007167B1" w:rsidRPr="00AE55E0" w:rsidRDefault="007167B1" w:rsidP="003A0BF9">
            <w:pPr>
              <w:rPr>
                <w:sz w:val="22"/>
                <w:szCs w:val="22"/>
              </w:rPr>
            </w:pPr>
            <w:r w:rsidRPr="00AE55E0">
              <w:rPr>
                <w:b/>
                <w:sz w:val="22"/>
                <w:szCs w:val="22"/>
              </w:rPr>
              <w:t xml:space="preserve">Componenti di </w:t>
            </w:r>
            <w:r w:rsidR="003A0BF9">
              <w:rPr>
                <w:b/>
                <w:sz w:val="22"/>
                <w:szCs w:val="22"/>
              </w:rPr>
              <w:t>Teriparatide SUN</w:t>
            </w:r>
            <w:r w:rsidRPr="00AE55E0">
              <w:rPr>
                <w:b/>
                <w:sz w:val="22"/>
                <w:szCs w:val="22"/>
              </w:rPr>
              <w:t>*</w:t>
            </w:r>
          </w:p>
        </w:tc>
      </w:tr>
      <w:tr w:rsidR="007167B1" w:rsidRPr="00AE55E0" w14:paraId="1AF5D410" w14:textId="77777777" w:rsidTr="00A2021C">
        <w:trPr>
          <w:cantSplit/>
        </w:trPr>
        <w:tc>
          <w:tcPr>
            <w:tcW w:w="1023" w:type="dxa"/>
          </w:tcPr>
          <w:p w14:paraId="10C28048" w14:textId="77777777" w:rsidR="007167B1" w:rsidRPr="00AE55E0" w:rsidRDefault="007167B1" w:rsidP="008C7028">
            <w:pPr>
              <w:rPr>
                <w:sz w:val="22"/>
                <w:szCs w:val="22"/>
              </w:rPr>
            </w:pPr>
          </w:p>
        </w:tc>
        <w:tc>
          <w:tcPr>
            <w:tcW w:w="8049" w:type="dxa"/>
          </w:tcPr>
          <w:p w14:paraId="10C00B0C" w14:textId="77777777" w:rsidR="007167B1" w:rsidRPr="00AE55E0" w:rsidRDefault="007167B1" w:rsidP="008C7028">
            <w:pPr>
              <w:rPr>
                <w:sz w:val="22"/>
                <w:szCs w:val="22"/>
              </w:rPr>
            </w:pPr>
          </w:p>
        </w:tc>
        <w:tc>
          <w:tcPr>
            <w:tcW w:w="426" w:type="dxa"/>
            <w:vMerge w:val="restart"/>
          </w:tcPr>
          <w:p w14:paraId="32748A60" w14:textId="77777777" w:rsidR="007167B1" w:rsidRDefault="007167B1" w:rsidP="008C7028">
            <w:pPr>
              <w:rPr>
                <w:sz w:val="22"/>
                <w:szCs w:val="22"/>
              </w:rPr>
            </w:pPr>
          </w:p>
          <w:p w14:paraId="3BED5580" w14:textId="77777777" w:rsidR="007167B1" w:rsidRPr="00AE55E0" w:rsidRDefault="007167B1" w:rsidP="00A2021C">
            <w:pPr>
              <w:ind w:left="37" w:right="1392" w:hanging="37"/>
              <w:rPr>
                <w:strike/>
                <w:sz w:val="22"/>
                <w:szCs w:val="22"/>
              </w:rPr>
            </w:pPr>
          </w:p>
        </w:tc>
      </w:tr>
      <w:tr w:rsidR="007167B1" w:rsidRPr="00AE55E0" w14:paraId="37EAE2EF" w14:textId="77777777" w:rsidTr="00A2021C">
        <w:trPr>
          <w:cantSplit/>
        </w:trPr>
        <w:tc>
          <w:tcPr>
            <w:tcW w:w="1023" w:type="dxa"/>
          </w:tcPr>
          <w:p w14:paraId="63D52501" w14:textId="77777777" w:rsidR="007167B1" w:rsidRPr="00AE55E0" w:rsidRDefault="007167B1" w:rsidP="008C7028">
            <w:pPr>
              <w:rPr>
                <w:sz w:val="22"/>
                <w:szCs w:val="22"/>
              </w:rPr>
            </w:pPr>
          </w:p>
        </w:tc>
        <w:tc>
          <w:tcPr>
            <w:tcW w:w="8049" w:type="dxa"/>
          </w:tcPr>
          <w:p w14:paraId="02F9843D" w14:textId="77777777" w:rsidR="007167B1" w:rsidRPr="00AE55E0" w:rsidRDefault="00A2021C" w:rsidP="008C7028">
            <w:pPr>
              <w:rPr>
                <w:sz w:val="22"/>
                <w:szCs w:val="22"/>
              </w:rPr>
            </w:pPr>
            <w:r>
              <w:rPr>
                <w:sz w:val="22"/>
                <w:szCs w:val="22"/>
              </w:rPr>
              <w:t xml:space="preserve">          </w:t>
            </w:r>
            <w:r w:rsidR="007167B1" w:rsidRPr="00AE55E0">
              <w:rPr>
                <w:sz w:val="22"/>
                <w:szCs w:val="22"/>
              </w:rPr>
              <w:t>Banda gialla</w:t>
            </w:r>
          </w:p>
        </w:tc>
        <w:tc>
          <w:tcPr>
            <w:tcW w:w="426" w:type="dxa"/>
            <w:vMerge/>
          </w:tcPr>
          <w:p w14:paraId="3952C8B7" w14:textId="77777777" w:rsidR="007167B1" w:rsidRPr="00AE55E0" w:rsidRDefault="007167B1" w:rsidP="008C7028">
            <w:pPr>
              <w:rPr>
                <w:sz w:val="22"/>
                <w:szCs w:val="22"/>
              </w:rPr>
            </w:pPr>
          </w:p>
        </w:tc>
      </w:tr>
      <w:tr w:rsidR="007167B1" w:rsidRPr="00AE55E0" w14:paraId="6A511320" w14:textId="77777777" w:rsidTr="00A2021C">
        <w:trPr>
          <w:cantSplit/>
        </w:trPr>
        <w:tc>
          <w:tcPr>
            <w:tcW w:w="1023" w:type="dxa"/>
          </w:tcPr>
          <w:p w14:paraId="4910BC1F" w14:textId="77777777" w:rsidR="007167B1" w:rsidRPr="00AE55E0" w:rsidRDefault="007167B1" w:rsidP="008C7028">
            <w:pPr>
              <w:rPr>
                <w:sz w:val="22"/>
                <w:szCs w:val="22"/>
              </w:rPr>
            </w:pPr>
            <w:r w:rsidRPr="00AE55E0">
              <w:rPr>
                <w:sz w:val="22"/>
                <w:szCs w:val="22"/>
              </w:rPr>
              <w:t>Pulsante di iniezione nero</w:t>
            </w:r>
          </w:p>
        </w:tc>
        <w:tc>
          <w:tcPr>
            <w:tcW w:w="8049" w:type="dxa"/>
          </w:tcPr>
          <w:p w14:paraId="220DCE2D" w14:textId="77777777" w:rsidR="007167B1" w:rsidRDefault="001554DF" w:rsidP="00A2021C">
            <w:pPr>
              <w:jc w:val="center"/>
              <w:rPr>
                <w:sz w:val="22"/>
                <w:szCs w:val="22"/>
              </w:rPr>
            </w:pPr>
            <w:r w:rsidRPr="00371723">
              <w:rPr>
                <w:noProof/>
                <w:sz w:val="22"/>
                <w:szCs w:val="22"/>
                <w:lang w:eastAsia="it-IT"/>
              </w:rPr>
              <w:drawing>
                <wp:inline distT="0" distB="0" distL="0" distR="0" wp14:anchorId="1C7276A6" wp14:editId="6E3E8C61">
                  <wp:extent cx="4961255" cy="736600"/>
                  <wp:effectExtent l="0" t="0" r="0" b="0"/>
                  <wp:docPr id="1"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61255" cy="736600"/>
                          </a:xfrm>
                          <a:prstGeom prst="rect">
                            <a:avLst/>
                          </a:prstGeom>
                          <a:noFill/>
                          <a:ln>
                            <a:noFill/>
                          </a:ln>
                        </pic:spPr>
                      </pic:pic>
                    </a:graphicData>
                  </a:graphic>
                </wp:inline>
              </w:drawing>
            </w:r>
          </w:p>
          <w:p w14:paraId="06AB50D2" w14:textId="77777777" w:rsidR="007167B1" w:rsidRDefault="000B4B67" w:rsidP="008C7028">
            <w:pPr>
              <w:rPr>
                <w:sz w:val="22"/>
                <w:szCs w:val="22"/>
              </w:rPr>
            </w:pPr>
            <w:r>
              <w:rPr>
                <w:sz w:val="22"/>
                <w:szCs w:val="22"/>
              </w:rPr>
              <w:t xml:space="preserve">        </w:t>
            </w:r>
            <w:r w:rsidR="00A2021C">
              <w:rPr>
                <w:sz w:val="22"/>
                <w:szCs w:val="22"/>
              </w:rPr>
              <w:t xml:space="preserve">          </w:t>
            </w:r>
            <w:r>
              <w:rPr>
                <w:sz w:val="22"/>
                <w:szCs w:val="22"/>
              </w:rPr>
              <w:t xml:space="preserve">Striscia </w:t>
            </w:r>
            <w:r w:rsidR="007167B1">
              <w:rPr>
                <w:sz w:val="22"/>
                <w:szCs w:val="22"/>
              </w:rPr>
              <w:t xml:space="preserve"> </w:t>
            </w:r>
            <w:r>
              <w:rPr>
                <w:sz w:val="22"/>
                <w:szCs w:val="22"/>
              </w:rPr>
              <w:t xml:space="preserve">      </w:t>
            </w:r>
            <w:r w:rsidR="00A2021C">
              <w:rPr>
                <w:sz w:val="22"/>
                <w:szCs w:val="22"/>
              </w:rPr>
              <w:t xml:space="preserve">           </w:t>
            </w:r>
            <w:r w:rsidR="007167B1">
              <w:rPr>
                <w:sz w:val="22"/>
                <w:szCs w:val="22"/>
              </w:rPr>
              <w:t xml:space="preserve"> Corpo        </w:t>
            </w:r>
            <w:r w:rsidR="00A2021C">
              <w:rPr>
                <w:sz w:val="22"/>
                <w:szCs w:val="22"/>
              </w:rPr>
              <w:t xml:space="preserve">          </w:t>
            </w:r>
            <w:r w:rsidR="009D6091">
              <w:rPr>
                <w:sz w:val="22"/>
                <w:szCs w:val="22"/>
              </w:rPr>
              <w:t xml:space="preserve">Cartuccia con      </w:t>
            </w:r>
            <w:r w:rsidR="007167B1">
              <w:rPr>
                <w:sz w:val="22"/>
                <w:szCs w:val="22"/>
              </w:rPr>
              <w:t xml:space="preserve"> </w:t>
            </w:r>
            <w:r w:rsidR="00A2021C">
              <w:rPr>
                <w:sz w:val="22"/>
                <w:szCs w:val="22"/>
              </w:rPr>
              <w:t xml:space="preserve">           </w:t>
            </w:r>
            <w:r w:rsidR="007167B1">
              <w:rPr>
                <w:sz w:val="22"/>
                <w:szCs w:val="22"/>
              </w:rPr>
              <w:t>Cappuccio</w:t>
            </w:r>
          </w:p>
          <w:p w14:paraId="75482BCD" w14:textId="77777777" w:rsidR="007167B1" w:rsidRPr="00AE55E0" w:rsidRDefault="000B4B67" w:rsidP="009D6091">
            <w:pPr>
              <w:rPr>
                <w:sz w:val="22"/>
                <w:szCs w:val="22"/>
              </w:rPr>
            </w:pPr>
            <w:r>
              <w:rPr>
                <w:sz w:val="22"/>
                <w:szCs w:val="22"/>
              </w:rPr>
              <w:t xml:space="preserve">         </w:t>
            </w:r>
            <w:r w:rsidR="00A2021C">
              <w:rPr>
                <w:sz w:val="22"/>
                <w:szCs w:val="22"/>
              </w:rPr>
              <w:t xml:space="preserve">          </w:t>
            </w:r>
            <w:r>
              <w:rPr>
                <w:sz w:val="22"/>
                <w:szCs w:val="22"/>
              </w:rPr>
              <w:t xml:space="preserve"> </w:t>
            </w:r>
            <w:r w:rsidR="007167B1">
              <w:rPr>
                <w:sz w:val="22"/>
                <w:szCs w:val="22"/>
              </w:rPr>
              <w:t xml:space="preserve">rossa            </w:t>
            </w:r>
            <w:r>
              <w:rPr>
                <w:sz w:val="22"/>
                <w:szCs w:val="22"/>
              </w:rPr>
              <w:t xml:space="preserve">  </w:t>
            </w:r>
            <w:r w:rsidR="00A2021C">
              <w:rPr>
                <w:sz w:val="22"/>
                <w:szCs w:val="22"/>
              </w:rPr>
              <w:t xml:space="preserve">        </w:t>
            </w:r>
            <w:r w:rsidR="009D6091">
              <w:rPr>
                <w:sz w:val="22"/>
                <w:szCs w:val="22"/>
              </w:rPr>
              <w:t xml:space="preserve">verde        </w:t>
            </w:r>
            <w:r w:rsidR="00A2021C">
              <w:rPr>
                <w:sz w:val="22"/>
                <w:szCs w:val="22"/>
              </w:rPr>
              <w:t xml:space="preserve">           </w:t>
            </w:r>
            <w:r w:rsidR="009D6091">
              <w:rPr>
                <w:sz w:val="22"/>
                <w:szCs w:val="22"/>
              </w:rPr>
              <w:t xml:space="preserve"> </w:t>
            </w:r>
            <w:r w:rsidR="006B7091">
              <w:rPr>
                <w:sz w:val="22"/>
                <w:szCs w:val="22"/>
              </w:rPr>
              <w:t>il medicinale</w:t>
            </w:r>
            <w:r>
              <w:rPr>
                <w:sz w:val="22"/>
                <w:szCs w:val="22"/>
              </w:rPr>
              <w:t xml:space="preserve">            </w:t>
            </w:r>
            <w:r w:rsidR="00A2021C">
              <w:rPr>
                <w:sz w:val="22"/>
                <w:szCs w:val="22"/>
              </w:rPr>
              <w:t xml:space="preserve">           </w:t>
            </w:r>
            <w:r w:rsidR="007167B1">
              <w:rPr>
                <w:sz w:val="22"/>
                <w:szCs w:val="22"/>
              </w:rPr>
              <w:t>bianco</w:t>
            </w:r>
          </w:p>
        </w:tc>
        <w:tc>
          <w:tcPr>
            <w:tcW w:w="426" w:type="dxa"/>
            <w:vMerge/>
          </w:tcPr>
          <w:p w14:paraId="6CC55B6B" w14:textId="77777777" w:rsidR="007167B1" w:rsidRPr="00AE55E0" w:rsidRDefault="007167B1" w:rsidP="008C7028">
            <w:pPr>
              <w:rPr>
                <w:sz w:val="22"/>
                <w:szCs w:val="22"/>
              </w:rPr>
            </w:pPr>
          </w:p>
        </w:tc>
      </w:tr>
      <w:tr w:rsidR="007167B1" w:rsidRPr="00AE55E0" w14:paraId="2EED650F" w14:textId="77777777" w:rsidTr="00A2021C">
        <w:trPr>
          <w:cantSplit/>
        </w:trPr>
        <w:tc>
          <w:tcPr>
            <w:tcW w:w="1023" w:type="dxa"/>
          </w:tcPr>
          <w:p w14:paraId="4357AB2F" w14:textId="77777777" w:rsidR="007167B1" w:rsidRPr="00AE55E0" w:rsidRDefault="007167B1" w:rsidP="008C7028">
            <w:pPr>
              <w:rPr>
                <w:sz w:val="22"/>
                <w:szCs w:val="22"/>
              </w:rPr>
            </w:pPr>
          </w:p>
        </w:tc>
        <w:tc>
          <w:tcPr>
            <w:tcW w:w="8049" w:type="dxa"/>
          </w:tcPr>
          <w:p w14:paraId="154F0DE2" w14:textId="77777777" w:rsidR="007167B1" w:rsidRPr="00AE55E0" w:rsidRDefault="007167B1" w:rsidP="008C7028">
            <w:pPr>
              <w:rPr>
                <w:sz w:val="22"/>
                <w:szCs w:val="22"/>
              </w:rPr>
            </w:pPr>
          </w:p>
        </w:tc>
        <w:tc>
          <w:tcPr>
            <w:tcW w:w="426" w:type="dxa"/>
            <w:vMerge/>
          </w:tcPr>
          <w:p w14:paraId="14D4487B" w14:textId="77777777" w:rsidR="007167B1" w:rsidRPr="00AE55E0" w:rsidRDefault="007167B1" w:rsidP="008C7028">
            <w:pPr>
              <w:rPr>
                <w:sz w:val="22"/>
                <w:szCs w:val="22"/>
              </w:rPr>
            </w:pPr>
          </w:p>
        </w:tc>
      </w:tr>
      <w:tr w:rsidR="007167B1" w:rsidRPr="00AE55E0" w14:paraId="69C58C5F" w14:textId="77777777" w:rsidTr="00A2021C">
        <w:trPr>
          <w:cantSplit/>
        </w:trPr>
        <w:tc>
          <w:tcPr>
            <w:tcW w:w="1023" w:type="dxa"/>
          </w:tcPr>
          <w:p w14:paraId="644ACA23" w14:textId="77777777" w:rsidR="007167B1" w:rsidRPr="00AE55E0" w:rsidRDefault="007167B1" w:rsidP="008C7028">
            <w:pPr>
              <w:rPr>
                <w:sz w:val="22"/>
                <w:szCs w:val="22"/>
              </w:rPr>
            </w:pPr>
          </w:p>
        </w:tc>
        <w:tc>
          <w:tcPr>
            <w:tcW w:w="8049" w:type="dxa"/>
          </w:tcPr>
          <w:p w14:paraId="24398AD1" w14:textId="77777777" w:rsidR="007167B1" w:rsidRPr="00AE55E0" w:rsidRDefault="007167B1" w:rsidP="008C7028">
            <w:pPr>
              <w:rPr>
                <w:sz w:val="22"/>
                <w:szCs w:val="22"/>
              </w:rPr>
            </w:pPr>
            <w:r w:rsidRPr="00AE55E0">
              <w:rPr>
                <w:sz w:val="22"/>
                <w:szCs w:val="22"/>
              </w:rPr>
              <w:t>Linguetta</w:t>
            </w:r>
          </w:p>
          <w:p w14:paraId="4E8F2F32" w14:textId="77777777" w:rsidR="007167B1" w:rsidRPr="00AE55E0" w:rsidRDefault="007167B1" w:rsidP="008C7028">
            <w:pPr>
              <w:rPr>
                <w:sz w:val="22"/>
                <w:szCs w:val="22"/>
              </w:rPr>
            </w:pPr>
            <w:r w:rsidRPr="00AE55E0">
              <w:rPr>
                <w:sz w:val="22"/>
                <w:szCs w:val="22"/>
              </w:rPr>
              <w:t xml:space="preserve"> di carta   </w:t>
            </w:r>
            <w:r>
              <w:rPr>
                <w:sz w:val="22"/>
                <w:szCs w:val="22"/>
              </w:rPr>
              <w:t xml:space="preserve"> </w:t>
            </w:r>
            <w:r w:rsidR="00A2021C">
              <w:rPr>
                <w:sz w:val="22"/>
                <w:szCs w:val="22"/>
              </w:rPr>
              <w:t xml:space="preserve">     </w:t>
            </w:r>
            <w:r>
              <w:rPr>
                <w:sz w:val="22"/>
                <w:szCs w:val="22"/>
              </w:rPr>
              <w:t xml:space="preserve">Ago                        </w:t>
            </w:r>
            <w:r w:rsidR="00A2021C">
              <w:rPr>
                <w:sz w:val="22"/>
                <w:szCs w:val="22"/>
              </w:rPr>
              <w:t xml:space="preserve"> </w:t>
            </w:r>
            <w:r>
              <w:rPr>
                <w:sz w:val="22"/>
                <w:szCs w:val="22"/>
              </w:rPr>
              <w:t>Protezione grande dell’ago</w:t>
            </w:r>
          </w:p>
        </w:tc>
        <w:tc>
          <w:tcPr>
            <w:tcW w:w="426" w:type="dxa"/>
            <w:vMerge/>
          </w:tcPr>
          <w:p w14:paraId="66125EA3" w14:textId="77777777" w:rsidR="007167B1" w:rsidRPr="00AE55E0" w:rsidRDefault="007167B1" w:rsidP="008C7028">
            <w:pPr>
              <w:rPr>
                <w:sz w:val="22"/>
                <w:szCs w:val="22"/>
              </w:rPr>
            </w:pPr>
          </w:p>
        </w:tc>
      </w:tr>
      <w:tr w:rsidR="007167B1" w:rsidRPr="00AE55E0" w14:paraId="34C2A15E" w14:textId="77777777" w:rsidTr="00A2021C">
        <w:trPr>
          <w:cantSplit/>
        </w:trPr>
        <w:tc>
          <w:tcPr>
            <w:tcW w:w="1023" w:type="dxa"/>
          </w:tcPr>
          <w:p w14:paraId="5AA70DB3" w14:textId="77777777" w:rsidR="007167B1" w:rsidRPr="00AE55E0" w:rsidRDefault="007167B1" w:rsidP="008C7028">
            <w:pPr>
              <w:rPr>
                <w:sz w:val="22"/>
                <w:szCs w:val="22"/>
              </w:rPr>
            </w:pPr>
          </w:p>
        </w:tc>
        <w:tc>
          <w:tcPr>
            <w:tcW w:w="8049" w:type="dxa"/>
          </w:tcPr>
          <w:p w14:paraId="55C5692A" w14:textId="77777777" w:rsidR="007167B1" w:rsidRPr="00AE55E0" w:rsidRDefault="007167B1" w:rsidP="00A2021C">
            <w:pPr>
              <w:ind w:right="-466"/>
              <w:rPr>
                <w:sz w:val="22"/>
                <w:szCs w:val="22"/>
              </w:rPr>
            </w:pPr>
            <w:r w:rsidRPr="00AE55E0">
              <w:rPr>
                <w:sz w:val="22"/>
                <w:szCs w:val="22"/>
              </w:rPr>
              <w:t xml:space="preserve"> </w:t>
            </w:r>
            <w:r w:rsidR="001554DF" w:rsidRPr="00351DF1">
              <w:rPr>
                <w:noProof/>
                <w:lang w:eastAsia="it-IT"/>
              </w:rPr>
              <w:drawing>
                <wp:inline distT="0" distB="0" distL="0" distR="0" wp14:anchorId="709C496A" wp14:editId="36B9622B">
                  <wp:extent cx="457200" cy="66865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668655"/>
                          </a:xfrm>
                          <a:prstGeom prst="rect">
                            <a:avLst/>
                          </a:prstGeom>
                          <a:noFill/>
                          <a:ln>
                            <a:noFill/>
                          </a:ln>
                        </pic:spPr>
                      </pic:pic>
                    </a:graphicData>
                  </a:graphic>
                </wp:inline>
              </w:drawing>
            </w:r>
            <w:r w:rsidRPr="00AE55E0">
              <w:rPr>
                <w:sz w:val="22"/>
                <w:szCs w:val="22"/>
              </w:rPr>
              <w:t xml:space="preserve">     </w:t>
            </w:r>
            <w:r w:rsidR="001554DF" w:rsidRPr="00351DF1">
              <w:rPr>
                <w:noProof/>
                <w:lang w:eastAsia="it-IT"/>
              </w:rPr>
              <w:drawing>
                <wp:inline distT="0" distB="0" distL="0" distR="0" wp14:anchorId="00F7CC70" wp14:editId="3D6A9CBC">
                  <wp:extent cx="609600" cy="6604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60400"/>
                          </a:xfrm>
                          <a:prstGeom prst="rect">
                            <a:avLst/>
                          </a:prstGeom>
                          <a:noFill/>
                          <a:ln>
                            <a:noFill/>
                          </a:ln>
                        </pic:spPr>
                      </pic:pic>
                    </a:graphicData>
                  </a:graphic>
                </wp:inline>
              </w:drawing>
            </w:r>
            <w:r w:rsidRPr="00AE55E0">
              <w:rPr>
                <w:sz w:val="22"/>
                <w:szCs w:val="22"/>
              </w:rPr>
              <w:t xml:space="preserve">        </w:t>
            </w:r>
            <w:r w:rsidR="001554DF" w:rsidRPr="00351DF1">
              <w:rPr>
                <w:noProof/>
                <w:lang w:eastAsia="it-IT"/>
              </w:rPr>
              <w:drawing>
                <wp:inline distT="0" distB="0" distL="0" distR="0" wp14:anchorId="3E0BAD0B" wp14:editId="60FA4EA5">
                  <wp:extent cx="414655" cy="4826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4655" cy="482600"/>
                          </a:xfrm>
                          <a:prstGeom prst="rect">
                            <a:avLst/>
                          </a:prstGeom>
                          <a:noFill/>
                          <a:ln>
                            <a:noFill/>
                          </a:ln>
                        </pic:spPr>
                      </pic:pic>
                    </a:graphicData>
                  </a:graphic>
                </wp:inline>
              </w:drawing>
            </w:r>
            <w:r w:rsidRPr="00AE55E0">
              <w:rPr>
                <w:sz w:val="22"/>
                <w:szCs w:val="22"/>
              </w:rPr>
              <w:t xml:space="preserve">      </w:t>
            </w:r>
            <w:r w:rsidR="001554DF" w:rsidRPr="00351DF1">
              <w:rPr>
                <w:noProof/>
                <w:lang w:eastAsia="it-IT"/>
              </w:rPr>
              <w:drawing>
                <wp:inline distT="0" distB="0" distL="0" distR="0" wp14:anchorId="7DA7ED00" wp14:editId="2E3C09C5">
                  <wp:extent cx="744855" cy="57594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44855" cy="575945"/>
                          </a:xfrm>
                          <a:prstGeom prst="rect">
                            <a:avLst/>
                          </a:prstGeom>
                          <a:noFill/>
                          <a:ln>
                            <a:noFill/>
                          </a:ln>
                        </pic:spPr>
                      </pic:pic>
                    </a:graphicData>
                  </a:graphic>
                </wp:inline>
              </w:drawing>
            </w:r>
          </w:p>
        </w:tc>
        <w:tc>
          <w:tcPr>
            <w:tcW w:w="426" w:type="dxa"/>
            <w:vMerge/>
          </w:tcPr>
          <w:p w14:paraId="116041A2" w14:textId="77777777" w:rsidR="007167B1" w:rsidRPr="00AE55E0" w:rsidRDefault="007167B1" w:rsidP="008C7028">
            <w:pPr>
              <w:rPr>
                <w:sz w:val="22"/>
                <w:szCs w:val="22"/>
              </w:rPr>
            </w:pPr>
          </w:p>
        </w:tc>
      </w:tr>
      <w:tr w:rsidR="007167B1" w:rsidRPr="00AE55E0" w14:paraId="3142C33C" w14:textId="77777777" w:rsidTr="00A2021C">
        <w:trPr>
          <w:cantSplit/>
        </w:trPr>
        <w:tc>
          <w:tcPr>
            <w:tcW w:w="1023" w:type="dxa"/>
          </w:tcPr>
          <w:p w14:paraId="29B571DC" w14:textId="77777777" w:rsidR="007167B1" w:rsidRPr="00AE55E0" w:rsidRDefault="007167B1" w:rsidP="008C7028">
            <w:pPr>
              <w:rPr>
                <w:sz w:val="22"/>
                <w:szCs w:val="22"/>
              </w:rPr>
            </w:pPr>
          </w:p>
        </w:tc>
        <w:tc>
          <w:tcPr>
            <w:tcW w:w="8049" w:type="dxa"/>
          </w:tcPr>
          <w:p w14:paraId="30DDCF2D" w14:textId="77777777" w:rsidR="007167B1" w:rsidRDefault="007167B1" w:rsidP="00A2021C">
            <w:pPr>
              <w:rPr>
                <w:sz w:val="22"/>
                <w:szCs w:val="22"/>
              </w:rPr>
            </w:pPr>
            <w:r w:rsidRPr="00AE55E0">
              <w:rPr>
                <w:color w:val="0000FF"/>
                <w:sz w:val="22"/>
                <w:szCs w:val="22"/>
              </w:rPr>
              <w:t xml:space="preserve">                         </w:t>
            </w:r>
            <w:r w:rsidRPr="00AE55E0">
              <w:rPr>
                <w:sz w:val="22"/>
                <w:szCs w:val="22"/>
              </w:rPr>
              <w:t>Protezione piccola</w:t>
            </w:r>
            <w:r w:rsidR="00A2021C">
              <w:rPr>
                <w:sz w:val="22"/>
                <w:szCs w:val="22"/>
              </w:rPr>
              <w:t xml:space="preserve"> </w:t>
            </w:r>
            <w:r w:rsidRPr="00AE55E0">
              <w:rPr>
                <w:sz w:val="22"/>
                <w:szCs w:val="22"/>
              </w:rPr>
              <w:t>dell’ago</w:t>
            </w:r>
          </w:p>
          <w:p w14:paraId="4861CB69" w14:textId="77777777" w:rsidR="00A2021C" w:rsidRPr="00AE55E0" w:rsidRDefault="00A2021C" w:rsidP="00A2021C">
            <w:pPr>
              <w:rPr>
                <w:sz w:val="22"/>
                <w:szCs w:val="22"/>
              </w:rPr>
            </w:pPr>
            <w:r w:rsidRPr="00AE55E0">
              <w:rPr>
                <w:sz w:val="22"/>
                <w:szCs w:val="22"/>
              </w:rPr>
              <w:t>* Aghi non inclusi.</w:t>
            </w:r>
            <w:r w:rsidRPr="003A0BF9">
              <w:rPr>
                <w:sz w:val="22"/>
                <w:szCs w:val="22"/>
              </w:rPr>
              <w:t>È possibile utilizzare l'ago di 31 Gauge, lunghezza 5 mm</w:t>
            </w:r>
            <w:r w:rsidRPr="00AE55E0">
              <w:rPr>
                <w:sz w:val="22"/>
                <w:szCs w:val="22"/>
              </w:rPr>
              <w:t xml:space="preserve">. Chieda al medico </w:t>
            </w:r>
            <w:r>
              <w:rPr>
                <w:sz w:val="22"/>
                <w:szCs w:val="22"/>
              </w:rPr>
              <w:t xml:space="preserve">o al farmacista </w:t>
            </w:r>
            <w:r w:rsidRPr="00AE55E0">
              <w:rPr>
                <w:sz w:val="22"/>
                <w:szCs w:val="22"/>
              </w:rPr>
              <w:t xml:space="preserve">quale </w:t>
            </w:r>
            <w:r>
              <w:rPr>
                <w:sz w:val="22"/>
                <w:szCs w:val="22"/>
              </w:rPr>
              <w:t>calibro</w:t>
            </w:r>
            <w:r w:rsidRPr="00AE55E0">
              <w:rPr>
                <w:sz w:val="22"/>
                <w:szCs w:val="22"/>
              </w:rPr>
              <w:t xml:space="preserve"> e </w:t>
            </w:r>
            <w:r>
              <w:rPr>
                <w:sz w:val="22"/>
                <w:szCs w:val="22"/>
              </w:rPr>
              <w:t xml:space="preserve">quale </w:t>
            </w:r>
            <w:r w:rsidRPr="00AE55E0">
              <w:rPr>
                <w:sz w:val="22"/>
                <w:szCs w:val="22"/>
              </w:rPr>
              <w:t xml:space="preserve">lunghezza dell’ago siano </w:t>
            </w:r>
            <w:r>
              <w:rPr>
                <w:sz w:val="22"/>
                <w:szCs w:val="22"/>
              </w:rPr>
              <w:t>i</w:t>
            </w:r>
            <w:r w:rsidRPr="00AE55E0">
              <w:rPr>
                <w:sz w:val="22"/>
                <w:szCs w:val="22"/>
              </w:rPr>
              <w:t xml:space="preserve"> </w:t>
            </w:r>
            <w:r>
              <w:rPr>
                <w:sz w:val="22"/>
                <w:szCs w:val="22"/>
              </w:rPr>
              <w:t>più adatti</w:t>
            </w:r>
            <w:r w:rsidRPr="00AE55E0">
              <w:rPr>
                <w:sz w:val="22"/>
                <w:szCs w:val="22"/>
              </w:rPr>
              <w:t xml:space="preserve"> per lei</w:t>
            </w:r>
            <w:r>
              <w:rPr>
                <w:sz w:val="22"/>
                <w:szCs w:val="22"/>
              </w:rPr>
              <w:t>.</w:t>
            </w:r>
          </w:p>
        </w:tc>
        <w:tc>
          <w:tcPr>
            <w:tcW w:w="426" w:type="dxa"/>
            <w:vMerge/>
          </w:tcPr>
          <w:p w14:paraId="6AC561B8" w14:textId="77777777" w:rsidR="007167B1" w:rsidRPr="00AE55E0" w:rsidRDefault="007167B1" w:rsidP="008C7028">
            <w:pPr>
              <w:rPr>
                <w:sz w:val="22"/>
                <w:szCs w:val="22"/>
              </w:rPr>
            </w:pPr>
          </w:p>
        </w:tc>
      </w:tr>
    </w:tbl>
    <w:p w14:paraId="6948A425" w14:textId="77777777" w:rsidR="007167B1" w:rsidRPr="00F10AD5" w:rsidRDefault="007167B1" w:rsidP="007167B1">
      <w:pPr>
        <w:rPr>
          <w:iCs/>
          <w:sz w:val="22"/>
          <w:szCs w:val="22"/>
          <w:u w:val="single"/>
        </w:rPr>
      </w:pPr>
    </w:p>
    <w:p w14:paraId="22CE06FF" w14:textId="77777777" w:rsidR="007167B1" w:rsidRPr="009D6091" w:rsidRDefault="007167B1" w:rsidP="007167B1">
      <w:pPr>
        <w:tabs>
          <w:tab w:val="left" w:pos="0"/>
        </w:tabs>
        <w:jc w:val="both"/>
        <w:rPr>
          <w:sz w:val="22"/>
          <w:szCs w:val="22"/>
        </w:rPr>
      </w:pPr>
      <w:r w:rsidRPr="009D6091">
        <w:rPr>
          <w:sz w:val="22"/>
          <w:szCs w:val="22"/>
        </w:rPr>
        <w:t>Si lavi sempre le mani prima di ogni iniezione. Prepari la sede di iniezione seguendo le istruzioni del medico o del farmacista.</w:t>
      </w:r>
    </w:p>
    <w:p w14:paraId="54EF1929" w14:textId="77777777" w:rsidR="007167B1" w:rsidRPr="00F10AD5" w:rsidRDefault="007167B1" w:rsidP="007167B1">
      <w:pPr>
        <w:rPr>
          <w:b/>
          <w:iCs/>
          <w:sz w:val="22"/>
          <w:szCs w:val="22"/>
        </w:rPr>
      </w:pPr>
    </w:p>
    <w:tbl>
      <w:tblPr>
        <w:tblW w:w="6804"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521"/>
        <w:gridCol w:w="283"/>
      </w:tblGrid>
      <w:tr w:rsidR="007167B1" w:rsidRPr="00AE55E0" w14:paraId="1C43C572" w14:textId="77777777" w:rsidTr="00A2021C">
        <w:tc>
          <w:tcPr>
            <w:tcW w:w="6521" w:type="dxa"/>
          </w:tcPr>
          <w:p w14:paraId="73A52065" w14:textId="57F194FF" w:rsidR="007167B1" w:rsidRDefault="002E4E5A" w:rsidP="008C7028">
            <w:pPr>
              <w:rPr>
                <w:b/>
                <w:color w:val="000000"/>
                <w:sz w:val="22"/>
                <w:szCs w:val="22"/>
              </w:rPr>
            </w:pPr>
            <w:r>
              <w:rPr>
                <w:b/>
                <w:color w:val="000000"/>
                <w:sz w:val="22"/>
                <w:szCs w:val="22"/>
              </w:rPr>
              <w:t>Step</w:t>
            </w:r>
            <w:r w:rsidR="003A0BF9" w:rsidRPr="003A0BF9">
              <w:rPr>
                <w:b/>
                <w:color w:val="000000"/>
                <w:sz w:val="22"/>
                <w:szCs w:val="22"/>
              </w:rPr>
              <w:t xml:space="preserve"> </w:t>
            </w:r>
            <w:r w:rsidR="007167B1" w:rsidRPr="00AE55E0">
              <w:rPr>
                <w:b/>
                <w:color w:val="000000"/>
                <w:sz w:val="22"/>
                <w:szCs w:val="22"/>
              </w:rPr>
              <w:t>1</w:t>
            </w:r>
            <w:r w:rsidR="00A2021C">
              <w:rPr>
                <w:b/>
                <w:color w:val="000000"/>
                <w:sz w:val="22"/>
                <w:szCs w:val="22"/>
              </w:rPr>
              <w:t xml:space="preserve"> </w:t>
            </w:r>
            <w:r w:rsidR="007167B1" w:rsidRPr="00AE55E0">
              <w:rPr>
                <w:b/>
                <w:color w:val="000000"/>
                <w:sz w:val="22"/>
                <w:szCs w:val="22"/>
              </w:rPr>
              <w:t>Togliere il cappuccio bianco</w:t>
            </w:r>
          </w:p>
          <w:p w14:paraId="20D8AF1D" w14:textId="77777777" w:rsidR="003A0BF9" w:rsidRDefault="001554DF" w:rsidP="008C7028">
            <w:pPr>
              <w:rPr>
                <w:b/>
                <w:color w:val="000000"/>
                <w:sz w:val="22"/>
                <w:szCs w:val="22"/>
              </w:rPr>
            </w:pPr>
            <w:r w:rsidRPr="00F50BFD">
              <w:rPr>
                <w:noProof/>
                <w:lang w:eastAsia="it-IT"/>
              </w:rPr>
              <w:drawing>
                <wp:inline distT="0" distB="0" distL="0" distR="0" wp14:anchorId="504F8C47" wp14:editId="16C56519">
                  <wp:extent cx="1532255" cy="558800"/>
                  <wp:effectExtent l="0" t="0" r="0" b="0"/>
                  <wp:docPr id="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32255" cy="558800"/>
                          </a:xfrm>
                          <a:prstGeom prst="rect">
                            <a:avLst/>
                          </a:prstGeom>
                          <a:noFill/>
                          <a:ln>
                            <a:noFill/>
                          </a:ln>
                        </pic:spPr>
                      </pic:pic>
                    </a:graphicData>
                  </a:graphic>
                </wp:inline>
              </w:drawing>
            </w:r>
          </w:p>
          <w:p w14:paraId="33C2BF15" w14:textId="77777777" w:rsidR="003A0BF9" w:rsidRPr="00E7437A" w:rsidRDefault="003A0BF9" w:rsidP="008C7028">
            <w:pPr>
              <w:rPr>
                <w:color w:val="000000"/>
                <w:sz w:val="22"/>
                <w:szCs w:val="22"/>
              </w:rPr>
            </w:pPr>
            <w:r w:rsidRPr="00E7437A">
              <w:rPr>
                <w:color w:val="000000"/>
                <w:sz w:val="22"/>
                <w:szCs w:val="22"/>
              </w:rPr>
              <w:t>Rimuovere il cappuccio bianco estraendolo direttamente dalla penna</w:t>
            </w:r>
          </w:p>
        </w:tc>
        <w:tc>
          <w:tcPr>
            <w:tcW w:w="283" w:type="dxa"/>
          </w:tcPr>
          <w:p w14:paraId="51295069" w14:textId="77777777" w:rsidR="007167B1" w:rsidRDefault="007167B1" w:rsidP="008C7028">
            <w:pPr>
              <w:ind w:left="-2804" w:firstLine="2804"/>
              <w:rPr>
                <w:b/>
                <w:color w:val="FF0000"/>
                <w:sz w:val="22"/>
                <w:szCs w:val="22"/>
              </w:rPr>
            </w:pPr>
          </w:p>
          <w:p w14:paraId="38FEA66F" w14:textId="77777777" w:rsidR="003A0BF9" w:rsidRPr="00AE55E0" w:rsidRDefault="003A0BF9" w:rsidP="008C7028">
            <w:pPr>
              <w:ind w:left="-2804" w:firstLine="2804"/>
              <w:rPr>
                <w:b/>
                <w:color w:val="FF0000"/>
                <w:sz w:val="22"/>
                <w:szCs w:val="22"/>
              </w:rPr>
            </w:pPr>
          </w:p>
        </w:tc>
      </w:tr>
    </w:tbl>
    <w:p w14:paraId="6EFA6713" w14:textId="77777777" w:rsidR="007167B1" w:rsidRPr="005B7E7D" w:rsidRDefault="007167B1" w:rsidP="007167B1">
      <w:pPr>
        <w:rPr>
          <w:b/>
          <w:sz w:val="22"/>
          <w:szCs w:val="22"/>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76"/>
        <w:gridCol w:w="1786"/>
        <w:gridCol w:w="2325"/>
        <w:gridCol w:w="2126"/>
        <w:gridCol w:w="1985"/>
      </w:tblGrid>
      <w:tr w:rsidR="007167B1" w:rsidRPr="00AE55E0" w14:paraId="77E39E7F" w14:textId="77777777" w:rsidTr="00A2021C">
        <w:trPr>
          <w:cantSplit/>
        </w:trPr>
        <w:tc>
          <w:tcPr>
            <w:tcW w:w="1276" w:type="dxa"/>
          </w:tcPr>
          <w:p w14:paraId="17513ABE" w14:textId="69EDEA5A" w:rsidR="007167B1" w:rsidRPr="00AE55E0" w:rsidRDefault="002E4E5A" w:rsidP="008C7028">
            <w:pPr>
              <w:rPr>
                <w:b/>
                <w:color w:val="000000"/>
                <w:sz w:val="22"/>
                <w:szCs w:val="22"/>
              </w:rPr>
            </w:pPr>
            <w:r>
              <w:rPr>
                <w:b/>
                <w:color w:val="000000"/>
                <w:sz w:val="22"/>
                <w:szCs w:val="22"/>
              </w:rPr>
              <w:lastRenderedPageBreak/>
              <w:t>Step</w:t>
            </w:r>
            <w:r w:rsidR="003A0BF9" w:rsidRPr="003A0BF9">
              <w:rPr>
                <w:b/>
                <w:color w:val="000000"/>
                <w:sz w:val="22"/>
                <w:szCs w:val="22"/>
              </w:rPr>
              <w:t xml:space="preserve"> </w:t>
            </w:r>
            <w:r w:rsidR="007167B1" w:rsidRPr="00AE55E0">
              <w:rPr>
                <w:b/>
                <w:color w:val="000000"/>
                <w:sz w:val="22"/>
                <w:szCs w:val="22"/>
              </w:rPr>
              <w:t>2</w:t>
            </w:r>
          </w:p>
          <w:p w14:paraId="224741CC" w14:textId="77777777" w:rsidR="007167B1" w:rsidRPr="00AE55E0" w:rsidRDefault="007167B1" w:rsidP="008C7028">
            <w:pPr>
              <w:rPr>
                <w:b/>
                <w:color w:val="000000"/>
                <w:sz w:val="22"/>
                <w:szCs w:val="22"/>
              </w:rPr>
            </w:pPr>
            <w:r w:rsidRPr="00AE55E0">
              <w:rPr>
                <w:b/>
                <w:color w:val="000000"/>
                <w:sz w:val="22"/>
                <w:szCs w:val="22"/>
              </w:rPr>
              <w:t>Inserire il nuovo ago</w:t>
            </w:r>
          </w:p>
        </w:tc>
        <w:tc>
          <w:tcPr>
            <w:tcW w:w="1786" w:type="dxa"/>
          </w:tcPr>
          <w:p w14:paraId="22B4007C" w14:textId="77777777" w:rsidR="00A2021C" w:rsidRDefault="00A2021C" w:rsidP="008C7028">
            <w:pPr>
              <w:rPr>
                <w:noProof/>
                <w:lang w:eastAsia="en-GB"/>
              </w:rPr>
            </w:pPr>
          </w:p>
          <w:p w14:paraId="6E83528F" w14:textId="77777777" w:rsidR="007167B1" w:rsidRPr="00AE55E0" w:rsidRDefault="001554DF" w:rsidP="008C7028">
            <w:pPr>
              <w:rPr>
                <w:b/>
                <w:color w:val="FF0000"/>
                <w:sz w:val="22"/>
                <w:szCs w:val="22"/>
              </w:rPr>
            </w:pPr>
            <w:r w:rsidRPr="00F50BFD">
              <w:rPr>
                <w:noProof/>
                <w:lang w:eastAsia="it-IT"/>
              </w:rPr>
              <w:drawing>
                <wp:inline distT="0" distB="0" distL="0" distR="0" wp14:anchorId="2DC439BD" wp14:editId="5BE7D057">
                  <wp:extent cx="1016000" cy="626745"/>
                  <wp:effectExtent l="0" t="0" r="0" b="0"/>
                  <wp:docPr id="7"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16000" cy="626745"/>
                          </a:xfrm>
                          <a:prstGeom prst="rect">
                            <a:avLst/>
                          </a:prstGeom>
                          <a:noFill/>
                          <a:ln>
                            <a:noFill/>
                          </a:ln>
                        </pic:spPr>
                      </pic:pic>
                    </a:graphicData>
                  </a:graphic>
                </wp:inline>
              </w:drawing>
            </w:r>
          </w:p>
        </w:tc>
        <w:tc>
          <w:tcPr>
            <w:tcW w:w="2325" w:type="dxa"/>
          </w:tcPr>
          <w:p w14:paraId="3F033D06" w14:textId="77777777" w:rsidR="00A2021C" w:rsidRDefault="00A2021C" w:rsidP="008C7028">
            <w:pPr>
              <w:rPr>
                <w:noProof/>
                <w:lang w:eastAsia="en-GB"/>
              </w:rPr>
            </w:pPr>
          </w:p>
          <w:p w14:paraId="7A48D96E" w14:textId="77777777" w:rsidR="007167B1" w:rsidRPr="00AE55E0" w:rsidRDefault="001554DF" w:rsidP="008C7028">
            <w:pPr>
              <w:rPr>
                <w:b/>
                <w:color w:val="FF0000"/>
                <w:sz w:val="22"/>
                <w:szCs w:val="22"/>
              </w:rPr>
            </w:pPr>
            <w:r w:rsidRPr="00F50BFD">
              <w:rPr>
                <w:noProof/>
                <w:lang w:eastAsia="it-IT"/>
              </w:rPr>
              <w:drawing>
                <wp:inline distT="0" distB="0" distL="0" distR="0" wp14:anchorId="67307AC9" wp14:editId="49E36169">
                  <wp:extent cx="1278255" cy="617855"/>
                  <wp:effectExtent l="0" t="0" r="0" b="0"/>
                  <wp:docPr id="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78255" cy="617855"/>
                          </a:xfrm>
                          <a:prstGeom prst="rect">
                            <a:avLst/>
                          </a:prstGeom>
                          <a:noFill/>
                          <a:ln>
                            <a:noFill/>
                          </a:ln>
                        </pic:spPr>
                      </pic:pic>
                    </a:graphicData>
                  </a:graphic>
                </wp:inline>
              </w:drawing>
            </w:r>
          </w:p>
        </w:tc>
        <w:tc>
          <w:tcPr>
            <w:tcW w:w="2126" w:type="dxa"/>
          </w:tcPr>
          <w:p w14:paraId="57CA5163" w14:textId="77777777" w:rsidR="00A2021C" w:rsidRDefault="00A2021C" w:rsidP="008C7028">
            <w:pPr>
              <w:rPr>
                <w:noProof/>
                <w:lang w:eastAsia="en-GB"/>
              </w:rPr>
            </w:pPr>
          </w:p>
          <w:p w14:paraId="07A129B2" w14:textId="77777777" w:rsidR="007167B1" w:rsidRPr="00AE55E0" w:rsidRDefault="001554DF" w:rsidP="008C7028">
            <w:pPr>
              <w:rPr>
                <w:b/>
                <w:color w:val="FF0000"/>
                <w:sz w:val="22"/>
                <w:szCs w:val="22"/>
              </w:rPr>
            </w:pPr>
            <w:r w:rsidRPr="00F50BFD">
              <w:rPr>
                <w:noProof/>
                <w:lang w:eastAsia="it-IT"/>
              </w:rPr>
              <w:drawing>
                <wp:inline distT="0" distB="0" distL="0" distR="0" wp14:anchorId="331CE4AB" wp14:editId="767D40B2">
                  <wp:extent cx="1252855" cy="668655"/>
                  <wp:effectExtent l="0" t="0" r="0" b="0"/>
                  <wp:docPr id="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52855" cy="668655"/>
                          </a:xfrm>
                          <a:prstGeom prst="rect">
                            <a:avLst/>
                          </a:prstGeom>
                          <a:noFill/>
                          <a:ln>
                            <a:noFill/>
                          </a:ln>
                        </pic:spPr>
                      </pic:pic>
                    </a:graphicData>
                  </a:graphic>
                </wp:inline>
              </w:drawing>
            </w:r>
          </w:p>
        </w:tc>
        <w:tc>
          <w:tcPr>
            <w:tcW w:w="1985" w:type="dxa"/>
          </w:tcPr>
          <w:p w14:paraId="4CC94643" w14:textId="77777777" w:rsidR="00A2021C" w:rsidRDefault="001554DF" w:rsidP="008C7028">
            <w:pPr>
              <w:jc w:val="center"/>
              <w:rPr>
                <w:noProof/>
                <w:lang w:eastAsia="en-GB"/>
              </w:rPr>
            </w:pPr>
            <w:r>
              <w:rPr>
                <w:b/>
                <w:noProof/>
                <w:color w:val="FF0000"/>
                <w:sz w:val="22"/>
                <w:szCs w:val="22"/>
                <w:lang w:eastAsia="it-IT"/>
              </w:rPr>
              <mc:AlternateContent>
                <mc:Choice Requires="wps">
                  <w:drawing>
                    <wp:anchor distT="0" distB="0" distL="114300" distR="114300" simplePos="0" relativeHeight="251657216" behindDoc="0" locked="0" layoutInCell="1" allowOverlap="1" wp14:anchorId="3E27DEEE" wp14:editId="1AA02A74">
                      <wp:simplePos x="0" y="0"/>
                      <wp:positionH relativeFrom="column">
                        <wp:posOffset>40005</wp:posOffset>
                      </wp:positionH>
                      <wp:positionV relativeFrom="paragraph">
                        <wp:posOffset>85090</wp:posOffset>
                      </wp:positionV>
                      <wp:extent cx="1062355" cy="242570"/>
                      <wp:effectExtent l="0" t="0" r="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24257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BCA294" w14:textId="77777777" w:rsidR="006E1423" w:rsidRDefault="006E1423" w:rsidP="007167B1">
                                  <w:pPr>
                                    <w:rPr>
                                      <w:w w:val="110"/>
                                      <w:sz w:val="14"/>
                                      <w:szCs w:val="14"/>
                                    </w:rPr>
                                  </w:pPr>
                                  <w:r w:rsidRPr="00A2021C">
                                    <w:rPr>
                                      <w:w w:val="110"/>
                                      <w:sz w:val="14"/>
                                      <w:szCs w:val="14"/>
                                    </w:rPr>
                                    <w:t xml:space="preserve">Protezione grande </w:t>
                                  </w:r>
                                </w:p>
                                <w:p w14:paraId="53B5C581" w14:textId="77777777" w:rsidR="006E1423" w:rsidRPr="00A2021C" w:rsidRDefault="006E1423" w:rsidP="007167B1">
                                  <w:pPr>
                                    <w:rPr>
                                      <w:w w:val="110"/>
                                      <w:sz w:val="14"/>
                                      <w:szCs w:val="14"/>
                                    </w:rPr>
                                  </w:pPr>
                                  <w:r w:rsidRPr="00A2021C">
                                    <w:rPr>
                                      <w:w w:val="110"/>
                                      <w:sz w:val="14"/>
                                      <w:szCs w:val="14"/>
                                    </w:rPr>
                                    <w:t>dell’ago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7DEEE" id="_x0000_t202" coordsize="21600,21600" o:spt="202" path="m,l,21600r21600,l21600,xe">
                      <v:stroke joinstyle="miter"/>
                      <v:path gradientshapeok="t" o:connecttype="rect"/>
                    </v:shapetype>
                    <v:shape id="Text Box 3" o:spid="_x0000_s1026" type="#_x0000_t202" style="position:absolute;left:0;text-align:left;margin-left:3.15pt;margin-top:6.7pt;width:83.65pt;height:1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" stroked="f">
                      <v:textbox inset="0,0,0,0">
                        <w:txbxContent>
                          <w:p w14:paraId="04BCA294" w14:textId="77777777" w:rsidR="006E1423" w:rsidRDefault="006E1423" w:rsidP="007167B1">
                            <w:pPr>
                              <w:rPr>
                                <w:w w:val="110"/>
                                <w:sz w:val="14"/>
                                <w:szCs w:val="14"/>
                              </w:rPr>
                            </w:pPr>
                            <w:r w:rsidRPr="00A2021C">
                              <w:rPr>
                                <w:w w:val="110"/>
                                <w:sz w:val="14"/>
                                <w:szCs w:val="14"/>
                              </w:rPr>
                              <w:t xml:space="preserve">Protezione grande </w:t>
                            </w:r>
                          </w:p>
                          <w:p w14:paraId="53B5C581" w14:textId="77777777" w:rsidR="006E1423" w:rsidRPr="00A2021C" w:rsidRDefault="006E1423" w:rsidP="007167B1">
                            <w:pPr>
                              <w:rPr>
                                <w:w w:val="110"/>
                                <w:sz w:val="14"/>
                                <w:szCs w:val="14"/>
                              </w:rPr>
                            </w:pPr>
                            <w:r w:rsidRPr="00A2021C">
                              <w:rPr>
                                <w:w w:val="110"/>
                                <w:sz w:val="14"/>
                                <w:szCs w:val="14"/>
                              </w:rPr>
                              <w:t>dell’ago</w:t>
                            </w:r>
                          </w:p>
                        </w:txbxContent>
                      </v:textbox>
                    </v:shape>
                  </w:pict>
                </mc:Fallback>
              </mc:AlternateContent>
            </w:r>
          </w:p>
          <w:p w14:paraId="609965CF" w14:textId="77777777" w:rsidR="007167B1" w:rsidRPr="00AE55E0" w:rsidRDefault="001554DF" w:rsidP="008C7028">
            <w:pPr>
              <w:jc w:val="center"/>
              <w:rPr>
                <w:b/>
                <w:color w:val="FF0000"/>
                <w:sz w:val="22"/>
                <w:szCs w:val="22"/>
              </w:rPr>
            </w:pPr>
            <w:r w:rsidRPr="00F50BFD">
              <w:rPr>
                <w:noProof/>
                <w:lang w:eastAsia="it-IT"/>
              </w:rPr>
              <w:drawing>
                <wp:inline distT="0" distB="0" distL="0" distR="0" wp14:anchorId="0D895D64" wp14:editId="69D0701C">
                  <wp:extent cx="1143000" cy="719455"/>
                  <wp:effectExtent l="0" t="0" r="0" b="0"/>
                  <wp:docPr id="1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0" cy="719455"/>
                          </a:xfrm>
                          <a:prstGeom prst="rect">
                            <a:avLst/>
                          </a:prstGeom>
                          <a:noFill/>
                          <a:ln>
                            <a:noFill/>
                          </a:ln>
                        </pic:spPr>
                      </pic:pic>
                    </a:graphicData>
                  </a:graphic>
                </wp:inline>
              </w:drawing>
            </w:r>
          </w:p>
        </w:tc>
      </w:tr>
      <w:tr w:rsidR="007167B1" w:rsidRPr="005B7E7D" w14:paraId="67D83EAD" w14:textId="77777777" w:rsidTr="00A2021C">
        <w:trPr>
          <w:cantSplit/>
        </w:trPr>
        <w:tc>
          <w:tcPr>
            <w:tcW w:w="1276" w:type="dxa"/>
          </w:tcPr>
          <w:p w14:paraId="72446858" w14:textId="77777777" w:rsidR="007167B1" w:rsidRPr="005B7E7D" w:rsidRDefault="007167B1" w:rsidP="008C7028">
            <w:pPr>
              <w:rPr>
                <w:b/>
                <w:sz w:val="22"/>
                <w:szCs w:val="22"/>
              </w:rPr>
            </w:pPr>
          </w:p>
        </w:tc>
        <w:tc>
          <w:tcPr>
            <w:tcW w:w="1786" w:type="dxa"/>
          </w:tcPr>
          <w:p w14:paraId="4563DBB3" w14:textId="77777777" w:rsidR="007167B1" w:rsidRPr="005B7E7D" w:rsidRDefault="003A0BF9" w:rsidP="008C7028">
            <w:pPr>
              <w:rPr>
                <w:sz w:val="22"/>
                <w:szCs w:val="22"/>
              </w:rPr>
            </w:pPr>
            <w:r>
              <w:rPr>
                <w:sz w:val="22"/>
                <w:szCs w:val="22"/>
              </w:rPr>
              <w:t>a)</w:t>
            </w:r>
            <w:r w:rsidR="007167B1" w:rsidRPr="005B7E7D">
              <w:rPr>
                <w:sz w:val="22"/>
                <w:szCs w:val="22"/>
              </w:rPr>
              <w:t>Tolga la linguetta di carta.</w:t>
            </w:r>
          </w:p>
        </w:tc>
        <w:tc>
          <w:tcPr>
            <w:tcW w:w="2325" w:type="dxa"/>
          </w:tcPr>
          <w:p w14:paraId="22F032E1" w14:textId="77777777" w:rsidR="007167B1" w:rsidRPr="005B7E7D" w:rsidRDefault="003A0BF9" w:rsidP="008479B2">
            <w:pPr>
              <w:rPr>
                <w:sz w:val="22"/>
                <w:szCs w:val="22"/>
              </w:rPr>
            </w:pPr>
            <w:r>
              <w:rPr>
                <w:sz w:val="22"/>
                <w:szCs w:val="22"/>
              </w:rPr>
              <w:t>b)</w:t>
            </w:r>
            <w:r w:rsidR="007167B1" w:rsidRPr="005B7E7D">
              <w:rPr>
                <w:sz w:val="22"/>
                <w:szCs w:val="22"/>
              </w:rPr>
              <w:t xml:space="preserve">Inserisca l’ago in </w:t>
            </w:r>
            <w:r w:rsidR="007167B1" w:rsidRPr="005B7E7D">
              <w:rPr>
                <w:b/>
                <w:sz w:val="22"/>
                <w:szCs w:val="22"/>
              </w:rPr>
              <w:t>posizione diritta</w:t>
            </w:r>
            <w:r w:rsidR="007167B1" w:rsidRPr="005B7E7D">
              <w:rPr>
                <w:sz w:val="22"/>
                <w:szCs w:val="22"/>
              </w:rPr>
              <w:t xml:space="preserve"> sulla cartuccia con </w:t>
            </w:r>
            <w:r w:rsidR="001457DB">
              <w:rPr>
                <w:sz w:val="22"/>
                <w:szCs w:val="22"/>
              </w:rPr>
              <w:t>il medicinale</w:t>
            </w:r>
            <w:r w:rsidR="007167B1" w:rsidRPr="005B7E7D">
              <w:rPr>
                <w:sz w:val="22"/>
                <w:szCs w:val="22"/>
              </w:rPr>
              <w:t>.</w:t>
            </w:r>
          </w:p>
        </w:tc>
        <w:tc>
          <w:tcPr>
            <w:tcW w:w="2126" w:type="dxa"/>
          </w:tcPr>
          <w:p w14:paraId="73DC94D6" w14:textId="70BABFF2" w:rsidR="007167B1" w:rsidRPr="005B7E7D" w:rsidRDefault="003A0BF9" w:rsidP="008C7028">
            <w:pPr>
              <w:rPr>
                <w:sz w:val="22"/>
                <w:szCs w:val="22"/>
              </w:rPr>
            </w:pPr>
            <w:r>
              <w:rPr>
                <w:sz w:val="22"/>
                <w:szCs w:val="22"/>
              </w:rPr>
              <w:t>c)</w:t>
            </w:r>
            <w:r w:rsidR="007167B1" w:rsidRPr="005B7E7D">
              <w:rPr>
                <w:sz w:val="22"/>
                <w:szCs w:val="22"/>
              </w:rPr>
              <w:t xml:space="preserve">Avviti l’ago </w:t>
            </w:r>
            <w:r w:rsidR="002E4E5A">
              <w:rPr>
                <w:sz w:val="22"/>
                <w:szCs w:val="22"/>
              </w:rPr>
              <w:t xml:space="preserve">in senso orario </w:t>
            </w:r>
            <w:r w:rsidR="007167B1">
              <w:rPr>
                <w:sz w:val="22"/>
                <w:szCs w:val="22"/>
              </w:rPr>
              <w:t xml:space="preserve">fino a quando </w:t>
            </w:r>
            <w:r w:rsidR="007167B1" w:rsidRPr="005B7E7D">
              <w:rPr>
                <w:sz w:val="22"/>
                <w:szCs w:val="22"/>
              </w:rPr>
              <w:t>risulti ben stretto.</w:t>
            </w:r>
          </w:p>
        </w:tc>
        <w:tc>
          <w:tcPr>
            <w:tcW w:w="1985" w:type="dxa"/>
          </w:tcPr>
          <w:p w14:paraId="7046D14C" w14:textId="77777777" w:rsidR="007167B1" w:rsidRPr="005B7E7D" w:rsidRDefault="003A0BF9" w:rsidP="008C7028">
            <w:pPr>
              <w:rPr>
                <w:sz w:val="22"/>
                <w:szCs w:val="22"/>
              </w:rPr>
            </w:pPr>
            <w:r>
              <w:rPr>
                <w:sz w:val="22"/>
                <w:szCs w:val="22"/>
              </w:rPr>
              <w:t>d)</w:t>
            </w:r>
            <w:r w:rsidR="007167B1" w:rsidRPr="005B7E7D">
              <w:rPr>
                <w:sz w:val="22"/>
                <w:szCs w:val="22"/>
              </w:rPr>
              <w:t xml:space="preserve">Tolga la protezione grande dell’ago e </w:t>
            </w:r>
            <w:r w:rsidR="007167B1" w:rsidRPr="005B7E7D">
              <w:rPr>
                <w:b/>
                <w:sz w:val="22"/>
                <w:szCs w:val="22"/>
              </w:rPr>
              <w:t>la conservi.</w:t>
            </w:r>
          </w:p>
        </w:tc>
      </w:tr>
    </w:tbl>
    <w:p w14:paraId="6DE96C9B" w14:textId="77777777" w:rsidR="007167B1" w:rsidRPr="005B7E7D" w:rsidRDefault="007167B1" w:rsidP="007167B1">
      <w:pPr>
        <w:rPr>
          <w:b/>
          <w:sz w:val="22"/>
          <w:szCs w:val="22"/>
        </w:rPr>
      </w:pPr>
    </w:p>
    <w:tbl>
      <w:tblPr>
        <w:tblW w:w="8677"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4"/>
        <w:gridCol w:w="1857"/>
        <w:gridCol w:w="1971"/>
        <w:gridCol w:w="283"/>
        <w:gridCol w:w="1200"/>
        <w:gridCol w:w="2232"/>
      </w:tblGrid>
      <w:tr w:rsidR="007167B1" w:rsidRPr="005B7E7D" w14:paraId="2AE31C49" w14:textId="77777777" w:rsidTr="00042F35">
        <w:tc>
          <w:tcPr>
            <w:tcW w:w="1134" w:type="dxa"/>
          </w:tcPr>
          <w:p w14:paraId="2EF85685" w14:textId="48C53ABC" w:rsidR="007167B1" w:rsidRPr="005B7E7D" w:rsidRDefault="003A4000" w:rsidP="008C7028">
            <w:pPr>
              <w:keepNext/>
              <w:keepLines/>
              <w:rPr>
                <w:b/>
                <w:sz w:val="22"/>
                <w:szCs w:val="22"/>
              </w:rPr>
            </w:pPr>
            <w:r>
              <w:rPr>
                <w:b/>
                <w:sz w:val="22"/>
                <w:szCs w:val="22"/>
              </w:rPr>
              <w:t>Step</w:t>
            </w:r>
            <w:r w:rsidR="003A0BF9" w:rsidRPr="003A0BF9">
              <w:rPr>
                <w:b/>
                <w:sz w:val="22"/>
                <w:szCs w:val="22"/>
              </w:rPr>
              <w:t xml:space="preserve"> </w:t>
            </w:r>
            <w:r w:rsidR="007167B1" w:rsidRPr="005B7E7D">
              <w:rPr>
                <w:b/>
                <w:sz w:val="22"/>
                <w:szCs w:val="22"/>
              </w:rPr>
              <w:t>3</w:t>
            </w:r>
          </w:p>
          <w:p w14:paraId="081BE87D" w14:textId="77777777" w:rsidR="007167B1" w:rsidRPr="005B7E7D" w:rsidRDefault="007167B1" w:rsidP="008C7028">
            <w:pPr>
              <w:keepNext/>
              <w:keepLines/>
              <w:rPr>
                <w:b/>
                <w:spacing w:val="-10"/>
                <w:sz w:val="22"/>
                <w:szCs w:val="22"/>
              </w:rPr>
            </w:pPr>
            <w:r w:rsidRPr="005B7E7D">
              <w:rPr>
                <w:b/>
                <w:spacing w:val="-10"/>
                <w:sz w:val="22"/>
                <w:szCs w:val="22"/>
              </w:rPr>
              <w:t>Impostare la dose</w:t>
            </w:r>
          </w:p>
        </w:tc>
        <w:tc>
          <w:tcPr>
            <w:tcW w:w="1857" w:type="dxa"/>
          </w:tcPr>
          <w:p w14:paraId="31B2B16B" w14:textId="77777777" w:rsidR="007167B1" w:rsidRPr="005B7E7D" w:rsidRDefault="001554DF" w:rsidP="008C7028">
            <w:pPr>
              <w:keepNext/>
              <w:keepLines/>
              <w:rPr>
                <w:b/>
                <w:sz w:val="22"/>
                <w:szCs w:val="22"/>
              </w:rPr>
            </w:pPr>
            <w:r w:rsidRPr="00371723">
              <w:rPr>
                <w:i/>
                <w:noProof/>
                <w:sz w:val="22"/>
                <w:szCs w:val="22"/>
                <w:lang w:eastAsia="it-IT"/>
              </w:rPr>
              <w:drawing>
                <wp:inline distT="0" distB="0" distL="0" distR="0" wp14:anchorId="7C69D782" wp14:editId="037D814E">
                  <wp:extent cx="1397000" cy="1557655"/>
                  <wp:effectExtent l="0" t="0" r="0" b="0"/>
                  <wp:docPr id="1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97000" cy="1557655"/>
                          </a:xfrm>
                          <a:prstGeom prst="rect">
                            <a:avLst/>
                          </a:prstGeom>
                          <a:noFill/>
                          <a:ln>
                            <a:noFill/>
                          </a:ln>
                        </pic:spPr>
                      </pic:pic>
                    </a:graphicData>
                  </a:graphic>
                </wp:inline>
              </w:drawing>
            </w:r>
          </w:p>
        </w:tc>
        <w:tc>
          <w:tcPr>
            <w:tcW w:w="1971" w:type="dxa"/>
          </w:tcPr>
          <w:p w14:paraId="2F4D1D94" w14:textId="77777777" w:rsidR="00042F35" w:rsidRDefault="00042F35" w:rsidP="008C7028">
            <w:pPr>
              <w:keepNext/>
              <w:keepLines/>
              <w:rPr>
                <w:b/>
                <w:sz w:val="22"/>
                <w:szCs w:val="22"/>
              </w:rPr>
            </w:pPr>
          </w:p>
          <w:p w14:paraId="3C748A16" w14:textId="77777777" w:rsidR="00042F35" w:rsidRPr="00042F35" w:rsidRDefault="00042F35" w:rsidP="00042F35">
            <w:pPr>
              <w:keepNext/>
              <w:keepLines/>
              <w:rPr>
                <w:sz w:val="22"/>
                <w:szCs w:val="22"/>
              </w:rPr>
            </w:pPr>
            <w:r w:rsidRPr="00042F35">
              <w:rPr>
                <w:sz w:val="22"/>
                <w:szCs w:val="22"/>
              </w:rPr>
              <w:t>Striscia</w:t>
            </w:r>
          </w:p>
          <w:p w14:paraId="5DE2473B" w14:textId="77777777" w:rsidR="00042F35" w:rsidRPr="00042F35" w:rsidRDefault="00042F35" w:rsidP="00042F35">
            <w:pPr>
              <w:keepNext/>
              <w:keepLines/>
              <w:rPr>
                <w:sz w:val="22"/>
                <w:szCs w:val="22"/>
              </w:rPr>
            </w:pPr>
            <w:r w:rsidRPr="00042F35">
              <w:rPr>
                <w:sz w:val="22"/>
                <w:szCs w:val="22"/>
              </w:rPr>
              <w:t>rossa</w:t>
            </w:r>
          </w:p>
          <w:p w14:paraId="4CD38916" w14:textId="77777777" w:rsidR="00042F35" w:rsidRDefault="00042F35" w:rsidP="008C7028">
            <w:pPr>
              <w:keepNext/>
              <w:keepLines/>
              <w:rPr>
                <w:b/>
                <w:sz w:val="22"/>
                <w:szCs w:val="22"/>
              </w:rPr>
            </w:pPr>
          </w:p>
          <w:p w14:paraId="6A3EE4FC" w14:textId="77777777" w:rsidR="007167B1" w:rsidRPr="005B7E7D" w:rsidRDefault="001554DF" w:rsidP="008C7028">
            <w:pPr>
              <w:keepNext/>
              <w:keepLines/>
              <w:rPr>
                <w:b/>
                <w:sz w:val="22"/>
                <w:szCs w:val="22"/>
              </w:rPr>
            </w:pPr>
            <w:r w:rsidRPr="00371723">
              <w:rPr>
                <w:i/>
                <w:noProof/>
                <w:sz w:val="22"/>
                <w:szCs w:val="22"/>
                <w:lang w:eastAsia="it-IT"/>
              </w:rPr>
              <w:drawing>
                <wp:inline distT="0" distB="0" distL="0" distR="0" wp14:anchorId="00D6302F" wp14:editId="340319F2">
                  <wp:extent cx="1151255" cy="1033145"/>
                  <wp:effectExtent l="0" t="0" r="0" b="0"/>
                  <wp:docPr id="1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51255" cy="1033145"/>
                          </a:xfrm>
                          <a:prstGeom prst="rect">
                            <a:avLst/>
                          </a:prstGeom>
                          <a:noFill/>
                          <a:ln>
                            <a:noFill/>
                          </a:ln>
                        </pic:spPr>
                      </pic:pic>
                    </a:graphicData>
                  </a:graphic>
                </wp:inline>
              </w:drawing>
            </w:r>
          </w:p>
        </w:tc>
        <w:tc>
          <w:tcPr>
            <w:tcW w:w="283" w:type="dxa"/>
          </w:tcPr>
          <w:p w14:paraId="09E38924" w14:textId="77777777" w:rsidR="007167B1" w:rsidRPr="005B7E7D" w:rsidRDefault="007167B1" w:rsidP="008C7028">
            <w:pPr>
              <w:keepNext/>
              <w:keepLines/>
              <w:rPr>
                <w:sz w:val="22"/>
                <w:szCs w:val="22"/>
              </w:rPr>
            </w:pPr>
          </w:p>
        </w:tc>
        <w:tc>
          <w:tcPr>
            <w:tcW w:w="1200" w:type="dxa"/>
          </w:tcPr>
          <w:p w14:paraId="7910EBA3" w14:textId="77777777" w:rsidR="007167B1" w:rsidRPr="005B7E7D" w:rsidRDefault="007167B1" w:rsidP="008C7028">
            <w:pPr>
              <w:keepNext/>
              <w:keepLines/>
              <w:rPr>
                <w:sz w:val="22"/>
                <w:szCs w:val="22"/>
              </w:rPr>
            </w:pPr>
          </w:p>
          <w:p w14:paraId="192CC9F2" w14:textId="77777777" w:rsidR="007167B1" w:rsidRPr="005B7E7D" w:rsidRDefault="007167B1" w:rsidP="008C7028">
            <w:pPr>
              <w:keepNext/>
              <w:keepLines/>
              <w:rPr>
                <w:sz w:val="22"/>
                <w:szCs w:val="22"/>
              </w:rPr>
            </w:pPr>
            <w:r w:rsidRPr="005B7E7D">
              <w:rPr>
                <w:sz w:val="22"/>
                <w:szCs w:val="22"/>
              </w:rPr>
              <w:t>Protezione piccola dell’ago</w:t>
            </w:r>
          </w:p>
        </w:tc>
        <w:tc>
          <w:tcPr>
            <w:tcW w:w="2232" w:type="dxa"/>
          </w:tcPr>
          <w:p w14:paraId="664C1AF5" w14:textId="77777777" w:rsidR="00042F35" w:rsidRDefault="00042F35" w:rsidP="008C7028">
            <w:pPr>
              <w:keepNext/>
              <w:keepLines/>
              <w:rPr>
                <w:i/>
                <w:noProof/>
                <w:sz w:val="22"/>
                <w:szCs w:val="22"/>
                <w:lang w:eastAsia="en-GB"/>
              </w:rPr>
            </w:pPr>
          </w:p>
          <w:p w14:paraId="10B3253D" w14:textId="77777777" w:rsidR="00042F35" w:rsidRDefault="00042F35" w:rsidP="008C7028">
            <w:pPr>
              <w:keepNext/>
              <w:keepLines/>
              <w:rPr>
                <w:i/>
                <w:noProof/>
                <w:sz w:val="22"/>
                <w:szCs w:val="22"/>
                <w:lang w:eastAsia="en-GB"/>
              </w:rPr>
            </w:pPr>
          </w:p>
          <w:p w14:paraId="43A84EC8" w14:textId="77777777" w:rsidR="007167B1" w:rsidRPr="005B7E7D" w:rsidRDefault="001554DF" w:rsidP="008C7028">
            <w:pPr>
              <w:keepNext/>
              <w:keepLines/>
              <w:rPr>
                <w:b/>
                <w:sz w:val="22"/>
                <w:szCs w:val="22"/>
              </w:rPr>
            </w:pPr>
            <w:r w:rsidRPr="00371723">
              <w:rPr>
                <w:i/>
                <w:noProof/>
                <w:sz w:val="22"/>
                <w:szCs w:val="22"/>
                <w:lang w:eastAsia="it-IT"/>
              </w:rPr>
              <w:drawing>
                <wp:inline distT="0" distB="0" distL="0" distR="0" wp14:anchorId="76072C75" wp14:editId="0C417E27">
                  <wp:extent cx="1160145" cy="1176655"/>
                  <wp:effectExtent l="0" t="0" r="0" b="0"/>
                  <wp:docPr id="1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60145" cy="1176655"/>
                          </a:xfrm>
                          <a:prstGeom prst="rect">
                            <a:avLst/>
                          </a:prstGeom>
                          <a:noFill/>
                          <a:ln>
                            <a:noFill/>
                          </a:ln>
                        </pic:spPr>
                      </pic:pic>
                    </a:graphicData>
                  </a:graphic>
                </wp:inline>
              </w:drawing>
            </w:r>
          </w:p>
        </w:tc>
      </w:tr>
      <w:tr w:rsidR="00BF6DCB" w:rsidRPr="005B7E7D" w14:paraId="3880E7D9" w14:textId="77777777" w:rsidTr="009A4B8B">
        <w:tc>
          <w:tcPr>
            <w:tcW w:w="2991" w:type="dxa"/>
            <w:gridSpan w:val="2"/>
          </w:tcPr>
          <w:p w14:paraId="65C0D6E3" w14:textId="77777777" w:rsidR="00BF6DCB" w:rsidRDefault="00BF6DCB" w:rsidP="008479B2">
            <w:pPr>
              <w:keepNext/>
              <w:keepLines/>
              <w:rPr>
                <w:sz w:val="22"/>
                <w:szCs w:val="22"/>
              </w:rPr>
            </w:pPr>
            <w:r>
              <w:rPr>
                <w:sz w:val="22"/>
                <w:szCs w:val="22"/>
              </w:rPr>
              <w:t xml:space="preserve">                      </w:t>
            </w:r>
            <w:r w:rsidRPr="00E7437A">
              <w:rPr>
                <w:sz w:val="22"/>
                <w:szCs w:val="22"/>
              </w:rPr>
              <w:t>e)</w:t>
            </w:r>
            <w:r w:rsidRPr="005B7E7D">
              <w:rPr>
                <w:b/>
                <w:sz w:val="22"/>
                <w:szCs w:val="22"/>
              </w:rPr>
              <w:t>Tiri</w:t>
            </w:r>
            <w:r w:rsidRPr="005B7E7D">
              <w:rPr>
                <w:sz w:val="22"/>
                <w:szCs w:val="22"/>
              </w:rPr>
              <w:t xml:space="preserve"> in fuori il</w:t>
            </w:r>
          </w:p>
          <w:p w14:paraId="3200AF69" w14:textId="77777777" w:rsidR="00BF6DCB" w:rsidRDefault="00BF6DCB" w:rsidP="008479B2">
            <w:pPr>
              <w:keepNext/>
              <w:keepLines/>
              <w:rPr>
                <w:sz w:val="22"/>
                <w:szCs w:val="22"/>
              </w:rPr>
            </w:pPr>
            <w:r>
              <w:rPr>
                <w:sz w:val="22"/>
                <w:szCs w:val="22"/>
              </w:rPr>
              <w:t xml:space="preserve">                     </w:t>
            </w:r>
            <w:r w:rsidRPr="005B7E7D">
              <w:rPr>
                <w:sz w:val="22"/>
                <w:szCs w:val="22"/>
              </w:rPr>
              <w:t xml:space="preserve"> pulsante di </w:t>
            </w:r>
          </w:p>
          <w:p w14:paraId="5F562D07" w14:textId="77777777" w:rsidR="00BF6DCB" w:rsidRDefault="00BF6DCB" w:rsidP="008479B2">
            <w:pPr>
              <w:keepNext/>
              <w:keepLines/>
              <w:rPr>
                <w:sz w:val="22"/>
                <w:szCs w:val="22"/>
              </w:rPr>
            </w:pPr>
            <w:r>
              <w:rPr>
                <w:sz w:val="22"/>
                <w:szCs w:val="22"/>
              </w:rPr>
              <w:t xml:space="preserve">                      </w:t>
            </w:r>
            <w:r w:rsidRPr="005B7E7D">
              <w:rPr>
                <w:sz w:val="22"/>
                <w:szCs w:val="22"/>
              </w:rPr>
              <w:t xml:space="preserve">iniezione nero </w:t>
            </w:r>
          </w:p>
          <w:p w14:paraId="080A563D" w14:textId="77777777" w:rsidR="00BF6DCB" w:rsidRDefault="00BF6DCB" w:rsidP="008479B2">
            <w:pPr>
              <w:keepNext/>
              <w:keepLines/>
              <w:rPr>
                <w:b/>
                <w:sz w:val="22"/>
                <w:szCs w:val="22"/>
              </w:rPr>
            </w:pPr>
            <w:r>
              <w:rPr>
                <w:sz w:val="22"/>
                <w:szCs w:val="22"/>
              </w:rPr>
              <w:t xml:space="preserve">                      </w:t>
            </w:r>
            <w:r>
              <w:rPr>
                <w:b/>
                <w:sz w:val="22"/>
                <w:szCs w:val="22"/>
              </w:rPr>
              <w:t>fino a quando</w:t>
            </w:r>
            <w:r w:rsidRPr="005B7E7D">
              <w:rPr>
                <w:b/>
                <w:sz w:val="22"/>
                <w:szCs w:val="22"/>
              </w:rPr>
              <w:t xml:space="preserve"> si </w:t>
            </w:r>
          </w:p>
          <w:p w14:paraId="0F9B1CD5" w14:textId="77777777" w:rsidR="00BF6DCB" w:rsidRDefault="00BF6DCB" w:rsidP="008479B2">
            <w:pPr>
              <w:keepNext/>
              <w:keepLines/>
              <w:rPr>
                <w:sz w:val="22"/>
                <w:szCs w:val="22"/>
              </w:rPr>
            </w:pPr>
            <w:r>
              <w:rPr>
                <w:b/>
                <w:sz w:val="22"/>
                <w:szCs w:val="22"/>
              </w:rPr>
              <w:t xml:space="preserve">                      </w:t>
            </w:r>
            <w:r w:rsidRPr="005B7E7D">
              <w:rPr>
                <w:b/>
                <w:sz w:val="22"/>
                <w:szCs w:val="22"/>
              </w:rPr>
              <w:t>ferma</w:t>
            </w:r>
            <w:r w:rsidRPr="005B7E7D">
              <w:rPr>
                <w:sz w:val="22"/>
                <w:szCs w:val="22"/>
              </w:rPr>
              <w:t xml:space="preserve">. </w:t>
            </w:r>
          </w:p>
          <w:p w14:paraId="4CADD379" w14:textId="77777777" w:rsidR="00BF6DCB" w:rsidRDefault="00BF6DCB" w:rsidP="008479B2">
            <w:pPr>
              <w:keepNext/>
              <w:keepLines/>
              <w:rPr>
                <w:sz w:val="22"/>
                <w:szCs w:val="22"/>
              </w:rPr>
            </w:pPr>
          </w:p>
          <w:p w14:paraId="4396965C" w14:textId="77777777" w:rsidR="00BF6DCB" w:rsidRPr="005B7E7D" w:rsidRDefault="00BF6DCB" w:rsidP="008479B2">
            <w:pPr>
              <w:keepNext/>
              <w:keepLines/>
              <w:rPr>
                <w:sz w:val="22"/>
                <w:szCs w:val="22"/>
              </w:rPr>
            </w:pPr>
            <w:r w:rsidRPr="005B7E7D">
              <w:rPr>
                <w:sz w:val="22"/>
                <w:szCs w:val="22"/>
              </w:rPr>
              <w:t xml:space="preserve">Se non riesce a tirare in fuori il pulsante di iniezione nero legga </w:t>
            </w:r>
            <w:r w:rsidRPr="005B7E7D">
              <w:rPr>
                <w:i/>
                <w:sz w:val="22"/>
                <w:szCs w:val="22"/>
              </w:rPr>
              <w:t>Ricerca e ri</w:t>
            </w:r>
            <w:r>
              <w:rPr>
                <w:i/>
                <w:sz w:val="22"/>
                <w:szCs w:val="22"/>
              </w:rPr>
              <w:t>soluzione</w:t>
            </w:r>
            <w:r w:rsidRPr="005B7E7D">
              <w:rPr>
                <w:i/>
                <w:sz w:val="22"/>
                <w:szCs w:val="22"/>
              </w:rPr>
              <w:t xml:space="preserve"> di un </w:t>
            </w:r>
            <w:r>
              <w:rPr>
                <w:i/>
                <w:sz w:val="22"/>
                <w:szCs w:val="22"/>
              </w:rPr>
              <w:t>problema</w:t>
            </w:r>
            <w:r w:rsidRPr="005B7E7D">
              <w:rPr>
                <w:i/>
                <w:sz w:val="22"/>
                <w:szCs w:val="22"/>
              </w:rPr>
              <w:t>, Problema E</w:t>
            </w:r>
          </w:p>
        </w:tc>
        <w:tc>
          <w:tcPr>
            <w:tcW w:w="1971" w:type="dxa"/>
          </w:tcPr>
          <w:p w14:paraId="03131341" w14:textId="77777777" w:rsidR="00BF6DCB" w:rsidRPr="005B7E7D" w:rsidRDefault="00BF6DCB" w:rsidP="008C7028">
            <w:pPr>
              <w:keepNext/>
              <w:keepLines/>
              <w:rPr>
                <w:sz w:val="22"/>
                <w:szCs w:val="22"/>
              </w:rPr>
            </w:pPr>
            <w:r w:rsidRPr="00E7437A">
              <w:rPr>
                <w:sz w:val="22"/>
                <w:szCs w:val="22"/>
              </w:rPr>
              <w:t>f)</w:t>
            </w:r>
            <w:r w:rsidRPr="005B7E7D">
              <w:rPr>
                <w:b/>
                <w:sz w:val="22"/>
                <w:szCs w:val="22"/>
              </w:rPr>
              <w:t>Si accerti</w:t>
            </w:r>
            <w:r w:rsidRPr="005B7E7D">
              <w:rPr>
                <w:sz w:val="22"/>
                <w:szCs w:val="22"/>
              </w:rPr>
              <w:t xml:space="preserve"> che la striscia rossa sia visibile.</w:t>
            </w:r>
          </w:p>
        </w:tc>
        <w:tc>
          <w:tcPr>
            <w:tcW w:w="283" w:type="dxa"/>
          </w:tcPr>
          <w:p w14:paraId="0DD65133" w14:textId="77777777" w:rsidR="00BF6DCB" w:rsidRPr="005B7E7D" w:rsidRDefault="00BF6DCB" w:rsidP="008C7028">
            <w:pPr>
              <w:keepNext/>
              <w:keepLines/>
              <w:rPr>
                <w:b/>
                <w:sz w:val="22"/>
                <w:szCs w:val="22"/>
              </w:rPr>
            </w:pPr>
          </w:p>
        </w:tc>
        <w:tc>
          <w:tcPr>
            <w:tcW w:w="3432" w:type="dxa"/>
            <w:gridSpan w:val="2"/>
          </w:tcPr>
          <w:p w14:paraId="71F5C7ED" w14:textId="77777777" w:rsidR="00BF6DCB" w:rsidRDefault="00BF6DCB" w:rsidP="008C7028">
            <w:pPr>
              <w:keepNext/>
              <w:keepLines/>
              <w:rPr>
                <w:sz w:val="22"/>
                <w:szCs w:val="22"/>
              </w:rPr>
            </w:pPr>
            <w:r>
              <w:rPr>
                <w:sz w:val="22"/>
                <w:szCs w:val="22"/>
              </w:rPr>
              <w:t xml:space="preserve">                    </w:t>
            </w:r>
            <w:r w:rsidRPr="00E7437A">
              <w:rPr>
                <w:sz w:val="22"/>
                <w:szCs w:val="22"/>
              </w:rPr>
              <w:t>g)</w:t>
            </w:r>
            <w:r w:rsidRPr="005B7E7D">
              <w:rPr>
                <w:b/>
                <w:sz w:val="22"/>
                <w:szCs w:val="22"/>
              </w:rPr>
              <w:t xml:space="preserve">Tolga </w:t>
            </w:r>
            <w:r w:rsidRPr="005B7E7D">
              <w:rPr>
                <w:sz w:val="22"/>
                <w:szCs w:val="22"/>
              </w:rPr>
              <w:t xml:space="preserve">la protezione </w:t>
            </w:r>
          </w:p>
          <w:p w14:paraId="7D03BAFE" w14:textId="77777777" w:rsidR="00BF6DCB" w:rsidRDefault="00BF6DCB" w:rsidP="008C7028">
            <w:pPr>
              <w:keepNext/>
              <w:keepLines/>
              <w:rPr>
                <w:sz w:val="22"/>
                <w:szCs w:val="22"/>
              </w:rPr>
            </w:pPr>
            <w:r>
              <w:rPr>
                <w:sz w:val="22"/>
                <w:szCs w:val="22"/>
              </w:rPr>
              <w:t xml:space="preserve">                    </w:t>
            </w:r>
            <w:r w:rsidRPr="005B7E7D">
              <w:rPr>
                <w:sz w:val="22"/>
                <w:szCs w:val="22"/>
              </w:rPr>
              <w:t xml:space="preserve">piccola dell’ago e la </w:t>
            </w:r>
            <w:r>
              <w:rPr>
                <w:sz w:val="22"/>
                <w:szCs w:val="22"/>
              </w:rPr>
              <w:t xml:space="preserve"> </w:t>
            </w:r>
          </w:p>
          <w:p w14:paraId="132991B2" w14:textId="77777777" w:rsidR="00BF6DCB" w:rsidRDefault="00BF6DCB" w:rsidP="008C7028">
            <w:pPr>
              <w:keepNext/>
              <w:keepLines/>
              <w:rPr>
                <w:sz w:val="22"/>
                <w:szCs w:val="22"/>
              </w:rPr>
            </w:pPr>
            <w:r>
              <w:rPr>
                <w:sz w:val="22"/>
                <w:szCs w:val="22"/>
              </w:rPr>
              <w:t xml:space="preserve">                    </w:t>
            </w:r>
            <w:r w:rsidRPr="005B7E7D">
              <w:rPr>
                <w:sz w:val="22"/>
                <w:szCs w:val="22"/>
              </w:rPr>
              <w:t>getti via.</w:t>
            </w:r>
          </w:p>
          <w:p w14:paraId="3CC71109" w14:textId="77777777" w:rsidR="00BF6DCB" w:rsidRDefault="00BF6DCB" w:rsidP="008C7028">
            <w:pPr>
              <w:keepNext/>
              <w:keepLines/>
              <w:rPr>
                <w:sz w:val="22"/>
                <w:szCs w:val="22"/>
              </w:rPr>
            </w:pPr>
          </w:p>
          <w:p w14:paraId="3BE56907" w14:textId="77777777" w:rsidR="00BF6DCB" w:rsidRDefault="00BF6DCB" w:rsidP="008C7028">
            <w:pPr>
              <w:keepNext/>
              <w:keepLines/>
              <w:rPr>
                <w:sz w:val="22"/>
                <w:szCs w:val="22"/>
              </w:rPr>
            </w:pPr>
          </w:p>
          <w:p w14:paraId="6AFAF474" w14:textId="516B2D31" w:rsidR="00BF6DCB" w:rsidRPr="005B7E7D" w:rsidRDefault="00BF6DCB" w:rsidP="008C7028">
            <w:pPr>
              <w:keepNext/>
              <w:keepLines/>
              <w:rPr>
                <w:sz w:val="22"/>
                <w:szCs w:val="22"/>
              </w:rPr>
            </w:pPr>
            <w:r w:rsidRPr="003A0BF9">
              <w:rPr>
                <w:sz w:val="22"/>
                <w:szCs w:val="22"/>
              </w:rPr>
              <w:t>Nota: dopo aver rimosso la protezione interna dell'ago,</w:t>
            </w:r>
            <w:r>
              <w:t xml:space="preserve"> </w:t>
            </w:r>
            <w:r w:rsidR="003A4000" w:rsidRPr="003A4000">
              <w:rPr>
                <w:sz w:val="22"/>
                <w:szCs w:val="22"/>
              </w:rPr>
              <w:t>potrebbe vedere una o più gocce di farmaco uscire dall'ago</w:t>
            </w:r>
            <w:r w:rsidRPr="003A0BF9">
              <w:rPr>
                <w:sz w:val="22"/>
                <w:szCs w:val="22"/>
              </w:rPr>
              <w:t>.</w:t>
            </w:r>
            <w:r>
              <w:t xml:space="preserve"> </w:t>
            </w:r>
            <w:r w:rsidRPr="003A0BF9">
              <w:rPr>
                <w:sz w:val="22"/>
                <w:szCs w:val="22"/>
              </w:rPr>
              <w:t>È normale e non influirà sulla dose</w:t>
            </w:r>
          </w:p>
        </w:tc>
      </w:tr>
    </w:tbl>
    <w:p w14:paraId="444B4447" w14:textId="77777777" w:rsidR="007167B1" w:rsidRPr="005B7E7D" w:rsidRDefault="007167B1" w:rsidP="007167B1">
      <w:pPr>
        <w:rPr>
          <w:b/>
          <w:sz w:val="22"/>
          <w:szCs w:val="22"/>
        </w:rPr>
      </w:pPr>
    </w:p>
    <w:tbl>
      <w:tblPr>
        <w:tblW w:w="9498"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01"/>
        <w:gridCol w:w="3842"/>
        <w:gridCol w:w="3955"/>
      </w:tblGrid>
      <w:tr w:rsidR="007167B1" w:rsidRPr="005B7E7D" w14:paraId="434EA7FA" w14:textId="77777777" w:rsidTr="00BF6DCB">
        <w:tc>
          <w:tcPr>
            <w:tcW w:w="1701" w:type="dxa"/>
            <w:tcBorders>
              <w:bottom w:val="nil"/>
            </w:tcBorders>
          </w:tcPr>
          <w:p w14:paraId="16872678" w14:textId="17B1840D" w:rsidR="007167B1" w:rsidRPr="005B7E7D" w:rsidRDefault="003A4000" w:rsidP="008C7028">
            <w:pPr>
              <w:rPr>
                <w:b/>
                <w:sz w:val="22"/>
                <w:szCs w:val="22"/>
              </w:rPr>
            </w:pPr>
            <w:r>
              <w:rPr>
                <w:b/>
                <w:sz w:val="22"/>
                <w:szCs w:val="22"/>
              </w:rPr>
              <w:t xml:space="preserve">Step </w:t>
            </w:r>
            <w:r w:rsidR="003A0BF9" w:rsidRPr="003A0BF9">
              <w:rPr>
                <w:b/>
                <w:sz w:val="22"/>
                <w:szCs w:val="22"/>
              </w:rPr>
              <w:t xml:space="preserve"> </w:t>
            </w:r>
            <w:r w:rsidR="007167B1" w:rsidRPr="005B7E7D">
              <w:rPr>
                <w:b/>
                <w:sz w:val="22"/>
                <w:szCs w:val="22"/>
              </w:rPr>
              <w:t>4</w:t>
            </w:r>
          </w:p>
          <w:p w14:paraId="59DB98CB" w14:textId="77777777" w:rsidR="007167B1" w:rsidRPr="005B7E7D" w:rsidRDefault="007167B1" w:rsidP="008C7028">
            <w:pPr>
              <w:rPr>
                <w:b/>
                <w:sz w:val="22"/>
                <w:szCs w:val="22"/>
              </w:rPr>
            </w:pPr>
            <w:r w:rsidRPr="005B7E7D">
              <w:rPr>
                <w:b/>
                <w:sz w:val="22"/>
                <w:szCs w:val="22"/>
              </w:rPr>
              <w:t>Iniettare la dose</w:t>
            </w:r>
          </w:p>
        </w:tc>
        <w:tc>
          <w:tcPr>
            <w:tcW w:w="3842" w:type="dxa"/>
            <w:tcBorders>
              <w:bottom w:val="nil"/>
            </w:tcBorders>
          </w:tcPr>
          <w:p w14:paraId="58817D5C" w14:textId="77777777" w:rsidR="007167B1" w:rsidRPr="005B7E7D" w:rsidRDefault="001554DF" w:rsidP="008C7028">
            <w:pPr>
              <w:rPr>
                <w:b/>
                <w:sz w:val="22"/>
                <w:szCs w:val="22"/>
              </w:rPr>
            </w:pPr>
            <w:r w:rsidRPr="00F50BFD">
              <w:rPr>
                <w:noProof/>
                <w:lang w:eastAsia="it-IT"/>
              </w:rPr>
              <w:drawing>
                <wp:inline distT="0" distB="0" distL="0" distR="0" wp14:anchorId="479160C7" wp14:editId="2F3A9E7E">
                  <wp:extent cx="1405255" cy="973455"/>
                  <wp:effectExtent l="0" t="0" r="0" b="0"/>
                  <wp:docPr id="1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05255" cy="973455"/>
                          </a:xfrm>
                          <a:prstGeom prst="rect">
                            <a:avLst/>
                          </a:prstGeom>
                          <a:noFill/>
                          <a:ln>
                            <a:noFill/>
                          </a:ln>
                        </pic:spPr>
                      </pic:pic>
                    </a:graphicData>
                  </a:graphic>
                </wp:inline>
              </w:drawing>
            </w:r>
          </w:p>
        </w:tc>
        <w:tc>
          <w:tcPr>
            <w:tcW w:w="3955" w:type="dxa"/>
            <w:tcBorders>
              <w:bottom w:val="nil"/>
            </w:tcBorders>
          </w:tcPr>
          <w:p w14:paraId="7AB3158C" w14:textId="77777777" w:rsidR="007167B1" w:rsidRPr="005B7E7D" w:rsidRDefault="001554DF" w:rsidP="008C7028">
            <w:pPr>
              <w:rPr>
                <w:b/>
                <w:sz w:val="22"/>
                <w:szCs w:val="22"/>
              </w:rPr>
            </w:pPr>
            <w:r w:rsidRPr="00F50BFD">
              <w:rPr>
                <w:noProof/>
                <w:lang w:eastAsia="it-IT"/>
              </w:rPr>
              <w:drawing>
                <wp:inline distT="0" distB="0" distL="0" distR="0" wp14:anchorId="76DF0656" wp14:editId="650304C8">
                  <wp:extent cx="1684655" cy="998855"/>
                  <wp:effectExtent l="0" t="0" r="0" b="0"/>
                  <wp:docPr id="15" name="Picture 26" descr="IFU images-r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FU images-redrawi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84655" cy="998855"/>
                          </a:xfrm>
                          <a:prstGeom prst="rect">
                            <a:avLst/>
                          </a:prstGeom>
                          <a:noFill/>
                          <a:ln>
                            <a:noFill/>
                          </a:ln>
                        </pic:spPr>
                      </pic:pic>
                    </a:graphicData>
                  </a:graphic>
                </wp:inline>
              </w:drawing>
            </w:r>
          </w:p>
        </w:tc>
      </w:tr>
      <w:tr w:rsidR="007167B1" w:rsidRPr="005B7E7D" w14:paraId="62CA8BE9" w14:textId="77777777" w:rsidTr="00BF6DCB">
        <w:tc>
          <w:tcPr>
            <w:tcW w:w="1701" w:type="dxa"/>
            <w:tcBorders>
              <w:top w:val="nil"/>
              <w:bottom w:val="single" w:sz="4" w:space="0" w:color="auto"/>
            </w:tcBorders>
          </w:tcPr>
          <w:p w14:paraId="3B8EEF12" w14:textId="77777777" w:rsidR="007167B1" w:rsidRPr="005B7E7D" w:rsidRDefault="007167B1" w:rsidP="008C7028">
            <w:pPr>
              <w:rPr>
                <w:b/>
                <w:sz w:val="22"/>
                <w:szCs w:val="22"/>
              </w:rPr>
            </w:pPr>
          </w:p>
        </w:tc>
        <w:tc>
          <w:tcPr>
            <w:tcW w:w="3842" w:type="dxa"/>
            <w:tcBorders>
              <w:top w:val="nil"/>
              <w:bottom w:val="single" w:sz="4" w:space="0" w:color="auto"/>
            </w:tcBorders>
          </w:tcPr>
          <w:p w14:paraId="757669CA" w14:textId="77777777" w:rsidR="007167B1" w:rsidRPr="005B7E7D" w:rsidRDefault="003A5DBD" w:rsidP="008C7028">
            <w:pPr>
              <w:rPr>
                <w:sz w:val="22"/>
                <w:szCs w:val="22"/>
              </w:rPr>
            </w:pPr>
            <w:r>
              <w:rPr>
                <w:sz w:val="22"/>
                <w:szCs w:val="22"/>
              </w:rPr>
              <w:t>h)</w:t>
            </w:r>
            <w:r w:rsidR="007167B1" w:rsidRPr="005B7E7D">
              <w:rPr>
                <w:sz w:val="22"/>
                <w:szCs w:val="22"/>
              </w:rPr>
              <w:t>Stringa delicatamente una porzione di cute della coscia o dell’addome ed inserisca l’ago in maniera perpendicolare nella cute.</w:t>
            </w:r>
          </w:p>
        </w:tc>
        <w:tc>
          <w:tcPr>
            <w:tcW w:w="3955" w:type="dxa"/>
            <w:tcBorders>
              <w:top w:val="nil"/>
              <w:bottom w:val="single" w:sz="4" w:space="0" w:color="auto"/>
            </w:tcBorders>
          </w:tcPr>
          <w:p w14:paraId="5AC56BEF" w14:textId="77777777" w:rsidR="007167B1" w:rsidRPr="005B7E7D" w:rsidRDefault="003A5DBD" w:rsidP="008C7028">
            <w:pPr>
              <w:rPr>
                <w:sz w:val="22"/>
                <w:szCs w:val="22"/>
              </w:rPr>
            </w:pPr>
            <w:r w:rsidRPr="00E7437A">
              <w:rPr>
                <w:sz w:val="22"/>
                <w:szCs w:val="22"/>
              </w:rPr>
              <w:t>i)</w:t>
            </w:r>
            <w:r w:rsidR="007167B1" w:rsidRPr="005B7E7D">
              <w:rPr>
                <w:b/>
                <w:sz w:val="22"/>
                <w:szCs w:val="22"/>
              </w:rPr>
              <w:t>Prema</w:t>
            </w:r>
            <w:r w:rsidR="007167B1" w:rsidRPr="005B7E7D">
              <w:rPr>
                <w:sz w:val="22"/>
                <w:szCs w:val="22"/>
              </w:rPr>
              <w:t xml:space="preserve"> fino in fondo il pulsante di iniezione nero </w:t>
            </w:r>
            <w:r w:rsidR="007167B1">
              <w:rPr>
                <w:sz w:val="22"/>
                <w:szCs w:val="22"/>
              </w:rPr>
              <w:t>fino a quando</w:t>
            </w:r>
            <w:r w:rsidR="007167B1" w:rsidRPr="005B7E7D">
              <w:rPr>
                <w:sz w:val="22"/>
                <w:szCs w:val="22"/>
              </w:rPr>
              <w:t xml:space="preserve"> si ferma. Lo mantenga premuto e</w:t>
            </w:r>
            <w:r w:rsidR="007167B1" w:rsidRPr="005B7E7D">
              <w:rPr>
                <w:b/>
                <w:sz w:val="22"/>
                <w:szCs w:val="22"/>
              </w:rPr>
              <w:t xml:space="preserve"> conti fino a 5 len-ta-men-te.</w:t>
            </w:r>
            <w:r w:rsidR="007167B1" w:rsidRPr="005B7E7D">
              <w:rPr>
                <w:sz w:val="22"/>
                <w:szCs w:val="22"/>
              </w:rPr>
              <w:t xml:space="preserve"> Quindi estragga l’ago dalla cute.</w:t>
            </w:r>
          </w:p>
        </w:tc>
      </w:tr>
    </w:tbl>
    <w:p w14:paraId="0F664C8E" w14:textId="1AA5D787" w:rsidR="004C53C8" w:rsidRDefault="004C53C8" w:rsidP="007167B1">
      <w:pPr>
        <w:rPr>
          <w:b/>
          <w:sz w:val="22"/>
          <w:szCs w:val="22"/>
        </w:rPr>
      </w:pPr>
    </w:p>
    <w:p w14:paraId="674A035F" w14:textId="77777777" w:rsidR="004C53C8" w:rsidRDefault="004C53C8">
      <w:pPr>
        <w:rPr>
          <w:b/>
          <w:sz w:val="22"/>
          <w:szCs w:val="22"/>
        </w:rPr>
      </w:pPr>
      <w:r>
        <w:rPr>
          <w:b/>
          <w:sz w:val="22"/>
          <w:szCs w:val="22"/>
        </w:rPr>
        <w:br w:type="page"/>
      </w:r>
    </w:p>
    <w:p w14:paraId="19A644B0" w14:textId="77777777" w:rsidR="007167B1" w:rsidRPr="005B7E7D" w:rsidRDefault="007167B1" w:rsidP="007167B1">
      <w:pPr>
        <w:rPr>
          <w:b/>
          <w:sz w:val="22"/>
          <w:szCs w:val="22"/>
        </w:rPr>
      </w:pPr>
    </w:p>
    <w:tbl>
      <w:tblPr>
        <w:tblW w:w="9441"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01"/>
        <w:gridCol w:w="1763"/>
        <w:gridCol w:w="2065"/>
        <w:gridCol w:w="1702"/>
        <w:gridCol w:w="2210"/>
      </w:tblGrid>
      <w:tr w:rsidR="007167B1" w:rsidRPr="00AE55E0" w14:paraId="51BE2201" w14:textId="77777777" w:rsidTr="00CC23E9">
        <w:trPr>
          <w:cantSplit/>
        </w:trPr>
        <w:tc>
          <w:tcPr>
            <w:tcW w:w="9438" w:type="dxa"/>
            <w:gridSpan w:val="5"/>
            <w:tcBorders>
              <w:top w:val="single" w:sz="4" w:space="0" w:color="FF0000"/>
              <w:left w:val="single" w:sz="4" w:space="0" w:color="FF0000"/>
              <w:bottom w:val="nil"/>
              <w:right w:val="single" w:sz="4" w:space="0" w:color="FF0000"/>
            </w:tcBorders>
            <w:shd w:val="clear" w:color="auto" w:fill="FF0000"/>
          </w:tcPr>
          <w:p w14:paraId="62938E12" w14:textId="77777777" w:rsidR="007167B1" w:rsidRPr="00AE55E0" w:rsidRDefault="007167B1" w:rsidP="008C7028">
            <w:pPr>
              <w:rPr>
                <w:b/>
                <w:color w:val="FFFFFF"/>
                <w:sz w:val="22"/>
                <w:szCs w:val="22"/>
              </w:rPr>
            </w:pPr>
            <w:r w:rsidRPr="00AE55E0">
              <w:rPr>
                <w:b/>
                <w:color w:val="FFFFFF"/>
                <w:sz w:val="22"/>
                <w:szCs w:val="22"/>
              </w:rPr>
              <w:t xml:space="preserve">                                                   IMPORTANTE</w:t>
            </w:r>
          </w:p>
        </w:tc>
      </w:tr>
      <w:tr w:rsidR="007167B1" w:rsidRPr="00AE55E0" w14:paraId="7C88BE70" w14:textId="77777777" w:rsidTr="00CC23E9">
        <w:trPr>
          <w:cantSplit/>
        </w:trPr>
        <w:tc>
          <w:tcPr>
            <w:tcW w:w="1701" w:type="dxa"/>
            <w:tcBorders>
              <w:top w:val="nil"/>
              <w:left w:val="single" w:sz="4" w:space="0" w:color="FF0000"/>
              <w:bottom w:val="single" w:sz="4" w:space="0" w:color="FF0000"/>
            </w:tcBorders>
          </w:tcPr>
          <w:p w14:paraId="062B5590" w14:textId="102392A2" w:rsidR="007167B1" w:rsidRPr="00AE55E0" w:rsidRDefault="003A4000" w:rsidP="008C7028">
            <w:pPr>
              <w:rPr>
                <w:b/>
                <w:sz w:val="22"/>
                <w:szCs w:val="22"/>
              </w:rPr>
            </w:pPr>
            <w:r>
              <w:rPr>
                <w:b/>
                <w:sz w:val="22"/>
                <w:szCs w:val="22"/>
              </w:rPr>
              <w:t>Step</w:t>
            </w:r>
            <w:r w:rsidR="003A0BF9" w:rsidRPr="003A0BF9">
              <w:rPr>
                <w:b/>
                <w:sz w:val="22"/>
                <w:szCs w:val="22"/>
              </w:rPr>
              <w:t xml:space="preserve"> </w:t>
            </w:r>
            <w:r w:rsidR="007167B1" w:rsidRPr="00AE55E0">
              <w:rPr>
                <w:b/>
                <w:sz w:val="22"/>
                <w:szCs w:val="22"/>
              </w:rPr>
              <w:t>5</w:t>
            </w:r>
          </w:p>
          <w:p w14:paraId="477E1695" w14:textId="77777777" w:rsidR="007167B1" w:rsidRPr="00AE55E0" w:rsidRDefault="007167B1" w:rsidP="008C7028">
            <w:pPr>
              <w:rPr>
                <w:b/>
                <w:sz w:val="22"/>
                <w:szCs w:val="22"/>
              </w:rPr>
            </w:pPr>
            <w:r w:rsidRPr="00AE55E0">
              <w:rPr>
                <w:b/>
                <w:sz w:val="22"/>
                <w:szCs w:val="22"/>
              </w:rPr>
              <w:t>Confermare la dose</w:t>
            </w:r>
          </w:p>
        </w:tc>
        <w:tc>
          <w:tcPr>
            <w:tcW w:w="1763" w:type="dxa"/>
            <w:tcBorders>
              <w:top w:val="nil"/>
              <w:bottom w:val="single" w:sz="4" w:space="0" w:color="FF0000"/>
            </w:tcBorders>
          </w:tcPr>
          <w:p w14:paraId="4B351E7B" w14:textId="77777777" w:rsidR="007167B1" w:rsidRPr="00AE55E0" w:rsidRDefault="001554DF" w:rsidP="008C7028">
            <w:pPr>
              <w:rPr>
                <w:b/>
                <w:color w:val="FF0000"/>
                <w:sz w:val="22"/>
                <w:szCs w:val="22"/>
              </w:rPr>
            </w:pPr>
            <w:r w:rsidRPr="00371723">
              <w:rPr>
                <w:noProof/>
                <w:sz w:val="22"/>
                <w:szCs w:val="22"/>
                <w:lang w:eastAsia="it-IT"/>
              </w:rPr>
              <w:drawing>
                <wp:inline distT="0" distB="0" distL="0" distR="0" wp14:anchorId="3FDB4A18" wp14:editId="5AB6419A">
                  <wp:extent cx="1397000" cy="1210945"/>
                  <wp:effectExtent l="0" t="0" r="0" b="0"/>
                  <wp:docPr id="1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97000" cy="1210945"/>
                          </a:xfrm>
                          <a:prstGeom prst="rect">
                            <a:avLst/>
                          </a:prstGeom>
                          <a:noFill/>
                          <a:ln>
                            <a:noFill/>
                          </a:ln>
                        </pic:spPr>
                      </pic:pic>
                    </a:graphicData>
                  </a:graphic>
                </wp:inline>
              </w:drawing>
            </w:r>
          </w:p>
        </w:tc>
        <w:tc>
          <w:tcPr>
            <w:tcW w:w="2065" w:type="dxa"/>
            <w:tcBorders>
              <w:top w:val="nil"/>
              <w:bottom w:val="single" w:sz="4" w:space="0" w:color="FF0000"/>
            </w:tcBorders>
          </w:tcPr>
          <w:p w14:paraId="4FDF320B" w14:textId="77777777" w:rsidR="007167B1" w:rsidRPr="00AE55E0" w:rsidRDefault="00B151AB" w:rsidP="008C7028">
            <w:pPr>
              <w:rPr>
                <w:b/>
                <w:sz w:val="22"/>
                <w:szCs w:val="22"/>
              </w:rPr>
            </w:pPr>
            <w:r w:rsidRPr="00E7437A">
              <w:rPr>
                <w:sz w:val="22"/>
                <w:szCs w:val="22"/>
              </w:rPr>
              <w:t>j)</w:t>
            </w:r>
            <w:r w:rsidR="007167B1" w:rsidRPr="00AE55E0">
              <w:rPr>
                <w:b/>
                <w:sz w:val="22"/>
                <w:szCs w:val="22"/>
              </w:rPr>
              <w:t xml:space="preserve">Dopo avere completato l’iniezione: </w:t>
            </w:r>
          </w:p>
          <w:p w14:paraId="408FB646" w14:textId="77777777" w:rsidR="007167B1" w:rsidRPr="00AE55E0" w:rsidRDefault="007167B1" w:rsidP="008C7028">
            <w:pPr>
              <w:rPr>
                <w:sz w:val="22"/>
                <w:szCs w:val="22"/>
              </w:rPr>
            </w:pPr>
            <w:r w:rsidRPr="00AE55E0">
              <w:rPr>
                <w:sz w:val="22"/>
                <w:szCs w:val="22"/>
              </w:rPr>
              <w:t xml:space="preserve">Una volta che l’ago viene estratto dalla cute, </w:t>
            </w:r>
            <w:r w:rsidRPr="007E0E5F">
              <w:rPr>
                <w:b/>
                <w:sz w:val="22"/>
                <w:szCs w:val="22"/>
              </w:rPr>
              <w:t>si accerti</w:t>
            </w:r>
            <w:r w:rsidRPr="007E0E5F">
              <w:rPr>
                <w:sz w:val="22"/>
                <w:szCs w:val="22"/>
              </w:rPr>
              <w:t xml:space="preserve"> che il pulsante di iniezione nero sia premuto fi</w:t>
            </w:r>
            <w:r w:rsidRPr="00AE55E0">
              <w:rPr>
                <w:sz w:val="22"/>
                <w:szCs w:val="22"/>
              </w:rPr>
              <w:t>no in fondo. Se la banda gialla non è visibile, le fasi dell’iniezione sono state completate correttamente.</w:t>
            </w:r>
          </w:p>
        </w:tc>
        <w:tc>
          <w:tcPr>
            <w:tcW w:w="1702" w:type="dxa"/>
            <w:tcBorders>
              <w:top w:val="nil"/>
              <w:bottom w:val="single" w:sz="4" w:space="0" w:color="FF0000"/>
            </w:tcBorders>
          </w:tcPr>
          <w:p w14:paraId="645072F2" w14:textId="77777777" w:rsidR="007167B1" w:rsidRPr="00AE55E0" w:rsidRDefault="001554DF" w:rsidP="008C7028">
            <w:pPr>
              <w:rPr>
                <w:b/>
                <w:color w:val="FF0000"/>
                <w:sz w:val="22"/>
                <w:szCs w:val="22"/>
              </w:rPr>
            </w:pPr>
            <w:r w:rsidRPr="00371723">
              <w:rPr>
                <w:noProof/>
                <w:sz w:val="22"/>
                <w:szCs w:val="22"/>
                <w:lang w:eastAsia="it-IT"/>
              </w:rPr>
              <w:drawing>
                <wp:inline distT="0" distB="0" distL="0" distR="0" wp14:anchorId="1CFF8458" wp14:editId="1184DDD1">
                  <wp:extent cx="1422400" cy="1210945"/>
                  <wp:effectExtent l="0" t="0" r="0" b="0"/>
                  <wp:docPr id="1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22400" cy="1210945"/>
                          </a:xfrm>
                          <a:prstGeom prst="rect">
                            <a:avLst/>
                          </a:prstGeom>
                          <a:noFill/>
                          <a:ln>
                            <a:noFill/>
                          </a:ln>
                        </pic:spPr>
                      </pic:pic>
                    </a:graphicData>
                  </a:graphic>
                </wp:inline>
              </w:drawing>
            </w:r>
          </w:p>
        </w:tc>
        <w:tc>
          <w:tcPr>
            <w:tcW w:w="2210" w:type="dxa"/>
            <w:tcBorders>
              <w:top w:val="nil"/>
              <w:bottom w:val="single" w:sz="4" w:space="0" w:color="FF0000"/>
              <w:right w:val="single" w:sz="4" w:space="0" w:color="FF0000"/>
            </w:tcBorders>
          </w:tcPr>
          <w:p w14:paraId="7D568DBE" w14:textId="77777777" w:rsidR="007167B1" w:rsidRPr="00AE55E0" w:rsidRDefault="00B151AB" w:rsidP="00B151AB">
            <w:pPr>
              <w:rPr>
                <w:b/>
                <w:sz w:val="22"/>
                <w:szCs w:val="22"/>
              </w:rPr>
            </w:pPr>
            <w:r w:rsidRPr="00E7437A">
              <w:rPr>
                <w:sz w:val="22"/>
                <w:szCs w:val="22"/>
              </w:rPr>
              <w:t>k)</w:t>
            </w:r>
            <w:r w:rsidR="00753888" w:rsidRPr="00AE55E0">
              <w:rPr>
                <w:b/>
                <w:sz w:val="22"/>
                <w:szCs w:val="22"/>
              </w:rPr>
              <w:t>N</w:t>
            </w:r>
            <w:r w:rsidR="00753888">
              <w:rPr>
                <w:b/>
                <w:sz w:val="22"/>
                <w:szCs w:val="22"/>
              </w:rPr>
              <w:t>ON</w:t>
            </w:r>
            <w:r w:rsidR="00753888" w:rsidRPr="00AE55E0">
              <w:rPr>
                <w:b/>
                <w:sz w:val="22"/>
                <w:szCs w:val="22"/>
              </w:rPr>
              <w:t xml:space="preserve"> </w:t>
            </w:r>
            <w:r w:rsidR="007167B1" w:rsidRPr="00AE55E0">
              <w:rPr>
                <w:sz w:val="22"/>
                <w:szCs w:val="22"/>
              </w:rPr>
              <w:t xml:space="preserve">deve essere visibile alcuna porzione della </w:t>
            </w:r>
            <w:r w:rsidR="007167B1" w:rsidRPr="008F3E36">
              <w:rPr>
                <w:sz w:val="22"/>
                <w:szCs w:val="22"/>
              </w:rPr>
              <w:t>banda</w:t>
            </w:r>
            <w:r w:rsidR="007167B1" w:rsidRPr="00AE55E0">
              <w:rPr>
                <w:sz w:val="22"/>
                <w:szCs w:val="22"/>
              </w:rPr>
              <w:t xml:space="preserve"> gialla. Se </w:t>
            </w:r>
            <w:r w:rsidR="007167B1">
              <w:rPr>
                <w:sz w:val="22"/>
                <w:szCs w:val="22"/>
              </w:rPr>
              <w:t>è visibile</w:t>
            </w:r>
            <w:r w:rsidR="007167B1" w:rsidRPr="00AE55E0">
              <w:rPr>
                <w:sz w:val="22"/>
                <w:szCs w:val="22"/>
              </w:rPr>
              <w:t xml:space="preserve"> e</w:t>
            </w:r>
            <w:r w:rsidR="007167B1">
              <w:rPr>
                <w:sz w:val="22"/>
                <w:szCs w:val="22"/>
              </w:rPr>
              <w:t>d</w:t>
            </w:r>
            <w:r w:rsidR="007167B1" w:rsidRPr="00AE55E0">
              <w:rPr>
                <w:sz w:val="22"/>
                <w:szCs w:val="22"/>
              </w:rPr>
              <w:t xml:space="preserve"> ha già fatto l’iniezione, non </w:t>
            </w:r>
            <w:r w:rsidR="007167B1">
              <w:rPr>
                <w:sz w:val="22"/>
                <w:szCs w:val="22"/>
              </w:rPr>
              <w:t>ripeta</w:t>
            </w:r>
            <w:r w:rsidR="007167B1" w:rsidRPr="00AE55E0">
              <w:rPr>
                <w:sz w:val="22"/>
                <w:szCs w:val="22"/>
              </w:rPr>
              <w:t xml:space="preserve"> l’iniezione una seconda volta nello stesso giorno. Invece </w:t>
            </w:r>
            <w:r w:rsidR="008254CD">
              <w:rPr>
                <w:b/>
                <w:sz w:val="22"/>
                <w:szCs w:val="22"/>
              </w:rPr>
              <w:t>DEVE</w:t>
            </w:r>
            <w:r w:rsidR="007167B1" w:rsidRPr="00AE55E0">
              <w:rPr>
                <w:b/>
                <w:sz w:val="22"/>
                <w:szCs w:val="22"/>
              </w:rPr>
              <w:t xml:space="preserve"> azzerare </w:t>
            </w:r>
            <w:r w:rsidR="007167B1">
              <w:rPr>
                <w:b/>
                <w:sz w:val="22"/>
                <w:szCs w:val="22"/>
              </w:rPr>
              <w:t xml:space="preserve">la penna </w:t>
            </w:r>
            <w:r>
              <w:rPr>
                <w:b/>
                <w:sz w:val="22"/>
                <w:szCs w:val="22"/>
              </w:rPr>
              <w:t>Teriparatide SUN</w:t>
            </w:r>
            <w:r w:rsidRPr="00AE55E0">
              <w:rPr>
                <w:b/>
                <w:sz w:val="22"/>
                <w:szCs w:val="22"/>
              </w:rPr>
              <w:t xml:space="preserve"> </w:t>
            </w:r>
            <w:r w:rsidR="007167B1" w:rsidRPr="00AE55E0">
              <w:rPr>
                <w:sz w:val="22"/>
                <w:szCs w:val="22"/>
              </w:rPr>
              <w:t>(</w:t>
            </w:r>
            <w:r w:rsidR="007167B1">
              <w:rPr>
                <w:sz w:val="22"/>
                <w:szCs w:val="22"/>
              </w:rPr>
              <w:t>l</w:t>
            </w:r>
            <w:r w:rsidR="007167B1" w:rsidRPr="00AE55E0">
              <w:rPr>
                <w:sz w:val="22"/>
                <w:szCs w:val="22"/>
              </w:rPr>
              <w:t xml:space="preserve">egga </w:t>
            </w:r>
            <w:r w:rsidR="007167B1" w:rsidRPr="00AE55E0">
              <w:rPr>
                <w:i/>
                <w:sz w:val="22"/>
                <w:szCs w:val="22"/>
              </w:rPr>
              <w:t>Ricerca e ri</w:t>
            </w:r>
            <w:r w:rsidR="00753888">
              <w:rPr>
                <w:i/>
                <w:sz w:val="22"/>
                <w:szCs w:val="22"/>
              </w:rPr>
              <w:t>soluzione</w:t>
            </w:r>
            <w:r w:rsidR="007167B1" w:rsidRPr="00AE55E0">
              <w:rPr>
                <w:i/>
                <w:sz w:val="22"/>
                <w:szCs w:val="22"/>
              </w:rPr>
              <w:t xml:space="preserve"> di un </w:t>
            </w:r>
            <w:r w:rsidR="00753888">
              <w:rPr>
                <w:i/>
                <w:sz w:val="22"/>
                <w:szCs w:val="22"/>
              </w:rPr>
              <w:t>problema</w:t>
            </w:r>
            <w:r w:rsidR="007167B1" w:rsidRPr="00AE55E0">
              <w:rPr>
                <w:i/>
                <w:sz w:val="22"/>
                <w:szCs w:val="22"/>
              </w:rPr>
              <w:t>, Problema A).</w:t>
            </w:r>
          </w:p>
        </w:tc>
      </w:tr>
    </w:tbl>
    <w:p w14:paraId="24FEB7D0" w14:textId="77777777" w:rsidR="007167B1" w:rsidRPr="005B7E7D" w:rsidRDefault="007167B1" w:rsidP="007167B1">
      <w:pPr>
        <w:rPr>
          <w:b/>
          <w:sz w:val="22"/>
          <w:szCs w:val="22"/>
        </w:rPr>
      </w:pPr>
    </w:p>
    <w:tbl>
      <w:tblPr>
        <w:tblW w:w="9103"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76"/>
        <w:gridCol w:w="1843"/>
        <w:gridCol w:w="1984"/>
        <w:gridCol w:w="2016"/>
        <w:gridCol w:w="1984"/>
      </w:tblGrid>
      <w:tr w:rsidR="007167B1" w:rsidRPr="005B7E7D" w14:paraId="26E835F3" w14:textId="77777777" w:rsidTr="008C7028">
        <w:tc>
          <w:tcPr>
            <w:tcW w:w="1276" w:type="dxa"/>
          </w:tcPr>
          <w:p w14:paraId="5ADE7A68" w14:textId="3FBD1543" w:rsidR="007167B1" w:rsidRPr="005B7E7D" w:rsidRDefault="003A4000" w:rsidP="008C7028">
            <w:pPr>
              <w:keepNext/>
              <w:keepLines/>
              <w:rPr>
                <w:b/>
                <w:sz w:val="22"/>
                <w:szCs w:val="22"/>
              </w:rPr>
            </w:pPr>
            <w:r>
              <w:rPr>
                <w:b/>
                <w:sz w:val="22"/>
                <w:szCs w:val="22"/>
              </w:rPr>
              <w:t xml:space="preserve">Step </w:t>
            </w:r>
            <w:r w:rsidR="003A0BF9" w:rsidRPr="003A0BF9">
              <w:rPr>
                <w:b/>
                <w:sz w:val="22"/>
                <w:szCs w:val="22"/>
              </w:rPr>
              <w:t xml:space="preserve"> </w:t>
            </w:r>
            <w:r w:rsidR="007167B1" w:rsidRPr="005B7E7D">
              <w:rPr>
                <w:b/>
                <w:sz w:val="22"/>
                <w:szCs w:val="22"/>
              </w:rPr>
              <w:t>6</w:t>
            </w:r>
          </w:p>
          <w:p w14:paraId="240ACB70" w14:textId="77777777" w:rsidR="007167B1" w:rsidRPr="005B7E7D" w:rsidRDefault="007167B1" w:rsidP="008C7028">
            <w:pPr>
              <w:keepNext/>
              <w:keepLines/>
              <w:rPr>
                <w:b/>
                <w:sz w:val="22"/>
                <w:szCs w:val="22"/>
              </w:rPr>
            </w:pPr>
            <w:r w:rsidRPr="005B7E7D">
              <w:rPr>
                <w:b/>
                <w:sz w:val="22"/>
                <w:szCs w:val="22"/>
              </w:rPr>
              <w:t>Rimuovere l’ago</w:t>
            </w:r>
          </w:p>
        </w:tc>
        <w:tc>
          <w:tcPr>
            <w:tcW w:w="1843" w:type="dxa"/>
          </w:tcPr>
          <w:p w14:paraId="4D2B517E" w14:textId="77777777" w:rsidR="007167B1" w:rsidRPr="005B7E7D" w:rsidRDefault="001554DF" w:rsidP="008C7028">
            <w:pPr>
              <w:keepNext/>
              <w:keepLines/>
              <w:ind w:left="-121"/>
              <w:jc w:val="right"/>
              <w:rPr>
                <w:b/>
                <w:sz w:val="22"/>
                <w:szCs w:val="22"/>
              </w:rPr>
            </w:pPr>
            <w:r w:rsidRPr="005B7E7D">
              <w:rPr>
                <w:b/>
                <w:noProof/>
                <w:sz w:val="22"/>
                <w:szCs w:val="22"/>
                <w:lang w:eastAsia="it-IT"/>
              </w:rPr>
              <mc:AlternateContent>
                <mc:Choice Requires="wps">
                  <w:drawing>
                    <wp:anchor distT="0" distB="0" distL="114300" distR="114300" simplePos="0" relativeHeight="251658240" behindDoc="0" locked="0" layoutInCell="1" allowOverlap="1" wp14:anchorId="313E5718" wp14:editId="3FA00817">
                      <wp:simplePos x="0" y="0"/>
                      <wp:positionH relativeFrom="column">
                        <wp:posOffset>-45720</wp:posOffset>
                      </wp:positionH>
                      <wp:positionV relativeFrom="paragraph">
                        <wp:posOffset>35560</wp:posOffset>
                      </wp:positionV>
                      <wp:extent cx="357505" cy="266065"/>
                      <wp:effectExtent l="0" t="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26606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B20194" w14:textId="77777777" w:rsidR="006E1423" w:rsidRPr="00CA3C72" w:rsidRDefault="006E1423" w:rsidP="007167B1">
                                  <w:pPr>
                                    <w:rPr>
                                      <w:sz w:val="12"/>
                                      <w:szCs w:val="12"/>
                                    </w:rPr>
                                  </w:pPr>
                                  <w:r w:rsidRPr="00CA3C72">
                                    <w:rPr>
                                      <w:sz w:val="12"/>
                                      <w:szCs w:val="12"/>
                                    </w:rPr>
                                    <w:t xml:space="preserve">Protezione grande </w:t>
                                  </w:r>
                                </w:p>
                                <w:p w14:paraId="72F33FBD" w14:textId="77777777" w:rsidR="006E1423" w:rsidRPr="00CA3C72" w:rsidRDefault="006E1423" w:rsidP="007167B1">
                                  <w:pPr>
                                    <w:rPr>
                                      <w:sz w:val="12"/>
                                      <w:szCs w:val="12"/>
                                    </w:rPr>
                                  </w:pPr>
                                  <w:r w:rsidRPr="00CA3C72">
                                    <w:rPr>
                                      <w:sz w:val="12"/>
                                      <w:szCs w:val="12"/>
                                    </w:rPr>
                                    <w:t>dell’ago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E5718" id="Text Box 4" o:spid="_x0000_s1027" type="#_x0000_t202" style="position:absolute;left:0;text-align:left;margin-left:-3.6pt;margin-top:2.8pt;width:28.15pt;height:2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" stroked="f">
                      <v:textbox inset="0,0,0,0">
                        <w:txbxContent>
                          <w:p w14:paraId="27B20194" w14:textId="77777777" w:rsidR="006E1423" w:rsidRPr="00CA3C72" w:rsidRDefault="006E1423" w:rsidP="007167B1">
                            <w:pPr>
                              <w:rPr>
                                <w:sz w:val="12"/>
                                <w:szCs w:val="12"/>
                              </w:rPr>
                            </w:pPr>
                            <w:r w:rsidRPr="00CA3C72">
                              <w:rPr>
                                <w:sz w:val="12"/>
                                <w:szCs w:val="12"/>
                              </w:rPr>
                              <w:t xml:space="preserve">Protezione grande </w:t>
                            </w:r>
                          </w:p>
                          <w:p w14:paraId="72F33FBD" w14:textId="77777777" w:rsidR="006E1423" w:rsidRPr="00CA3C72" w:rsidRDefault="006E1423" w:rsidP="007167B1">
                            <w:pPr>
                              <w:rPr>
                                <w:sz w:val="12"/>
                                <w:szCs w:val="12"/>
                              </w:rPr>
                            </w:pPr>
                            <w:r w:rsidRPr="00CA3C72">
                              <w:rPr>
                                <w:sz w:val="12"/>
                                <w:szCs w:val="12"/>
                              </w:rPr>
                              <w:t>dell’ago</w:t>
                            </w:r>
                          </w:p>
                        </w:txbxContent>
                      </v:textbox>
                    </v:shape>
                  </w:pict>
                </mc:Fallback>
              </mc:AlternateContent>
            </w:r>
            <w:r w:rsidRPr="00371723">
              <w:rPr>
                <w:noProof/>
                <w:sz w:val="22"/>
                <w:szCs w:val="22"/>
                <w:lang w:eastAsia="it-IT"/>
              </w:rPr>
              <w:drawing>
                <wp:inline distT="0" distB="0" distL="0" distR="0" wp14:anchorId="7963220F" wp14:editId="6B1E9321">
                  <wp:extent cx="1202055" cy="829945"/>
                  <wp:effectExtent l="0" t="0" r="0" b="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02055" cy="829945"/>
                          </a:xfrm>
                          <a:prstGeom prst="rect">
                            <a:avLst/>
                          </a:prstGeom>
                          <a:noFill/>
                          <a:ln>
                            <a:noFill/>
                          </a:ln>
                        </pic:spPr>
                      </pic:pic>
                    </a:graphicData>
                  </a:graphic>
                </wp:inline>
              </w:drawing>
            </w:r>
          </w:p>
        </w:tc>
        <w:tc>
          <w:tcPr>
            <w:tcW w:w="1984" w:type="dxa"/>
          </w:tcPr>
          <w:p w14:paraId="11E22565" w14:textId="77777777" w:rsidR="007167B1" w:rsidRPr="005B7E7D" w:rsidRDefault="001554DF" w:rsidP="008C7028">
            <w:pPr>
              <w:keepNext/>
              <w:keepLines/>
              <w:rPr>
                <w:b/>
                <w:sz w:val="22"/>
                <w:szCs w:val="22"/>
              </w:rPr>
            </w:pPr>
            <w:r w:rsidRPr="00371723">
              <w:rPr>
                <w:noProof/>
                <w:sz w:val="22"/>
                <w:szCs w:val="22"/>
                <w:lang w:eastAsia="it-IT"/>
              </w:rPr>
              <w:drawing>
                <wp:inline distT="0" distB="0" distL="0" distR="0" wp14:anchorId="0EFF5898" wp14:editId="74F67F94">
                  <wp:extent cx="1168400" cy="711200"/>
                  <wp:effectExtent l="0" t="0" r="0" b="0"/>
                  <wp:docPr id="1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68400" cy="711200"/>
                          </a:xfrm>
                          <a:prstGeom prst="rect">
                            <a:avLst/>
                          </a:prstGeom>
                          <a:noFill/>
                          <a:ln>
                            <a:noFill/>
                          </a:ln>
                        </pic:spPr>
                      </pic:pic>
                    </a:graphicData>
                  </a:graphic>
                </wp:inline>
              </w:drawing>
            </w:r>
          </w:p>
        </w:tc>
        <w:tc>
          <w:tcPr>
            <w:tcW w:w="2016" w:type="dxa"/>
          </w:tcPr>
          <w:p w14:paraId="2BC14645" w14:textId="77777777" w:rsidR="007167B1" w:rsidRPr="005B7E7D" w:rsidRDefault="001554DF" w:rsidP="008C7028">
            <w:pPr>
              <w:keepNext/>
              <w:keepLines/>
              <w:rPr>
                <w:b/>
                <w:sz w:val="22"/>
                <w:szCs w:val="22"/>
              </w:rPr>
            </w:pPr>
            <w:r w:rsidRPr="00371723">
              <w:rPr>
                <w:noProof/>
                <w:sz w:val="22"/>
                <w:szCs w:val="22"/>
                <w:lang w:eastAsia="it-IT"/>
              </w:rPr>
              <w:drawing>
                <wp:inline distT="0" distB="0" distL="0" distR="0" wp14:anchorId="2F895218" wp14:editId="421F29FA">
                  <wp:extent cx="1143000" cy="626745"/>
                  <wp:effectExtent l="0" t="0" r="0" b="0"/>
                  <wp:docPr id="2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43000" cy="626745"/>
                          </a:xfrm>
                          <a:prstGeom prst="rect">
                            <a:avLst/>
                          </a:prstGeom>
                          <a:noFill/>
                          <a:ln>
                            <a:noFill/>
                          </a:ln>
                        </pic:spPr>
                      </pic:pic>
                    </a:graphicData>
                  </a:graphic>
                </wp:inline>
              </w:drawing>
            </w:r>
          </w:p>
        </w:tc>
        <w:tc>
          <w:tcPr>
            <w:tcW w:w="1984" w:type="dxa"/>
          </w:tcPr>
          <w:p w14:paraId="30B18FD9" w14:textId="77777777" w:rsidR="007167B1" w:rsidRPr="005B7E7D" w:rsidRDefault="001554DF" w:rsidP="008C7028">
            <w:pPr>
              <w:keepNext/>
              <w:keepLines/>
              <w:ind w:left="3"/>
              <w:rPr>
                <w:b/>
                <w:sz w:val="22"/>
                <w:szCs w:val="22"/>
              </w:rPr>
            </w:pPr>
            <w:r w:rsidRPr="00371723">
              <w:rPr>
                <w:noProof/>
                <w:sz w:val="22"/>
                <w:szCs w:val="22"/>
                <w:lang w:eastAsia="it-IT"/>
              </w:rPr>
              <w:drawing>
                <wp:inline distT="0" distB="0" distL="0" distR="0" wp14:anchorId="409A2BB2" wp14:editId="758B1744">
                  <wp:extent cx="1236345" cy="617855"/>
                  <wp:effectExtent l="0" t="0" r="0" b="0"/>
                  <wp:docPr id="2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36345" cy="617855"/>
                          </a:xfrm>
                          <a:prstGeom prst="rect">
                            <a:avLst/>
                          </a:prstGeom>
                          <a:noFill/>
                          <a:ln>
                            <a:noFill/>
                          </a:ln>
                        </pic:spPr>
                      </pic:pic>
                    </a:graphicData>
                  </a:graphic>
                </wp:inline>
              </w:drawing>
            </w:r>
          </w:p>
        </w:tc>
      </w:tr>
      <w:tr w:rsidR="007167B1" w:rsidRPr="005B7E7D" w14:paraId="553D08E4" w14:textId="77777777" w:rsidTr="008C7028">
        <w:tc>
          <w:tcPr>
            <w:tcW w:w="1276" w:type="dxa"/>
          </w:tcPr>
          <w:p w14:paraId="356A7502" w14:textId="77777777" w:rsidR="007167B1" w:rsidRPr="005B7E7D" w:rsidRDefault="007167B1" w:rsidP="008C7028">
            <w:pPr>
              <w:keepNext/>
              <w:keepLines/>
              <w:rPr>
                <w:b/>
                <w:sz w:val="22"/>
                <w:szCs w:val="22"/>
              </w:rPr>
            </w:pPr>
          </w:p>
        </w:tc>
        <w:tc>
          <w:tcPr>
            <w:tcW w:w="1843" w:type="dxa"/>
          </w:tcPr>
          <w:p w14:paraId="50179D60" w14:textId="77777777" w:rsidR="007167B1" w:rsidRPr="005B7E7D" w:rsidRDefault="00B151AB" w:rsidP="008C7028">
            <w:pPr>
              <w:keepNext/>
              <w:keepLines/>
              <w:rPr>
                <w:sz w:val="22"/>
                <w:szCs w:val="22"/>
              </w:rPr>
            </w:pPr>
            <w:r>
              <w:rPr>
                <w:sz w:val="22"/>
                <w:szCs w:val="22"/>
              </w:rPr>
              <w:t>l)</w:t>
            </w:r>
            <w:r w:rsidR="007167B1" w:rsidRPr="005B7E7D">
              <w:rPr>
                <w:sz w:val="22"/>
                <w:szCs w:val="22"/>
              </w:rPr>
              <w:t>Ponga sull’ago la protezione grande dell’ago.</w:t>
            </w:r>
          </w:p>
        </w:tc>
        <w:tc>
          <w:tcPr>
            <w:tcW w:w="1984" w:type="dxa"/>
          </w:tcPr>
          <w:p w14:paraId="34FD48F0" w14:textId="2B722569" w:rsidR="007167B1" w:rsidRPr="005B7E7D" w:rsidRDefault="00B151AB" w:rsidP="008C7028">
            <w:pPr>
              <w:keepNext/>
              <w:keepLines/>
              <w:rPr>
                <w:sz w:val="22"/>
                <w:szCs w:val="22"/>
              </w:rPr>
            </w:pPr>
            <w:r>
              <w:rPr>
                <w:sz w:val="22"/>
                <w:szCs w:val="22"/>
              </w:rPr>
              <w:t>m)</w:t>
            </w:r>
            <w:r w:rsidR="007167B1" w:rsidRPr="005B7E7D">
              <w:rPr>
                <w:sz w:val="22"/>
                <w:szCs w:val="22"/>
              </w:rPr>
              <w:t xml:space="preserve">Sviti l’ago </w:t>
            </w:r>
            <w:r w:rsidR="003A4000">
              <w:rPr>
                <w:sz w:val="22"/>
                <w:szCs w:val="22"/>
              </w:rPr>
              <w:t xml:space="preserve">in senso antiorario </w:t>
            </w:r>
            <w:r w:rsidR="007167B1" w:rsidRPr="005B7E7D">
              <w:rPr>
                <w:sz w:val="22"/>
                <w:szCs w:val="22"/>
              </w:rPr>
              <w:t xml:space="preserve">fino in fondo facendo compiere alla protezione grande dell’ago da </w:t>
            </w:r>
            <w:smartTag w:uri="urn:schemas-microsoft-com:office:smarttags" w:element="metricconverter">
              <w:smartTagPr>
                <w:attr w:name="ProductID" w:val="3 a"/>
              </w:smartTagPr>
              <w:r w:rsidR="007167B1" w:rsidRPr="005B7E7D">
                <w:rPr>
                  <w:sz w:val="22"/>
                  <w:szCs w:val="22"/>
                </w:rPr>
                <w:t>3 a</w:t>
              </w:r>
            </w:smartTag>
            <w:r w:rsidR="007167B1" w:rsidRPr="005B7E7D">
              <w:rPr>
                <w:sz w:val="22"/>
                <w:szCs w:val="22"/>
              </w:rPr>
              <w:t xml:space="preserve"> 5 giri completi.</w:t>
            </w:r>
          </w:p>
        </w:tc>
        <w:tc>
          <w:tcPr>
            <w:tcW w:w="2016" w:type="dxa"/>
          </w:tcPr>
          <w:p w14:paraId="73E3E997" w14:textId="77777777" w:rsidR="007167B1" w:rsidRPr="005B7E7D" w:rsidRDefault="00B151AB" w:rsidP="008C7028">
            <w:pPr>
              <w:keepNext/>
              <w:keepLines/>
              <w:rPr>
                <w:sz w:val="22"/>
                <w:szCs w:val="22"/>
              </w:rPr>
            </w:pPr>
            <w:r>
              <w:rPr>
                <w:sz w:val="22"/>
                <w:szCs w:val="22"/>
              </w:rPr>
              <w:t>n)</w:t>
            </w:r>
            <w:r w:rsidR="007167B1" w:rsidRPr="005B7E7D">
              <w:rPr>
                <w:sz w:val="22"/>
                <w:szCs w:val="22"/>
              </w:rPr>
              <w:t>Tolga l’ago e lo getti via seguendo le istruzioni del medico</w:t>
            </w:r>
            <w:r w:rsidR="007167B1">
              <w:rPr>
                <w:sz w:val="22"/>
                <w:szCs w:val="22"/>
              </w:rPr>
              <w:t xml:space="preserve"> o del farmacista</w:t>
            </w:r>
            <w:r w:rsidR="007167B1" w:rsidRPr="005B7E7D">
              <w:rPr>
                <w:sz w:val="22"/>
                <w:szCs w:val="22"/>
              </w:rPr>
              <w:t>.</w:t>
            </w:r>
          </w:p>
        </w:tc>
        <w:tc>
          <w:tcPr>
            <w:tcW w:w="1984" w:type="dxa"/>
          </w:tcPr>
          <w:p w14:paraId="09852DDC" w14:textId="77777777" w:rsidR="007167B1" w:rsidRPr="005B7E7D" w:rsidRDefault="00B151AB" w:rsidP="00B151AB">
            <w:pPr>
              <w:keepNext/>
              <w:keepLines/>
              <w:rPr>
                <w:sz w:val="22"/>
                <w:szCs w:val="22"/>
              </w:rPr>
            </w:pPr>
            <w:r>
              <w:rPr>
                <w:sz w:val="22"/>
                <w:szCs w:val="22"/>
              </w:rPr>
              <w:t>o)</w:t>
            </w:r>
            <w:r w:rsidR="007167B1" w:rsidRPr="005B7E7D">
              <w:rPr>
                <w:sz w:val="22"/>
                <w:szCs w:val="22"/>
              </w:rPr>
              <w:t xml:space="preserve">Ricollochi il cappuccio bianco sulla penna. Immediatamente dopo l’uso, riponga </w:t>
            </w:r>
            <w:r>
              <w:rPr>
                <w:sz w:val="22"/>
                <w:szCs w:val="22"/>
              </w:rPr>
              <w:t>Teriparatide SUN</w:t>
            </w:r>
            <w:r w:rsidRPr="005B7E7D">
              <w:rPr>
                <w:sz w:val="22"/>
                <w:szCs w:val="22"/>
              </w:rPr>
              <w:t xml:space="preserve"> </w:t>
            </w:r>
            <w:r w:rsidR="007167B1" w:rsidRPr="005B7E7D">
              <w:rPr>
                <w:sz w:val="22"/>
                <w:szCs w:val="22"/>
              </w:rPr>
              <w:t>in frigorifero.</w:t>
            </w:r>
          </w:p>
        </w:tc>
      </w:tr>
      <w:tr w:rsidR="007167B1" w:rsidRPr="005B7E7D" w14:paraId="6D972066" w14:textId="77777777" w:rsidTr="008C7028">
        <w:trPr>
          <w:trHeight w:val="516"/>
        </w:trPr>
        <w:tc>
          <w:tcPr>
            <w:tcW w:w="9103" w:type="dxa"/>
            <w:gridSpan w:val="5"/>
            <w:tcBorders>
              <w:left w:val="single" w:sz="4" w:space="0" w:color="auto"/>
            </w:tcBorders>
          </w:tcPr>
          <w:p w14:paraId="218B06F8" w14:textId="77777777" w:rsidR="007167B1" w:rsidRPr="00022797" w:rsidRDefault="007167B1" w:rsidP="00EA777B">
            <w:pPr>
              <w:pStyle w:val="ListParagraph"/>
              <w:autoSpaceDE w:val="0"/>
              <w:autoSpaceDN w:val="0"/>
              <w:adjustRightInd w:val="0"/>
              <w:ind w:left="-108"/>
              <w:rPr>
                <w:sz w:val="22"/>
                <w:szCs w:val="22"/>
                <w:lang w:val="it-IT"/>
              </w:rPr>
            </w:pPr>
            <w:r w:rsidRPr="00022797">
              <w:rPr>
                <w:sz w:val="22"/>
                <w:szCs w:val="22"/>
                <w:lang w:val="it-IT"/>
              </w:rPr>
              <w:t xml:space="preserve">Le istruzioni riguardo la gestione degli aghi non sostituiscono </w:t>
            </w:r>
            <w:r w:rsidRPr="008C722C">
              <w:rPr>
                <w:sz w:val="22"/>
                <w:szCs w:val="22"/>
                <w:lang w:val="it-IT"/>
              </w:rPr>
              <w:t>le procedure istituzionali locali</w:t>
            </w:r>
            <w:r w:rsidRPr="00E72FDC">
              <w:rPr>
                <w:sz w:val="22"/>
                <w:szCs w:val="22"/>
                <w:lang w:val="it-IT"/>
              </w:rPr>
              <w:t xml:space="preserve"> </w:t>
            </w:r>
            <w:r>
              <w:rPr>
                <w:sz w:val="22"/>
                <w:szCs w:val="22"/>
                <w:lang w:val="it-IT"/>
              </w:rPr>
              <w:t xml:space="preserve">o </w:t>
            </w:r>
            <w:r w:rsidRPr="00022797">
              <w:rPr>
                <w:sz w:val="22"/>
                <w:szCs w:val="22"/>
                <w:lang w:val="it-IT"/>
              </w:rPr>
              <w:t xml:space="preserve">le procedure indicate </w:t>
            </w:r>
            <w:r>
              <w:rPr>
                <w:sz w:val="22"/>
                <w:szCs w:val="22"/>
                <w:lang w:val="it-IT"/>
              </w:rPr>
              <w:t>dall’operatore sanitario</w:t>
            </w:r>
            <w:r w:rsidRPr="00022797">
              <w:rPr>
                <w:sz w:val="22"/>
                <w:szCs w:val="22"/>
                <w:lang w:val="it-IT"/>
              </w:rPr>
              <w:t>.</w:t>
            </w:r>
          </w:p>
        </w:tc>
      </w:tr>
    </w:tbl>
    <w:p w14:paraId="59C2CDC2" w14:textId="77777777" w:rsidR="007167B1" w:rsidRPr="005B7E7D" w:rsidRDefault="007167B1" w:rsidP="007167B1">
      <w:pPr>
        <w:rPr>
          <w:b/>
          <w:sz w:val="22"/>
          <w:szCs w:val="22"/>
        </w:rPr>
      </w:pPr>
    </w:p>
    <w:tbl>
      <w:tblPr>
        <w:tblW w:w="0" w:type="auto"/>
        <w:tblInd w:w="108" w:type="dxa"/>
        <w:tblLook w:val="01E0" w:firstRow="1" w:lastRow="1" w:firstColumn="1" w:lastColumn="1" w:noHBand="0" w:noVBand="0"/>
      </w:tblPr>
      <w:tblGrid>
        <w:gridCol w:w="2391"/>
        <w:gridCol w:w="1910"/>
        <w:gridCol w:w="4673"/>
      </w:tblGrid>
      <w:tr w:rsidR="007167B1" w:rsidRPr="000B4E67" w14:paraId="7C365F78" w14:textId="77777777" w:rsidTr="00BF6DCB">
        <w:tc>
          <w:tcPr>
            <w:tcW w:w="4361" w:type="dxa"/>
            <w:gridSpan w:val="2"/>
          </w:tcPr>
          <w:p w14:paraId="215C6A1D" w14:textId="77777777" w:rsidR="007167B1" w:rsidRPr="000B4E67" w:rsidRDefault="007167B1" w:rsidP="008C7028">
            <w:pPr>
              <w:rPr>
                <w:b/>
                <w:sz w:val="22"/>
                <w:szCs w:val="22"/>
              </w:rPr>
            </w:pPr>
          </w:p>
        </w:tc>
        <w:tc>
          <w:tcPr>
            <w:tcW w:w="4829" w:type="dxa"/>
          </w:tcPr>
          <w:p w14:paraId="715F9DD1" w14:textId="77777777" w:rsidR="007167B1" w:rsidRPr="000B4E67" w:rsidRDefault="007167B1" w:rsidP="00B151AB">
            <w:pPr>
              <w:rPr>
                <w:b/>
                <w:sz w:val="22"/>
                <w:szCs w:val="22"/>
              </w:rPr>
            </w:pPr>
          </w:p>
        </w:tc>
      </w:tr>
      <w:tr w:rsidR="007167B1" w:rsidRPr="00AE55E0" w14:paraId="1C5F5464" w14:textId="77777777" w:rsidTr="00BF6D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PrEx>
        <w:tc>
          <w:tcPr>
            <w:tcW w:w="9190" w:type="dxa"/>
            <w:gridSpan w:val="3"/>
            <w:shd w:val="clear" w:color="auto" w:fill="FF0000"/>
          </w:tcPr>
          <w:p w14:paraId="4CF98B3C" w14:textId="77777777" w:rsidR="007167B1" w:rsidRPr="00AE55E0" w:rsidRDefault="007167B1" w:rsidP="008479B2">
            <w:pPr>
              <w:jc w:val="center"/>
              <w:rPr>
                <w:b/>
                <w:color w:val="FFFFFF"/>
                <w:sz w:val="22"/>
                <w:szCs w:val="22"/>
              </w:rPr>
            </w:pPr>
            <w:r w:rsidRPr="00AE55E0">
              <w:rPr>
                <w:b/>
                <w:color w:val="FFFFFF"/>
                <w:sz w:val="22"/>
                <w:szCs w:val="22"/>
              </w:rPr>
              <w:t>Ricerca e ri</w:t>
            </w:r>
            <w:r w:rsidR="00273A6D">
              <w:rPr>
                <w:b/>
                <w:color w:val="FFFFFF"/>
                <w:sz w:val="22"/>
                <w:szCs w:val="22"/>
              </w:rPr>
              <w:t>soluzione</w:t>
            </w:r>
            <w:r w:rsidRPr="00AE55E0">
              <w:rPr>
                <w:b/>
                <w:color w:val="FFFFFF"/>
                <w:sz w:val="22"/>
                <w:szCs w:val="22"/>
              </w:rPr>
              <w:t xml:space="preserve"> di un </w:t>
            </w:r>
            <w:r w:rsidR="00273A6D">
              <w:rPr>
                <w:b/>
                <w:color w:val="FFFFFF"/>
                <w:sz w:val="22"/>
                <w:szCs w:val="22"/>
              </w:rPr>
              <w:t>problema</w:t>
            </w:r>
          </w:p>
        </w:tc>
      </w:tr>
      <w:tr w:rsidR="007167B1" w:rsidRPr="00AE55E0" w14:paraId="4D0C61B4" w14:textId="77777777" w:rsidTr="00BF6DCB">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2451" w:type="dxa"/>
          </w:tcPr>
          <w:p w14:paraId="103540C5" w14:textId="77777777" w:rsidR="007167B1" w:rsidRPr="00AE55E0" w:rsidRDefault="007167B1" w:rsidP="008C7028">
            <w:pPr>
              <w:rPr>
                <w:b/>
                <w:sz w:val="22"/>
                <w:szCs w:val="22"/>
              </w:rPr>
            </w:pPr>
            <w:r>
              <w:rPr>
                <w:b/>
                <w:sz w:val="22"/>
                <w:szCs w:val="22"/>
              </w:rPr>
              <w:t>Problema</w:t>
            </w:r>
          </w:p>
        </w:tc>
        <w:tc>
          <w:tcPr>
            <w:tcW w:w="1910" w:type="dxa"/>
          </w:tcPr>
          <w:p w14:paraId="66028122" w14:textId="77777777" w:rsidR="007167B1" w:rsidRPr="00AE55E0" w:rsidRDefault="007167B1" w:rsidP="008C7028">
            <w:pPr>
              <w:rPr>
                <w:b/>
                <w:sz w:val="22"/>
                <w:szCs w:val="22"/>
              </w:rPr>
            </w:pPr>
          </w:p>
        </w:tc>
        <w:tc>
          <w:tcPr>
            <w:tcW w:w="4829" w:type="dxa"/>
          </w:tcPr>
          <w:p w14:paraId="0920DEB4" w14:textId="77777777" w:rsidR="007167B1" w:rsidRPr="00AE55E0" w:rsidRDefault="007167B1" w:rsidP="008C7028">
            <w:pPr>
              <w:rPr>
                <w:b/>
                <w:sz w:val="22"/>
                <w:szCs w:val="22"/>
              </w:rPr>
            </w:pPr>
            <w:r w:rsidRPr="00AE55E0">
              <w:rPr>
                <w:b/>
                <w:sz w:val="22"/>
                <w:szCs w:val="22"/>
              </w:rPr>
              <w:t>Soluzione</w:t>
            </w:r>
          </w:p>
        </w:tc>
      </w:tr>
      <w:tr w:rsidR="007167B1" w:rsidRPr="00AE55E0" w14:paraId="1C7662FC" w14:textId="77777777" w:rsidTr="00BF6DCB">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2451" w:type="dxa"/>
          </w:tcPr>
          <w:p w14:paraId="6F0D06B6" w14:textId="77777777" w:rsidR="007167B1" w:rsidRPr="00AE55E0" w:rsidRDefault="007167B1" w:rsidP="00B151AB">
            <w:pPr>
              <w:rPr>
                <w:b/>
                <w:sz w:val="22"/>
                <w:szCs w:val="22"/>
              </w:rPr>
            </w:pPr>
            <w:r w:rsidRPr="00AE55E0">
              <w:rPr>
                <w:b/>
                <w:sz w:val="22"/>
                <w:szCs w:val="22"/>
              </w:rPr>
              <w:t xml:space="preserve">A. La banda gialla è ancora visibile dopo che ho premuto il pulsante di iniezione nero. Come posso azzerare </w:t>
            </w:r>
            <w:r>
              <w:rPr>
                <w:b/>
                <w:sz w:val="22"/>
                <w:szCs w:val="22"/>
              </w:rPr>
              <w:t xml:space="preserve">la penna </w:t>
            </w:r>
            <w:r w:rsidR="00B151AB">
              <w:rPr>
                <w:b/>
                <w:sz w:val="22"/>
                <w:szCs w:val="22"/>
              </w:rPr>
              <w:t>Teriparatide SUN</w:t>
            </w:r>
            <w:r w:rsidRPr="00AE55E0">
              <w:rPr>
                <w:b/>
                <w:sz w:val="22"/>
                <w:szCs w:val="22"/>
              </w:rPr>
              <w:t>?</w:t>
            </w:r>
          </w:p>
        </w:tc>
        <w:tc>
          <w:tcPr>
            <w:tcW w:w="1910" w:type="dxa"/>
          </w:tcPr>
          <w:p w14:paraId="61C76987" w14:textId="77777777" w:rsidR="007167B1" w:rsidRPr="00AE55E0" w:rsidRDefault="001554DF" w:rsidP="00BF6DCB">
            <w:pPr>
              <w:jc w:val="both"/>
              <w:rPr>
                <w:b/>
                <w:sz w:val="22"/>
                <w:szCs w:val="22"/>
              </w:rPr>
            </w:pPr>
            <w:r w:rsidRPr="00741E72">
              <w:rPr>
                <w:noProof/>
                <w:lang w:eastAsia="it-IT"/>
              </w:rPr>
              <w:drawing>
                <wp:inline distT="0" distB="0" distL="0" distR="0" wp14:anchorId="7408701B" wp14:editId="02C1A4F0">
                  <wp:extent cx="347345" cy="245745"/>
                  <wp:effectExtent l="0" t="0" r="0" b="0"/>
                  <wp:docPr id="2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47345" cy="245745"/>
                          </a:xfrm>
                          <a:prstGeom prst="rect">
                            <a:avLst/>
                          </a:prstGeom>
                          <a:noFill/>
                          <a:ln>
                            <a:noFill/>
                          </a:ln>
                        </pic:spPr>
                      </pic:pic>
                    </a:graphicData>
                  </a:graphic>
                </wp:inline>
              </w:drawing>
            </w:r>
          </w:p>
          <w:p w14:paraId="3A285229" w14:textId="77777777" w:rsidR="007167B1" w:rsidRDefault="001554DF" w:rsidP="008C7028">
            <w:pPr>
              <w:rPr>
                <w:noProof/>
                <w:sz w:val="22"/>
                <w:szCs w:val="22"/>
                <w:lang w:eastAsia="en-GB"/>
              </w:rPr>
            </w:pPr>
            <w:r w:rsidRPr="00371723">
              <w:rPr>
                <w:noProof/>
                <w:sz w:val="22"/>
                <w:szCs w:val="22"/>
                <w:lang w:eastAsia="it-IT"/>
              </w:rPr>
              <w:drawing>
                <wp:inline distT="0" distB="0" distL="0" distR="0" wp14:anchorId="59E138AB" wp14:editId="3047DBC8">
                  <wp:extent cx="880745" cy="770255"/>
                  <wp:effectExtent l="0" t="0" r="0" b="0"/>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80745" cy="770255"/>
                          </a:xfrm>
                          <a:prstGeom prst="rect">
                            <a:avLst/>
                          </a:prstGeom>
                          <a:noFill/>
                          <a:ln>
                            <a:noFill/>
                          </a:ln>
                        </pic:spPr>
                      </pic:pic>
                    </a:graphicData>
                  </a:graphic>
                </wp:inline>
              </w:drawing>
            </w:r>
          </w:p>
          <w:p w14:paraId="37E4BADF" w14:textId="77777777" w:rsidR="009D4C66" w:rsidRDefault="009D4C66" w:rsidP="008C7028">
            <w:pPr>
              <w:rPr>
                <w:noProof/>
                <w:sz w:val="22"/>
                <w:szCs w:val="22"/>
                <w:lang w:eastAsia="en-GB"/>
              </w:rPr>
            </w:pPr>
          </w:p>
          <w:p w14:paraId="5CE1DDE4" w14:textId="77777777" w:rsidR="009D4C66" w:rsidRPr="00AE55E0" w:rsidRDefault="001554DF" w:rsidP="008C7028">
            <w:pPr>
              <w:rPr>
                <w:b/>
                <w:sz w:val="22"/>
                <w:szCs w:val="22"/>
              </w:rPr>
            </w:pPr>
            <w:r w:rsidRPr="00371723">
              <w:rPr>
                <w:noProof/>
                <w:sz w:val="22"/>
                <w:szCs w:val="22"/>
                <w:lang w:eastAsia="it-IT"/>
              </w:rPr>
              <w:drawing>
                <wp:inline distT="0" distB="0" distL="0" distR="0" wp14:anchorId="4FC7421A" wp14:editId="2A3FACFF">
                  <wp:extent cx="1075055" cy="795655"/>
                  <wp:effectExtent l="0" t="0" r="0" b="0"/>
                  <wp:docPr id="2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75055" cy="795655"/>
                          </a:xfrm>
                          <a:prstGeom prst="rect">
                            <a:avLst/>
                          </a:prstGeom>
                          <a:noFill/>
                          <a:ln>
                            <a:noFill/>
                          </a:ln>
                        </pic:spPr>
                      </pic:pic>
                    </a:graphicData>
                  </a:graphic>
                </wp:inline>
              </w:drawing>
            </w:r>
          </w:p>
          <w:p w14:paraId="600A6EB5" w14:textId="77777777" w:rsidR="007167B1" w:rsidRPr="00AE55E0" w:rsidRDefault="007167B1" w:rsidP="008C7028">
            <w:pPr>
              <w:rPr>
                <w:b/>
                <w:sz w:val="22"/>
                <w:szCs w:val="22"/>
              </w:rPr>
            </w:pPr>
          </w:p>
        </w:tc>
        <w:tc>
          <w:tcPr>
            <w:tcW w:w="4829" w:type="dxa"/>
          </w:tcPr>
          <w:p w14:paraId="0B4611C4" w14:textId="77777777" w:rsidR="007167B1" w:rsidRPr="00AE55E0" w:rsidRDefault="007167B1" w:rsidP="008C7028">
            <w:pPr>
              <w:rPr>
                <w:bCs/>
                <w:sz w:val="22"/>
                <w:szCs w:val="22"/>
              </w:rPr>
            </w:pPr>
            <w:r w:rsidRPr="00AE55E0">
              <w:rPr>
                <w:sz w:val="22"/>
                <w:szCs w:val="22"/>
              </w:rPr>
              <w:t xml:space="preserve">Per azzerare </w:t>
            </w:r>
            <w:r>
              <w:rPr>
                <w:sz w:val="22"/>
                <w:szCs w:val="22"/>
              </w:rPr>
              <w:t>la penna</w:t>
            </w:r>
            <w:r w:rsidR="00B151AB" w:rsidRPr="00B151AB">
              <w:rPr>
                <w:sz w:val="22"/>
                <w:szCs w:val="22"/>
              </w:rPr>
              <w:t>Teriparatide SUN</w:t>
            </w:r>
            <w:r w:rsidRPr="00AE55E0">
              <w:rPr>
                <w:sz w:val="22"/>
                <w:szCs w:val="22"/>
              </w:rPr>
              <w:t>, segua le fasi sottostanti.</w:t>
            </w:r>
          </w:p>
          <w:p w14:paraId="1A2430EC" w14:textId="77777777" w:rsidR="007167B1" w:rsidRPr="00BF6DCB" w:rsidRDefault="00B151AB" w:rsidP="00B151AB">
            <w:pPr>
              <w:numPr>
                <w:ilvl w:val="0"/>
                <w:numId w:val="18"/>
              </w:numPr>
              <w:rPr>
                <w:b/>
                <w:bCs/>
                <w:sz w:val="22"/>
                <w:szCs w:val="22"/>
              </w:rPr>
            </w:pPr>
            <w:r w:rsidRPr="00BF6DCB">
              <w:rPr>
                <w:sz w:val="22"/>
                <w:szCs w:val="22"/>
              </w:rPr>
              <w:t>La dose raccomandata è di 20 microgrammi una volta al giorno</w:t>
            </w:r>
            <w:r w:rsidRPr="00BF6DCB">
              <w:rPr>
                <w:b/>
                <w:sz w:val="22"/>
                <w:szCs w:val="22"/>
              </w:rPr>
              <w:t>.</w:t>
            </w:r>
            <w:r w:rsidR="007167B1" w:rsidRPr="00BF6DCB">
              <w:rPr>
                <w:b/>
                <w:sz w:val="22"/>
                <w:szCs w:val="22"/>
              </w:rPr>
              <w:t xml:space="preserve">Se ha già fatto l’iniezione, </w:t>
            </w:r>
            <w:smartTag w:uri="urn:schemas-microsoft-com:office:smarttags" w:element="PersonName">
              <w:r w:rsidR="007167B1" w:rsidRPr="00BF6DCB">
                <w:rPr>
                  <w:b/>
                  <w:sz w:val="22"/>
                  <w:szCs w:val="22"/>
                </w:rPr>
                <w:t>NO</w:t>
              </w:r>
            </w:smartTag>
            <w:r w:rsidR="007167B1" w:rsidRPr="00BF6DCB">
              <w:rPr>
                <w:b/>
                <w:sz w:val="22"/>
                <w:szCs w:val="22"/>
              </w:rPr>
              <w:t xml:space="preserve">N ripeta l’iniezione una seconda volta nello stesso giorno. </w:t>
            </w:r>
          </w:p>
          <w:p w14:paraId="7975815B" w14:textId="77777777" w:rsidR="007167B1" w:rsidRPr="00AE55E0" w:rsidRDefault="007167B1" w:rsidP="00E429BA">
            <w:pPr>
              <w:numPr>
                <w:ilvl w:val="0"/>
                <w:numId w:val="18"/>
              </w:numPr>
              <w:tabs>
                <w:tab w:val="clear" w:pos="720"/>
              </w:tabs>
              <w:ind w:left="601" w:hanging="283"/>
              <w:rPr>
                <w:bCs/>
                <w:sz w:val="22"/>
                <w:szCs w:val="22"/>
              </w:rPr>
            </w:pPr>
            <w:r w:rsidRPr="00AE55E0">
              <w:rPr>
                <w:bCs/>
                <w:color w:val="000000"/>
                <w:sz w:val="22"/>
                <w:szCs w:val="22"/>
              </w:rPr>
              <w:t>Rimuova l’ago.</w:t>
            </w:r>
          </w:p>
          <w:p w14:paraId="2BF08608" w14:textId="77777777" w:rsidR="007167B1" w:rsidRPr="00AE55E0" w:rsidRDefault="007167B1" w:rsidP="00E429BA">
            <w:pPr>
              <w:numPr>
                <w:ilvl w:val="0"/>
                <w:numId w:val="18"/>
              </w:numPr>
              <w:tabs>
                <w:tab w:val="clear" w:pos="720"/>
              </w:tabs>
              <w:ind w:left="601" w:hanging="283"/>
              <w:rPr>
                <w:bCs/>
                <w:sz w:val="22"/>
                <w:szCs w:val="22"/>
              </w:rPr>
            </w:pPr>
            <w:r w:rsidRPr="00AE55E0">
              <w:rPr>
                <w:sz w:val="22"/>
                <w:szCs w:val="22"/>
              </w:rPr>
              <w:t>Inserisca un nuovo ago, tolga la copertura grande dell’ago e la conservi.</w:t>
            </w:r>
          </w:p>
          <w:p w14:paraId="4552B20E" w14:textId="77777777" w:rsidR="007167B1" w:rsidRPr="00CB7162" w:rsidRDefault="007167B1" w:rsidP="00B151AB">
            <w:pPr>
              <w:numPr>
                <w:ilvl w:val="0"/>
                <w:numId w:val="18"/>
              </w:numPr>
              <w:rPr>
                <w:bCs/>
                <w:sz w:val="22"/>
                <w:szCs w:val="22"/>
              </w:rPr>
            </w:pPr>
            <w:r w:rsidRPr="00AE55E0">
              <w:rPr>
                <w:sz w:val="22"/>
                <w:szCs w:val="22"/>
              </w:rPr>
              <w:t xml:space="preserve">Tiri in fuori il pulsante di iniezione nero </w:t>
            </w:r>
            <w:r w:rsidRPr="00390406">
              <w:rPr>
                <w:sz w:val="22"/>
                <w:szCs w:val="22"/>
              </w:rPr>
              <w:t>fino a quando si ferma</w:t>
            </w:r>
            <w:r w:rsidRPr="00AE55E0">
              <w:rPr>
                <w:sz w:val="22"/>
                <w:szCs w:val="22"/>
              </w:rPr>
              <w:t xml:space="preserve">. </w:t>
            </w:r>
            <w:r w:rsidRPr="00CB7162">
              <w:rPr>
                <w:sz w:val="22"/>
                <w:szCs w:val="22"/>
              </w:rPr>
              <w:t>Si accerti che la striscia rossa sia visibile.</w:t>
            </w:r>
            <w:r w:rsidR="00B151AB">
              <w:t xml:space="preserve"> </w:t>
            </w:r>
            <w:r w:rsidR="00B151AB" w:rsidRPr="00B151AB">
              <w:rPr>
                <w:sz w:val="22"/>
                <w:szCs w:val="22"/>
              </w:rPr>
              <w:t>(Vedi passaggio 3)</w:t>
            </w:r>
          </w:p>
          <w:p w14:paraId="10859210" w14:textId="77777777" w:rsidR="007167B1" w:rsidRPr="00AE55E0" w:rsidRDefault="007167B1" w:rsidP="00E429BA">
            <w:pPr>
              <w:numPr>
                <w:ilvl w:val="0"/>
                <w:numId w:val="18"/>
              </w:numPr>
              <w:tabs>
                <w:tab w:val="clear" w:pos="720"/>
              </w:tabs>
              <w:ind w:left="601" w:hanging="283"/>
              <w:jc w:val="both"/>
              <w:rPr>
                <w:sz w:val="22"/>
                <w:szCs w:val="22"/>
              </w:rPr>
            </w:pPr>
            <w:r w:rsidRPr="005B595F">
              <w:rPr>
                <w:sz w:val="22"/>
                <w:szCs w:val="22"/>
              </w:rPr>
              <w:t>Tolga</w:t>
            </w:r>
            <w:r w:rsidRPr="00AE55E0">
              <w:rPr>
                <w:b/>
                <w:sz w:val="22"/>
                <w:szCs w:val="22"/>
              </w:rPr>
              <w:t xml:space="preserve"> </w:t>
            </w:r>
            <w:r w:rsidRPr="00AE55E0">
              <w:rPr>
                <w:sz w:val="22"/>
                <w:szCs w:val="22"/>
              </w:rPr>
              <w:t>la protezione piccola dell’ago e la getti via.</w:t>
            </w:r>
          </w:p>
          <w:p w14:paraId="6F413485" w14:textId="77777777" w:rsidR="007167B1" w:rsidRPr="00AE55E0" w:rsidRDefault="007167B1" w:rsidP="00E429BA">
            <w:pPr>
              <w:numPr>
                <w:ilvl w:val="0"/>
                <w:numId w:val="18"/>
              </w:numPr>
              <w:tabs>
                <w:tab w:val="clear" w:pos="720"/>
              </w:tabs>
              <w:ind w:left="601" w:hanging="283"/>
              <w:rPr>
                <w:bCs/>
                <w:sz w:val="22"/>
                <w:szCs w:val="22"/>
              </w:rPr>
            </w:pPr>
            <w:r w:rsidRPr="00AE55E0">
              <w:rPr>
                <w:sz w:val="22"/>
                <w:szCs w:val="22"/>
              </w:rPr>
              <w:t xml:space="preserve">Indirizzi l’ago verso il basso in un contenitore vuoto. Prema il pulsante di iniezione nero </w:t>
            </w:r>
            <w:r>
              <w:rPr>
                <w:sz w:val="22"/>
                <w:szCs w:val="22"/>
              </w:rPr>
              <w:t>fino a quando</w:t>
            </w:r>
            <w:r w:rsidRPr="00AE55E0">
              <w:rPr>
                <w:sz w:val="22"/>
                <w:szCs w:val="22"/>
              </w:rPr>
              <w:t xml:space="preserve"> si ferma. Lo mantenga premuto e conti fino a 5 </w:t>
            </w:r>
            <w:r>
              <w:rPr>
                <w:sz w:val="22"/>
                <w:szCs w:val="22"/>
              </w:rPr>
              <w:t>len-ta-men-te. Deve</w:t>
            </w:r>
            <w:r w:rsidRPr="00AE55E0">
              <w:rPr>
                <w:sz w:val="22"/>
                <w:szCs w:val="22"/>
              </w:rPr>
              <w:t xml:space="preserve"> </w:t>
            </w:r>
            <w:r>
              <w:rPr>
                <w:sz w:val="22"/>
                <w:szCs w:val="22"/>
              </w:rPr>
              <w:t xml:space="preserve">apparire </w:t>
            </w:r>
            <w:r w:rsidRPr="00AE55E0">
              <w:rPr>
                <w:sz w:val="22"/>
                <w:szCs w:val="22"/>
              </w:rPr>
              <w:t xml:space="preserve">un piccolo flusso o </w:t>
            </w:r>
            <w:r w:rsidRPr="00AE55E0">
              <w:rPr>
                <w:sz w:val="22"/>
                <w:szCs w:val="22"/>
              </w:rPr>
              <w:lastRenderedPageBreak/>
              <w:t xml:space="preserve">una goccia di liquido. </w:t>
            </w:r>
            <w:r w:rsidRPr="00AE55E0">
              <w:rPr>
                <w:b/>
                <w:sz w:val="22"/>
                <w:szCs w:val="22"/>
              </w:rPr>
              <w:t>Quando ha finito, il pulsante di iniezione nero deve risultare premuto fino in fondo.</w:t>
            </w:r>
          </w:p>
          <w:p w14:paraId="3388C1D0" w14:textId="77777777" w:rsidR="007167B1" w:rsidRPr="0067557A" w:rsidRDefault="007167B1" w:rsidP="00E429BA">
            <w:pPr>
              <w:numPr>
                <w:ilvl w:val="0"/>
                <w:numId w:val="18"/>
              </w:numPr>
              <w:tabs>
                <w:tab w:val="clear" w:pos="720"/>
              </w:tabs>
              <w:ind w:left="601" w:hanging="283"/>
              <w:rPr>
                <w:bCs/>
                <w:sz w:val="22"/>
                <w:szCs w:val="22"/>
              </w:rPr>
            </w:pPr>
            <w:r w:rsidRPr="00AE55E0">
              <w:rPr>
                <w:sz w:val="22"/>
                <w:szCs w:val="22"/>
              </w:rPr>
              <w:t>Se la banda gialla è ancora visibile, contatti il medico</w:t>
            </w:r>
            <w:r>
              <w:rPr>
                <w:sz w:val="22"/>
                <w:szCs w:val="22"/>
              </w:rPr>
              <w:t xml:space="preserve"> o il farmacista</w:t>
            </w:r>
            <w:r w:rsidRPr="00AE55E0">
              <w:rPr>
                <w:sz w:val="22"/>
                <w:szCs w:val="22"/>
              </w:rPr>
              <w:t>.</w:t>
            </w:r>
          </w:p>
          <w:p w14:paraId="208006D5" w14:textId="77777777" w:rsidR="007167B1" w:rsidRDefault="007167B1" w:rsidP="00B151AB">
            <w:pPr>
              <w:numPr>
                <w:ilvl w:val="0"/>
                <w:numId w:val="18"/>
              </w:numPr>
              <w:rPr>
                <w:sz w:val="22"/>
                <w:szCs w:val="22"/>
              </w:rPr>
            </w:pPr>
            <w:r w:rsidRPr="00AE55E0">
              <w:rPr>
                <w:sz w:val="22"/>
                <w:szCs w:val="22"/>
              </w:rPr>
              <w:t>Ponga sull’ago la copertura grande dell’ago. Sviti l’ago</w:t>
            </w:r>
            <w:r>
              <w:rPr>
                <w:sz w:val="22"/>
                <w:szCs w:val="22"/>
              </w:rPr>
              <w:t xml:space="preserve"> </w:t>
            </w:r>
            <w:r w:rsidRPr="00AE55E0">
              <w:rPr>
                <w:sz w:val="22"/>
                <w:szCs w:val="22"/>
              </w:rPr>
              <w:t xml:space="preserve">fino in fondo facendo </w:t>
            </w:r>
            <w:r>
              <w:rPr>
                <w:sz w:val="22"/>
                <w:szCs w:val="22"/>
              </w:rPr>
              <w:t>compiere</w:t>
            </w:r>
            <w:r w:rsidRPr="00AE55E0">
              <w:rPr>
                <w:sz w:val="22"/>
                <w:szCs w:val="22"/>
              </w:rPr>
              <w:t xml:space="preserve"> alla copertura grande dell’ago da </w:t>
            </w:r>
            <w:smartTag w:uri="urn:schemas-microsoft-com:office:smarttags" w:element="metricconverter">
              <w:smartTagPr>
                <w:attr w:name="ProductID" w:val="3 a"/>
              </w:smartTagPr>
              <w:r w:rsidRPr="00AE55E0">
                <w:rPr>
                  <w:sz w:val="22"/>
                  <w:szCs w:val="22"/>
                </w:rPr>
                <w:t>3 a</w:t>
              </w:r>
            </w:smartTag>
            <w:r w:rsidRPr="00AE55E0">
              <w:rPr>
                <w:sz w:val="22"/>
                <w:szCs w:val="22"/>
              </w:rPr>
              <w:t xml:space="preserve"> 5 giri completi. </w:t>
            </w:r>
            <w:r>
              <w:rPr>
                <w:sz w:val="22"/>
                <w:szCs w:val="22"/>
              </w:rPr>
              <w:t>Tolga</w:t>
            </w:r>
            <w:r w:rsidRPr="00AE55E0">
              <w:rPr>
                <w:sz w:val="22"/>
                <w:szCs w:val="22"/>
              </w:rPr>
              <w:t xml:space="preserve"> l’ago e lo getti via seguendo le istruzioni del medico</w:t>
            </w:r>
            <w:r>
              <w:rPr>
                <w:sz w:val="22"/>
                <w:szCs w:val="22"/>
              </w:rPr>
              <w:t xml:space="preserve"> o del farmacista</w:t>
            </w:r>
            <w:r w:rsidRPr="00AE55E0">
              <w:rPr>
                <w:sz w:val="22"/>
                <w:szCs w:val="22"/>
              </w:rPr>
              <w:t xml:space="preserve">. Ricollochi il cappuccio bianco sulla penna e </w:t>
            </w:r>
            <w:r>
              <w:rPr>
                <w:sz w:val="22"/>
                <w:szCs w:val="22"/>
              </w:rPr>
              <w:t>riponga</w:t>
            </w:r>
            <w:r w:rsidRPr="00AE55E0">
              <w:rPr>
                <w:sz w:val="22"/>
                <w:szCs w:val="22"/>
              </w:rPr>
              <w:t xml:space="preserve"> </w:t>
            </w:r>
            <w:r w:rsidR="00B151AB">
              <w:rPr>
                <w:sz w:val="22"/>
                <w:szCs w:val="22"/>
              </w:rPr>
              <w:t>Teriparatide SUN</w:t>
            </w:r>
            <w:r w:rsidR="00B151AB" w:rsidRPr="00AE55E0">
              <w:rPr>
                <w:sz w:val="22"/>
                <w:szCs w:val="22"/>
              </w:rPr>
              <w:t xml:space="preserve"> </w:t>
            </w:r>
            <w:r w:rsidRPr="00AE55E0">
              <w:rPr>
                <w:sz w:val="22"/>
                <w:szCs w:val="22"/>
              </w:rPr>
              <w:t>in frigorifero.</w:t>
            </w:r>
            <w:r w:rsidR="00B151AB">
              <w:t xml:space="preserve"> </w:t>
            </w:r>
            <w:r w:rsidR="00B151AB">
              <w:rPr>
                <w:sz w:val="22"/>
                <w:szCs w:val="22"/>
              </w:rPr>
              <w:t>(Vedi passaggio 6</w:t>
            </w:r>
            <w:r w:rsidR="00B151AB" w:rsidRPr="00B151AB">
              <w:rPr>
                <w:sz w:val="22"/>
                <w:szCs w:val="22"/>
              </w:rPr>
              <w:t>)</w:t>
            </w:r>
          </w:p>
          <w:p w14:paraId="6A92CAAE" w14:textId="77777777" w:rsidR="007167B1" w:rsidRPr="00AE55E0" w:rsidRDefault="007167B1" w:rsidP="008C7028">
            <w:pPr>
              <w:ind w:left="360"/>
              <w:rPr>
                <w:bCs/>
                <w:sz w:val="22"/>
                <w:szCs w:val="22"/>
              </w:rPr>
            </w:pPr>
          </w:p>
        </w:tc>
      </w:tr>
      <w:tr w:rsidR="007167B1" w:rsidRPr="00AE55E0" w14:paraId="79F8DB76" w14:textId="77777777" w:rsidTr="009A4B8B">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2451" w:type="dxa"/>
          </w:tcPr>
          <w:p w14:paraId="04C014FF" w14:textId="77777777" w:rsidR="007167B1" w:rsidRPr="00AE55E0" w:rsidRDefault="007167B1" w:rsidP="008C7028">
            <w:pPr>
              <w:rPr>
                <w:b/>
                <w:sz w:val="22"/>
                <w:szCs w:val="22"/>
              </w:rPr>
            </w:pPr>
          </w:p>
        </w:tc>
        <w:tc>
          <w:tcPr>
            <w:tcW w:w="1910" w:type="dxa"/>
          </w:tcPr>
          <w:p w14:paraId="57F23DFF" w14:textId="77777777" w:rsidR="007167B1" w:rsidRPr="00AE55E0" w:rsidRDefault="007167B1" w:rsidP="008C7028">
            <w:pPr>
              <w:rPr>
                <w:b/>
                <w:sz w:val="22"/>
                <w:szCs w:val="22"/>
              </w:rPr>
            </w:pPr>
          </w:p>
        </w:tc>
        <w:tc>
          <w:tcPr>
            <w:tcW w:w="4829" w:type="dxa"/>
            <w:shd w:val="clear" w:color="auto" w:fill="E2EFD9"/>
          </w:tcPr>
          <w:p w14:paraId="034144CB" w14:textId="77777777" w:rsidR="007167B1" w:rsidRPr="00AE55E0" w:rsidRDefault="007167B1" w:rsidP="008C7028">
            <w:pPr>
              <w:rPr>
                <w:b/>
                <w:sz w:val="22"/>
                <w:szCs w:val="22"/>
                <w:lang w:val="es-ES"/>
              </w:rPr>
            </w:pPr>
            <w:r w:rsidRPr="00E13B05">
              <w:rPr>
                <w:sz w:val="22"/>
                <w:szCs w:val="22"/>
              </w:rPr>
              <w:t xml:space="preserve">Può ovviare a questo problema </w:t>
            </w:r>
            <w:r w:rsidRPr="00AE55E0">
              <w:rPr>
                <w:b/>
                <w:sz w:val="22"/>
                <w:szCs w:val="22"/>
              </w:rPr>
              <w:t xml:space="preserve">usando sempre un NUOVO ago </w:t>
            </w:r>
            <w:r>
              <w:rPr>
                <w:b/>
                <w:sz w:val="22"/>
                <w:szCs w:val="22"/>
              </w:rPr>
              <w:t>ad</w:t>
            </w:r>
            <w:r w:rsidRPr="00AE55E0">
              <w:rPr>
                <w:b/>
                <w:sz w:val="22"/>
                <w:szCs w:val="22"/>
              </w:rPr>
              <w:t xml:space="preserve"> ogni iniezione, premendo il pulsante di iniezione nero fino in fondo e contando </w:t>
            </w:r>
            <w:r w:rsidRPr="00AE55E0">
              <w:rPr>
                <w:b/>
                <w:sz w:val="22"/>
                <w:szCs w:val="22"/>
                <w:lang w:val="es-ES"/>
              </w:rPr>
              <w:t>fino a 5 len-ta-men-te.</w:t>
            </w:r>
          </w:p>
        </w:tc>
      </w:tr>
    </w:tbl>
    <w:p w14:paraId="5B083527" w14:textId="77777777" w:rsidR="007167B1" w:rsidRDefault="007167B1" w:rsidP="007167B1">
      <w:pPr>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23"/>
        <w:gridCol w:w="1415"/>
        <w:gridCol w:w="5026"/>
      </w:tblGrid>
      <w:tr w:rsidR="00BF6DCB" w:rsidRPr="00AE55E0" w14:paraId="45C8A774" w14:textId="77777777" w:rsidTr="009A4B8B">
        <w:tc>
          <w:tcPr>
            <w:tcW w:w="2551" w:type="dxa"/>
          </w:tcPr>
          <w:p w14:paraId="64EC10AD" w14:textId="77777777" w:rsidR="00BF6DCB" w:rsidRPr="00AE55E0" w:rsidRDefault="00BF6DCB" w:rsidP="009A4B8B">
            <w:pPr>
              <w:keepNext/>
              <w:keepLines/>
              <w:rPr>
                <w:b/>
                <w:sz w:val="22"/>
                <w:szCs w:val="22"/>
              </w:rPr>
            </w:pPr>
            <w:r w:rsidRPr="00AE55E0">
              <w:rPr>
                <w:b/>
                <w:sz w:val="22"/>
                <w:szCs w:val="22"/>
              </w:rPr>
              <w:t>B. Come poss</w:t>
            </w:r>
            <w:r w:rsidRPr="0067557A">
              <w:rPr>
                <w:b/>
                <w:sz w:val="22"/>
                <w:szCs w:val="22"/>
              </w:rPr>
              <w:t xml:space="preserve">o valutare se </w:t>
            </w:r>
            <w:r>
              <w:t xml:space="preserve"> </w:t>
            </w:r>
            <w:r w:rsidRPr="00B151AB">
              <w:rPr>
                <w:b/>
                <w:sz w:val="22"/>
                <w:szCs w:val="22"/>
              </w:rPr>
              <w:t>Teriparatide SUN</w:t>
            </w:r>
            <w:r>
              <w:rPr>
                <w:b/>
                <w:sz w:val="22"/>
                <w:szCs w:val="22"/>
              </w:rPr>
              <w:t xml:space="preserve"> </w:t>
            </w:r>
            <w:r w:rsidRPr="0067557A">
              <w:rPr>
                <w:b/>
                <w:sz w:val="22"/>
                <w:szCs w:val="22"/>
              </w:rPr>
              <w:t>funziona?</w:t>
            </w:r>
          </w:p>
        </w:tc>
        <w:tc>
          <w:tcPr>
            <w:tcW w:w="1431" w:type="dxa"/>
          </w:tcPr>
          <w:p w14:paraId="4F48B22F" w14:textId="77777777" w:rsidR="00BF6DCB" w:rsidRPr="00AE55E0" w:rsidRDefault="001554DF" w:rsidP="009A4B8B">
            <w:pPr>
              <w:keepNext/>
              <w:keepLines/>
              <w:rPr>
                <w:b/>
                <w:sz w:val="22"/>
                <w:szCs w:val="22"/>
              </w:rPr>
            </w:pPr>
            <w:r w:rsidRPr="00741E72">
              <w:rPr>
                <w:noProof/>
                <w:lang w:eastAsia="it-IT"/>
              </w:rPr>
              <w:drawing>
                <wp:inline distT="0" distB="0" distL="0" distR="0" wp14:anchorId="67DC8C66" wp14:editId="13031620">
                  <wp:extent cx="347345" cy="245745"/>
                  <wp:effectExtent l="0" t="0" r="0" b="0"/>
                  <wp:docPr id="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47345" cy="245745"/>
                          </a:xfrm>
                          <a:prstGeom prst="rect">
                            <a:avLst/>
                          </a:prstGeom>
                          <a:noFill/>
                          <a:ln>
                            <a:noFill/>
                          </a:ln>
                        </pic:spPr>
                      </pic:pic>
                    </a:graphicData>
                  </a:graphic>
                </wp:inline>
              </w:drawing>
            </w:r>
          </w:p>
        </w:tc>
        <w:tc>
          <w:tcPr>
            <w:tcW w:w="5106" w:type="dxa"/>
          </w:tcPr>
          <w:p w14:paraId="32E8A026" w14:textId="77777777" w:rsidR="00BF6DCB" w:rsidRPr="00AE55E0" w:rsidRDefault="00BF6DCB" w:rsidP="009A4B8B">
            <w:pPr>
              <w:keepNext/>
              <w:keepLines/>
              <w:tabs>
                <w:tab w:val="left" w:pos="0"/>
              </w:tabs>
              <w:jc w:val="both"/>
              <w:rPr>
                <w:sz w:val="22"/>
                <w:szCs w:val="22"/>
              </w:rPr>
            </w:pPr>
            <w:r>
              <w:rPr>
                <w:sz w:val="22"/>
                <w:szCs w:val="22"/>
              </w:rPr>
              <w:t xml:space="preserve">La penna </w:t>
            </w:r>
            <w:r>
              <w:t xml:space="preserve"> </w:t>
            </w:r>
            <w:r w:rsidRPr="00B151AB">
              <w:rPr>
                <w:sz w:val="22"/>
                <w:szCs w:val="22"/>
              </w:rPr>
              <w:t>Teriparatide SUN</w:t>
            </w:r>
            <w:r>
              <w:rPr>
                <w:sz w:val="22"/>
                <w:szCs w:val="22"/>
              </w:rPr>
              <w:t xml:space="preserve">  </w:t>
            </w:r>
            <w:r w:rsidRPr="00AE55E0">
              <w:rPr>
                <w:sz w:val="22"/>
                <w:szCs w:val="22"/>
              </w:rPr>
              <w:t>è progettat</w:t>
            </w:r>
            <w:r>
              <w:rPr>
                <w:sz w:val="22"/>
                <w:szCs w:val="22"/>
              </w:rPr>
              <w:t>a</w:t>
            </w:r>
            <w:r w:rsidRPr="00AE55E0">
              <w:rPr>
                <w:sz w:val="22"/>
                <w:szCs w:val="22"/>
              </w:rPr>
              <w:t xml:space="preserve"> per iniettare la dose intera ogni volta che viene usato s</w:t>
            </w:r>
            <w:r>
              <w:rPr>
                <w:sz w:val="22"/>
                <w:szCs w:val="22"/>
              </w:rPr>
              <w:t>econdo le istruzioni descritte ne</w:t>
            </w:r>
            <w:r w:rsidRPr="00AE55E0">
              <w:rPr>
                <w:sz w:val="22"/>
                <w:szCs w:val="22"/>
              </w:rPr>
              <w:t xml:space="preserve">l paragrafo </w:t>
            </w:r>
            <w:r w:rsidRPr="00AE55E0">
              <w:rPr>
                <w:i/>
                <w:sz w:val="22"/>
                <w:szCs w:val="22"/>
              </w:rPr>
              <w:t>Istruzioni per l’uso</w:t>
            </w:r>
            <w:r w:rsidRPr="00AE55E0">
              <w:rPr>
                <w:sz w:val="22"/>
                <w:szCs w:val="22"/>
              </w:rPr>
              <w:t xml:space="preserve">. Il pulsante di iniezione nero apparirà premuto fino in fondo mostrando che l’intera dose di </w:t>
            </w:r>
            <w:r w:rsidRPr="00B151AB">
              <w:rPr>
                <w:sz w:val="22"/>
                <w:szCs w:val="22"/>
              </w:rPr>
              <w:t>Teriparatide SUN</w:t>
            </w:r>
            <w:r>
              <w:rPr>
                <w:sz w:val="22"/>
                <w:szCs w:val="22"/>
              </w:rPr>
              <w:t xml:space="preserve"> </w:t>
            </w:r>
            <w:r w:rsidRPr="00AE55E0">
              <w:rPr>
                <w:sz w:val="22"/>
                <w:szCs w:val="22"/>
              </w:rPr>
              <w:t>è stata iniettata.</w:t>
            </w:r>
          </w:p>
          <w:p w14:paraId="21549AF0" w14:textId="77777777" w:rsidR="00BF6DCB" w:rsidRPr="00AE55E0" w:rsidRDefault="00BF6DCB" w:rsidP="009A4B8B">
            <w:pPr>
              <w:keepNext/>
              <w:keepLines/>
              <w:rPr>
                <w:bCs/>
                <w:sz w:val="22"/>
                <w:szCs w:val="22"/>
              </w:rPr>
            </w:pPr>
            <w:r w:rsidRPr="00AE55E0">
              <w:rPr>
                <w:sz w:val="22"/>
                <w:szCs w:val="22"/>
              </w:rPr>
              <w:t xml:space="preserve">Si ricordi di usare un nuovo ago ogni volta che effettua l’iniezione per assicurarsi che </w:t>
            </w:r>
            <w:r w:rsidRPr="00B151AB">
              <w:rPr>
                <w:sz w:val="22"/>
                <w:szCs w:val="22"/>
              </w:rPr>
              <w:t>Teriparatide SUN</w:t>
            </w:r>
            <w:r w:rsidRPr="00AE55E0">
              <w:rPr>
                <w:sz w:val="22"/>
                <w:szCs w:val="22"/>
              </w:rPr>
              <w:t xml:space="preserve"> funzioni appropriatamente.</w:t>
            </w:r>
          </w:p>
        </w:tc>
      </w:tr>
    </w:tbl>
    <w:p w14:paraId="3DCCE4CF" w14:textId="77777777" w:rsidR="00BF6DCB" w:rsidRDefault="00BF6DCB" w:rsidP="007167B1">
      <w:pPr>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26"/>
        <w:gridCol w:w="1416"/>
        <w:gridCol w:w="5022"/>
      </w:tblGrid>
      <w:tr w:rsidR="00BF6DCB" w:rsidRPr="00AE55E0" w14:paraId="2A3378EB" w14:textId="77777777" w:rsidTr="009A4B8B">
        <w:tc>
          <w:tcPr>
            <w:tcW w:w="2551" w:type="dxa"/>
          </w:tcPr>
          <w:p w14:paraId="7872A09A" w14:textId="77777777" w:rsidR="00BF6DCB" w:rsidRPr="00AE55E0" w:rsidRDefault="00BF6DCB" w:rsidP="009A4B8B">
            <w:pPr>
              <w:keepNext/>
              <w:keepLines/>
              <w:rPr>
                <w:b/>
                <w:sz w:val="22"/>
                <w:szCs w:val="22"/>
              </w:rPr>
            </w:pPr>
            <w:r w:rsidRPr="00AE55E0">
              <w:rPr>
                <w:b/>
                <w:sz w:val="22"/>
                <w:szCs w:val="22"/>
              </w:rPr>
              <w:t xml:space="preserve">C. In </w:t>
            </w:r>
            <w:r>
              <w:t xml:space="preserve"> </w:t>
            </w:r>
            <w:r w:rsidRPr="00B151AB">
              <w:rPr>
                <w:b/>
                <w:sz w:val="22"/>
                <w:szCs w:val="22"/>
              </w:rPr>
              <w:t>Teriparatide SUN</w:t>
            </w:r>
            <w:r>
              <w:rPr>
                <w:b/>
                <w:sz w:val="22"/>
                <w:szCs w:val="22"/>
              </w:rPr>
              <w:t xml:space="preserve"> </w:t>
            </w:r>
            <w:r w:rsidRPr="00AE55E0">
              <w:rPr>
                <w:b/>
                <w:sz w:val="22"/>
                <w:szCs w:val="22"/>
              </w:rPr>
              <w:t>sono visibili delle bolle d’aria.</w:t>
            </w:r>
          </w:p>
        </w:tc>
        <w:tc>
          <w:tcPr>
            <w:tcW w:w="1431" w:type="dxa"/>
          </w:tcPr>
          <w:p w14:paraId="6088381E" w14:textId="77777777" w:rsidR="00BF6DCB" w:rsidRPr="00AE55E0" w:rsidRDefault="001554DF" w:rsidP="009A4B8B">
            <w:pPr>
              <w:keepNext/>
              <w:keepLines/>
              <w:rPr>
                <w:b/>
                <w:sz w:val="22"/>
                <w:szCs w:val="22"/>
              </w:rPr>
            </w:pPr>
            <w:r w:rsidRPr="00741E72">
              <w:rPr>
                <w:noProof/>
                <w:lang w:eastAsia="it-IT"/>
              </w:rPr>
              <w:drawing>
                <wp:inline distT="0" distB="0" distL="0" distR="0" wp14:anchorId="787480C5" wp14:editId="287CF9C8">
                  <wp:extent cx="347345" cy="245745"/>
                  <wp:effectExtent l="0" t="0" r="0" b="0"/>
                  <wp:docPr id="2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47345" cy="245745"/>
                          </a:xfrm>
                          <a:prstGeom prst="rect">
                            <a:avLst/>
                          </a:prstGeom>
                          <a:noFill/>
                          <a:ln>
                            <a:noFill/>
                          </a:ln>
                        </pic:spPr>
                      </pic:pic>
                    </a:graphicData>
                  </a:graphic>
                </wp:inline>
              </w:drawing>
            </w:r>
          </w:p>
        </w:tc>
        <w:tc>
          <w:tcPr>
            <w:tcW w:w="5106" w:type="dxa"/>
          </w:tcPr>
          <w:p w14:paraId="64DDC09F" w14:textId="77777777" w:rsidR="00BF6DCB" w:rsidRPr="00AE55E0" w:rsidRDefault="00BF6DCB" w:rsidP="009A4B8B">
            <w:pPr>
              <w:keepNext/>
              <w:keepLines/>
              <w:rPr>
                <w:bCs/>
                <w:sz w:val="22"/>
                <w:szCs w:val="22"/>
              </w:rPr>
            </w:pPr>
            <w:r w:rsidRPr="00AE55E0">
              <w:rPr>
                <w:sz w:val="22"/>
                <w:szCs w:val="22"/>
              </w:rPr>
              <w:t xml:space="preserve">Una piccola bolla d’aria non </w:t>
            </w:r>
            <w:r>
              <w:rPr>
                <w:sz w:val="22"/>
                <w:szCs w:val="22"/>
              </w:rPr>
              <w:t>modificherà</w:t>
            </w:r>
            <w:r w:rsidRPr="00AE55E0">
              <w:rPr>
                <w:sz w:val="22"/>
                <w:szCs w:val="22"/>
              </w:rPr>
              <w:t xml:space="preserve"> la dose</w:t>
            </w:r>
            <w:r>
              <w:rPr>
                <w:sz w:val="22"/>
                <w:szCs w:val="22"/>
              </w:rPr>
              <w:t>,</w:t>
            </w:r>
            <w:r w:rsidRPr="00AE55E0">
              <w:rPr>
                <w:sz w:val="22"/>
                <w:szCs w:val="22"/>
              </w:rPr>
              <w:t xml:space="preserve"> né sarà pericolosa. Può continuare a prendere la dose come al solito.</w:t>
            </w:r>
          </w:p>
        </w:tc>
      </w:tr>
    </w:tbl>
    <w:p w14:paraId="13B28B18" w14:textId="77777777" w:rsidR="00BF6DCB" w:rsidRDefault="00BF6DCB" w:rsidP="007167B1">
      <w:pPr>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15"/>
        <w:gridCol w:w="1416"/>
        <w:gridCol w:w="5033"/>
      </w:tblGrid>
      <w:tr w:rsidR="00BF6DCB" w:rsidRPr="00AE55E0" w14:paraId="7C323935" w14:textId="77777777" w:rsidTr="009A4B8B">
        <w:tc>
          <w:tcPr>
            <w:tcW w:w="2551" w:type="dxa"/>
          </w:tcPr>
          <w:p w14:paraId="438EC247" w14:textId="77777777" w:rsidR="00BF6DCB" w:rsidRPr="00AE55E0" w:rsidRDefault="00BF6DCB" w:rsidP="009A4B8B">
            <w:pPr>
              <w:keepNext/>
              <w:keepLines/>
              <w:rPr>
                <w:b/>
                <w:sz w:val="22"/>
                <w:szCs w:val="22"/>
              </w:rPr>
            </w:pPr>
            <w:r w:rsidRPr="00AE55E0">
              <w:rPr>
                <w:b/>
                <w:sz w:val="22"/>
                <w:szCs w:val="22"/>
              </w:rPr>
              <w:t>D. Non riesco a togliere l’ago.</w:t>
            </w:r>
          </w:p>
        </w:tc>
        <w:tc>
          <w:tcPr>
            <w:tcW w:w="1431" w:type="dxa"/>
          </w:tcPr>
          <w:p w14:paraId="56BFFE3A" w14:textId="77777777" w:rsidR="00BF6DCB" w:rsidRPr="00AE55E0" w:rsidRDefault="001554DF" w:rsidP="009A4B8B">
            <w:pPr>
              <w:keepNext/>
              <w:keepLines/>
              <w:rPr>
                <w:b/>
                <w:sz w:val="22"/>
                <w:szCs w:val="22"/>
              </w:rPr>
            </w:pPr>
            <w:r w:rsidRPr="00741E72">
              <w:rPr>
                <w:noProof/>
                <w:lang w:eastAsia="it-IT"/>
              </w:rPr>
              <w:drawing>
                <wp:inline distT="0" distB="0" distL="0" distR="0" wp14:anchorId="5D873D01" wp14:editId="283C36EA">
                  <wp:extent cx="347345" cy="245745"/>
                  <wp:effectExtent l="0" t="0" r="0" b="0"/>
                  <wp:docPr id="2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47345" cy="245745"/>
                          </a:xfrm>
                          <a:prstGeom prst="rect">
                            <a:avLst/>
                          </a:prstGeom>
                          <a:noFill/>
                          <a:ln>
                            <a:noFill/>
                          </a:ln>
                        </pic:spPr>
                      </pic:pic>
                    </a:graphicData>
                  </a:graphic>
                </wp:inline>
              </w:drawing>
            </w:r>
          </w:p>
        </w:tc>
        <w:tc>
          <w:tcPr>
            <w:tcW w:w="5106" w:type="dxa"/>
          </w:tcPr>
          <w:p w14:paraId="1E88C825" w14:textId="77777777" w:rsidR="00BF6DCB" w:rsidRPr="00AE55E0" w:rsidRDefault="00BF6DCB" w:rsidP="00BF6DCB">
            <w:pPr>
              <w:keepNext/>
              <w:keepLines/>
              <w:numPr>
                <w:ilvl w:val="0"/>
                <w:numId w:val="31"/>
              </w:numPr>
              <w:rPr>
                <w:bCs/>
                <w:sz w:val="22"/>
                <w:szCs w:val="22"/>
              </w:rPr>
            </w:pPr>
            <w:r w:rsidRPr="00AE55E0">
              <w:rPr>
                <w:sz w:val="22"/>
                <w:szCs w:val="22"/>
              </w:rPr>
              <w:t>Ponga sull’ago la copertura grande dell’ago</w:t>
            </w:r>
            <w:r w:rsidRPr="00AE55E0">
              <w:rPr>
                <w:bCs/>
                <w:sz w:val="22"/>
                <w:szCs w:val="22"/>
              </w:rPr>
              <w:t>.</w:t>
            </w:r>
            <w:r>
              <w:t xml:space="preserve"> </w:t>
            </w:r>
            <w:r>
              <w:rPr>
                <w:bCs/>
                <w:sz w:val="22"/>
                <w:szCs w:val="22"/>
              </w:rPr>
              <w:t>(Vedi passaggio 6</w:t>
            </w:r>
            <w:r w:rsidRPr="00B151AB">
              <w:rPr>
                <w:bCs/>
                <w:sz w:val="22"/>
                <w:szCs w:val="22"/>
              </w:rPr>
              <w:t>)</w:t>
            </w:r>
          </w:p>
          <w:p w14:paraId="0072FB74" w14:textId="77777777" w:rsidR="00BF6DCB" w:rsidRPr="002157DD" w:rsidRDefault="00BF6DCB" w:rsidP="00BF6DCB">
            <w:pPr>
              <w:keepNext/>
              <w:keepLines/>
              <w:numPr>
                <w:ilvl w:val="0"/>
                <w:numId w:val="31"/>
              </w:numPr>
              <w:ind w:left="588" w:hanging="567"/>
              <w:rPr>
                <w:bCs/>
                <w:sz w:val="22"/>
                <w:szCs w:val="22"/>
              </w:rPr>
            </w:pPr>
            <w:r w:rsidRPr="00AE55E0">
              <w:rPr>
                <w:sz w:val="22"/>
                <w:szCs w:val="22"/>
              </w:rPr>
              <w:t>Usi la copertura grande dell’ago per svitar</w:t>
            </w:r>
            <w:r>
              <w:rPr>
                <w:sz w:val="22"/>
                <w:szCs w:val="22"/>
              </w:rPr>
              <w:t>lo.</w:t>
            </w:r>
          </w:p>
          <w:p w14:paraId="5625339B" w14:textId="77777777" w:rsidR="00BF6DCB" w:rsidRPr="00AE55E0" w:rsidRDefault="00BF6DCB" w:rsidP="00BF6DCB">
            <w:pPr>
              <w:keepNext/>
              <w:keepLines/>
              <w:numPr>
                <w:ilvl w:val="0"/>
                <w:numId w:val="31"/>
              </w:numPr>
              <w:ind w:left="588" w:hanging="567"/>
              <w:rPr>
                <w:bCs/>
                <w:sz w:val="22"/>
                <w:szCs w:val="22"/>
              </w:rPr>
            </w:pPr>
            <w:r w:rsidRPr="00AE55E0">
              <w:rPr>
                <w:sz w:val="22"/>
                <w:szCs w:val="22"/>
              </w:rPr>
              <w:t xml:space="preserve">Sviti l’ago fino in fondo facendo </w:t>
            </w:r>
            <w:r>
              <w:rPr>
                <w:sz w:val="22"/>
                <w:szCs w:val="22"/>
              </w:rPr>
              <w:t>compiere</w:t>
            </w:r>
            <w:r w:rsidRPr="00AE55E0">
              <w:rPr>
                <w:sz w:val="22"/>
                <w:szCs w:val="22"/>
              </w:rPr>
              <w:t xml:space="preserve"> alla copertura grande dell’ago da </w:t>
            </w:r>
            <w:smartTag w:uri="urn:schemas-microsoft-com:office:smarttags" w:element="metricconverter">
              <w:smartTagPr>
                <w:attr w:name="ProductID" w:val="3 a"/>
              </w:smartTagPr>
              <w:r w:rsidRPr="00AE55E0">
                <w:rPr>
                  <w:sz w:val="22"/>
                  <w:szCs w:val="22"/>
                </w:rPr>
                <w:t>3 a</w:t>
              </w:r>
            </w:smartTag>
            <w:r w:rsidRPr="00AE55E0">
              <w:rPr>
                <w:sz w:val="22"/>
                <w:szCs w:val="22"/>
              </w:rPr>
              <w:t xml:space="preserve"> 5 giri completi.</w:t>
            </w:r>
          </w:p>
          <w:p w14:paraId="6C39B06D" w14:textId="77777777" w:rsidR="00BF6DCB" w:rsidRPr="00AE55E0" w:rsidRDefault="00BF6DCB" w:rsidP="00BF6DCB">
            <w:pPr>
              <w:keepNext/>
              <w:keepLines/>
              <w:numPr>
                <w:ilvl w:val="0"/>
                <w:numId w:val="31"/>
              </w:numPr>
              <w:ind w:left="588" w:hanging="567"/>
              <w:rPr>
                <w:bCs/>
                <w:sz w:val="22"/>
                <w:szCs w:val="22"/>
              </w:rPr>
            </w:pPr>
            <w:r w:rsidRPr="00AE55E0">
              <w:rPr>
                <w:sz w:val="22"/>
                <w:szCs w:val="22"/>
              </w:rPr>
              <w:t>Se non riesce ancora a togliere l’ago, chieda a qualcuno di aiutarla.</w:t>
            </w:r>
          </w:p>
        </w:tc>
      </w:tr>
    </w:tbl>
    <w:p w14:paraId="2DC9B0F3" w14:textId="77777777" w:rsidR="00BF6DCB" w:rsidRDefault="00BF6DCB" w:rsidP="007167B1">
      <w:pPr>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19"/>
        <w:gridCol w:w="1417"/>
        <w:gridCol w:w="5028"/>
      </w:tblGrid>
      <w:tr w:rsidR="00BF6DCB" w:rsidRPr="00AE55E0" w14:paraId="584C9198" w14:textId="77777777" w:rsidTr="009A4B8B">
        <w:tc>
          <w:tcPr>
            <w:tcW w:w="2551" w:type="dxa"/>
          </w:tcPr>
          <w:p w14:paraId="2D961626" w14:textId="77777777" w:rsidR="00BF6DCB" w:rsidRPr="00AE55E0" w:rsidRDefault="00BF6DCB" w:rsidP="009A4B8B">
            <w:pPr>
              <w:rPr>
                <w:b/>
                <w:sz w:val="22"/>
                <w:szCs w:val="22"/>
              </w:rPr>
            </w:pPr>
            <w:r w:rsidRPr="00AE55E0">
              <w:rPr>
                <w:b/>
                <w:sz w:val="22"/>
                <w:szCs w:val="22"/>
              </w:rPr>
              <w:t>E. Cosa devo fare se non riesco a tirare fuori il pulsante di iniezione nero?</w:t>
            </w:r>
          </w:p>
        </w:tc>
        <w:tc>
          <w:tcPr>
            <w:tcW w:w="1431" w:type="dxa"/>
          </w:tcPr>
          <w:p w14:paraId="71DC684C" w14:textId="77777777" w:rsidR="00BF6DCB" w:rsidRPr="00AE55E0" w:rsidRDefault="001554DF" w:rsidP="009A4B8B">
            <w:pPr>
              <w:rPr>
                <w:b/>
                <w:sz w:val="22"/>
                <w:szCs w:val="22"/>
              </w:rPr>
            </w:pPr>
            <w:r w:rsidRPr="00741E72">
              <w:rPr>
                <w:noProof/>
                <w:lang w:eastAsia="it-IT"/>
              </w:rPr>
              <w:drawing>
                <wp:inline distT="0" distB="0" distL="0" distR="0" wp14:anchorId="291389E6" wp14:editId="6D9DFCB1">
                  <wp:extent cx="347345" cy="245745"/>
                  <wp:effectExtent l="0" t="0" r="0" b="0"/>
                  <wp:docPr id="2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47345" cy="245745"/>
                          </a:xfrm>
                          <a:prstGeom prst="rect">
                            <a:avLst/>
                          </a:prstGeom>
                          <a:noFill/>
                          <a:ln>
                            <a:noFill/>
                          </a:ln>
                        </pic:spPr>
                      </pic:pic>
                    </a:graphicData>
                  </a:graphic>
                </wp:inline>
              </w:drawing>
            </w:r>
          </w:p>
        </w:tc>
        <w:tc>
          <w:tcPr>
            <w:tcW w:w="5106" w:type="dxa"/>
          </w:tcPr>
          <w:p w14:paraId="2F9A2A2A" w14:textId="77777777" w:rsidR="00BF6DCB" w:rsidRPr="00AE55E0" w:rsidRDefault="00BF6DCB" w:rsidP="009A4B8B">
            <w:pPr>
              <w:tabs>
                <w:tab w:val="left" w:pos="0"/>
              </w:tabs>
              <w:jc w:val="both"/>
              <w:rPr>
                <w:b/>
                <w:sz w:val="22"/>
                <w:szCs w:val="22"/>
              </w:rPr>
            </w:pPr>
            <w:r w:rsidRPr="00AE55E0">
              <w:rPr>
                <w:b/>
                <w:sz w:val="22"/>
                <w:szCs w:val="22"/>
              </w:rPr>
              <w:t>U</w:t>
            </w:r>
            <w:r>
              <w:rPr>
                <w:b/>
                <w:sz w:val="22"/>
                <w:szCs w:val="22"/>
              </w:rPr>
              <w:t>tilizzi una nuova</w:t>
            </w:r>
            <w:r w:rsidRPr="00AE55E0">
              <w:rPr>
                <w:b/>
                <w:sz w:val="22"/>
                <w:szCs w:val="22"/>
              </w:rPr>
              <w:t xml:space="preserve"> </w:t>
            </w:r>
            <w:r>
              <w:rPr>
                <w:b/>
                <w:sz w:val="22"/>
                <w:szCs w:val="22"/>
              </w:rPr>
              <w:t xml:space="preserve">penna </w:t>
            </w:r>
            <w:r w:rsidRPr="00B151AB">
              <w:rPr>
                <w:b/>
                <w:sz w:val="22"/>
                <w:szCs w:val="22"/>
              </w:rPr>
              <w:t>Teriparatide SUN</w:t>
            </w:r>
            <w:r w:rsidRPr="00AE55E0">
              <w:rPr>
                <w:b/>
                <w:sz w:val="22"/>
                <w:szCs w:val="22"/>
              </w:rPr>
              <w:t xml:space="preserve">per </w:t>
            </w:r>
            <w:r>
              <w:rPr>
                <w:b/>
                <w:sz w:val="22"/>
                <w:szCs w:val="22"/>
              </w:rPr>
              <w:t>assumere</w:t>
            </w:r>
            <w:r w:rsidRPr="00AE55E0">
              <w:rPr>
                <w:b/>
                <w:sz w:val="22"/>
                <w:szCs w:val="22"/>
              </w:rPr>
              <w:t xml:space="preserve"> la dose secondo le istruzioni del medico</w:t>
            </w:r>
            <w:r>
              <w:rPr>
                <w:b/>
                <w:sz w:val="22"/>
                <w:szCs w:val="22"/>
              </w:rPr>
              <w:t xml:space="preserve"> o del farmacista</w:t>
            </w:r>
            <w:r w:rsidRPr="00AE55E0">
              <w:rPr>
                <w:b/>
                <w:sz w:val="22"/>
                <w:szCs w:val="22"/>
              </w:rPr>
              <w:t>.</w:t>
            </w:r>
          </w:p>
          <w:p w14:paraId="48505F27" w14:textId="77777777" w:rsidR="00BF6DCB" w:rsidRPr="00A44188" w:rsidRDefault="00BF6DCB" w:rsidP="009A4B8B">
            <w:pPr>
              <w:tabs>
                <w:tab w:val="left" w:pos="0"/>
              </w:tabs>
              <w:jc w:val="both"/>
              <w:rPr>
                <w:sz w:val="22"/>
                <w:szCs w:val="22"/>
              </w:rPr>
            </w:pPr>
          </w:p>
          <w:p w14:paraId="4E5F4976" w14:textId="77777777" w:rsidR="00BF6DCB" w:rsidRPr="00AE55E0" w:rsidRDefault="00BF6DCB" w:rsidP="009A4B8B">
            <w:pPr>
              <w:rPr>
                <w:bCs/>
                <w:sz w:val="22"/>
                <w:szCs w:val="22"/>
              </w:rPr>
            </w:pPr>
            <w:r w:rsidRPr="00AE55E0">
              <w:rPr>
                <w:sz w:val="22"/>
                <w:szCs w:val="22"/>
              </w:rPr>
              <w:t xml:space="preserve">Ciò </w:t>
            </w:r>
            <w:r>
              <w:rPr>
                <w:sz w:val="22"/>
                <w:szCs w:val="22"/>
              </w:rPr>
              <w:t>significa</w:t>
            </w:r>
            <w:r w:rsidRPr="00AE55E0">
              <w:rPr>
                <w:sz w:val="22"/>
                <w:szCs w:val="22"/>
              </w:rPr>
              <w:t xml:space="preserve"> che ha usato tutto il medicinale che pu</w:t>
            </w:r>
            <w:r>
              <w:rPr>
                <w:sz w:val="22"/>
                <w:szCs w:val="22"/>
              </w:rPr>
              <w:t>ò</w:t>
            </w:r>
            <w:r w:rsidRPr="00AE55E0">
              <w:rPr>
                <w:sz w:val="22"/>
                <w:szCs w:val="22"/>
              </w:rPr>
              <w:t xml:space="preserve"> essere somministrato in maniera accurata</w:t>
            </w:r>
            <w:r>
              <w:rPr>
                <w:sz w:val="22"/>
                <w:szCs w:val="22"/>
              </w:rPr>
              <w:t xml:space="preserve">, anche se è possibile vedere ancora del medicinale </w:t>
            </w:r>
            <w:r w:rsidRPr="00AE55E0">
              <w:rPr>
                <w:sz w:val="22"/>
                <w:szCs w:val="22"/>
              </w:rPr>
              <w:t>rimas</w:t>
            </w:r>
            <w:r>
              <w:rPr>
                <w:sz w:val="22"/>
                <w:szCs w:val="22"/>
              </w:rPr>
              <w:t xml:space="preserve">to </w:t>
            </w:r>
            <w:r w:rsidRPr="00AE55E0">
              <w:rPr>
                <w:sz w:val="22"/>
                <w:szCs w:val="22"/>
              </w:rPr>
              <w:t>all’interno della cartuccia.</w:t>
            </w:r>
          </w:p>
          <w:p w14:paraId="38921C18" w14:textId="77777777" w:rsidR="00BF6DCB" w:rsidRPr="00AE55E0" w:rsidRDefault="00BF6DCB" w:rsidP="009A4B8B">
            <w:pPr>
              <w:rPr>
                <w:b/>
                <w:sz w:val="22"/>
                <w:szCs w:val="22"/>
              </w:rPr>
            </w:pPr>
          </w:p>
        </w:tc>
      </w:tr>
    </w:tbl>
    <w:p w14:paraId="0C7A5BFF" w14:textId="383CA292" w:rsidR="004C53C8" w:rsidRDefault="004C53C8" w:rsidP="007167B1">
      <w:pPr>
        <w:rPr>
          <w:b/>
          <w:sz w:val="22"/>
          <w:szCs w:val="22"/>
        </w:rPr>
      </w:pPr>
    </w:p>
    <w:p w14:paraId="09359B2D" w14:textId="77777777" w:rsidR="004C53C8" w:rsidRDefault="004C53C8">
      <w:pPr>
        <w:rPr>
          <w:b/>
          <w:sz w:val="22"/>
          <w:szCs w:val="22"/>
        </w:rPr>
      </w:pPr>
      <w:r>
        <w:rPr>
          <w:b/>
          <w:sz w:val="22"/>
          <w:szCs w:val="22"/>
        </w:rPr>
        <w:br w:type="page"/>
      </w:r>
    </w:p>
    <w:p w14:paraId="78AA4C43" w14:textId="77777777" w:rsidR="00BF6DCB" w:rsidRPr="00A91F50" w:rsidRDefault="00BF6DCB" w:rsidP="007167B1">
      <w:pPr>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4"/>
      </w:tblGrid>
      <w:tr w:rsidR="007167B1" w:rsidRPr="00AE55E0" w14:paraId="14D6D951" w14:textId="77777777" w:rsidTr="008C7028">
        <w:tc>
          <w:tcPr>
            <w:tcW w:w="9072" w:type="dxa"/>
            <w:shd w:val="clear" w:color="auto" w:fill="333399"/>
          </w:tcPr>
          <w:p w14:paraId="4D280F11" w14:textId="77777777" w:rsidR="007167B1" w:rsidRPr="00AE55E0" w:rsidRDefault="007167B1" w:rsidP="008C7028">
            <w:pPr>
              <w:tabs>
                <w:tab w:val="center" w:pos="4766"/>
              </w:tabs>
              <w:jc w:val="center"/>
              <w:rPr>
                <w:b/>
                <w:color w:val="FFFFFF"/>
                <w:sz w:val="22"/>
                <w:szCs w:val="22"/>
              </w:rPr>
            </w:pPr>
            <w:r w:rsidRPr="00AE55E0">
              <w:rPr>
                <w:b/>
                <w:color w:val="FFFFFF"/>
                <w:sz w:val="22"/>
                <w:szCs w:val="22"/>
              </w:rPr>
              <w:t>Pulizia e conservazione</w:t>
            </w:r>
          </w:p>
        </w:tc>
      </w:tr>
      <w:tr w:rsidR="007167B1" w:rsidRPr="00AE55E0" w14:paraId="77518245" w14:textId="77777777" w:rsidTr="008C7028">
        <w:tc>
          <w:tcPr>
            <w:tcW w:w="9072" w:type="dxa"/>
          </w:tcPr>
          <w:p w14:paraId="115BBF9C" w14:textId="77777777" w:rsidR="007167B1" w:rsidRPr="00AE55E0" w:rsidRDefault="007167B1" w:rsidP="008C7028">
            <w:pPr>
              <w:rPr>
                <w:b/>
                <w:color w:val="000000"/>
                <w:sz w:val="22"/>
                <w:szCs w:val="22"/>
              </w:rPr>
            </w:pPr>
            <w:r w:rsidRPr="00AE55E0">
              <w:rPr>
                <w:b/>
                <w:color w:val="000000"/>
                <w:sz w:val="22"/>
                <w:szCs w:val="22"/>
              </w:rPr>
              <w:t xml:space="preserve">Pulizia di </w:t>
            </w:r>
            <w:r w:rsidR="00B151AB" w:rsidRPr="00B151AB">
              <w:rPr>
                <w:b/>
                <w:color w:val="000000"/>
                <w:sz w:val="22"/>
                <w:szCs w:val="22"/>
              </w:rPr>
              <w:t>Teriparatide SUN</w:t>
            </w:r>
          </w:p>
          <w:p w14:paraId="07D28C95" w14:textId="77777777" w:rsidR="007167B1" w:rsidRPr="00AE55E0" w:rsidRDefault="007167B1" w:rsidP="00B151AB">
            <w:pPr>
              <w:numPr>
                <w:ilvl w:val="0"/>
                <w:numId w:val="21"/>
              </w:numPr>
              <w:rPr>
                <w:b/>
                <w:sz w:val="22"/>
                <w:szCs w:val="22"/>
              </w:rPr>
            </w:pPr>
            <w:r w:rsidRPr="00AE55E0">
              <w:rPr>
                <w:sz w:val="22"/>
                <w:szCs w:val="22"/>
              </w:rPr>
              <w:t xml:space="preserve">Pulisca l’esterno di </w:t>
            </w:r>
            <w:r w:rsidR="00B151AB" w:rsidRPr="00B151AB">
              <w:rPr>
                <w:sz w:val="22"/>
                <w:szCs w:val="22"/>
              </w:rPr>
              <w:t>Teriparatide SUN</w:t>
            </w:r>
            <w:r w:rsidRPr="00AE55E0">
              <w:rPr>
                <w:sz w:val="22"/>
                <w:szCs w:val="22"/>
              </w:rPr>
              <w:t>con un panno umido.</w:t>
            </w:r>
          </w:p>
          <w:p w14:paraId="3367D97E" w14:textId="77777777" w:rsidR="007167B1" w:rsidRPr="00AE55E0" w:rsidRDefault="007167B1" w:rsidP="00B151AB">
            <w:pPr>
              <w:numPr>
                <w:ilvl w:val="0"/>
                <w:numId w:val="21"/>
              </w:numPr>
              <w:rPr>
                <w:b/>
                <w:color w:val="000000"/>
                <w:sz w:val="22"/>
                <w:szCs w:val="22"/>
              </w:rPr>
            </w:pPr>
            <w:r w:rsidRPr="00AE55E0">
              <w:rPr>
                <w:sz w:val="22"/>
                <w:szCs w:val="22"/>
              </w:rPr>
              <w:t xml:space="preserve">Non metta </w:t>
            </w:r>
            <w:r w:rsidR="00B151AB" w:rsidRPr="00B151AB">
              <w:rPr>
                <w:sz w:val="22"/>
                <w:szCs w:val="22"/>
              </w:rPr>
              <w:t>Teriparatide SUN</w:t>
            </w:r>
            <w:r w:rsidR="003960D6">
              <w:rPr>
                <w:sz w:val="22"/>
                <w:szCs w:val="22"/>
              </w:rPr>
              <w:t xml:space="preserve"> </w:t>
            </w:r>
            <w:r w:rsidRPr="00AE55E0">
              <w:rPr>
                <w:sz w:val="22"/>
                <w:szCs w:val="22"/>
              </w:rPr>
              <w:t xml:space="preserve">nell’acqua, né lo lavi o lo pulisca con </w:t>
            </w:r>
            <w:r>
              <w:rPr>
                <w:sz w:val="22"/>
                <w:szCs w:val="22"/>
              </w:rPr>
              <w:t>alcun</w:t>
            </w:r>
            <w:r w:rsidRPr="00AE55E0">
              <w:rPr>
                <w:sz w:val="22"/>
                <w:szCs w:val="22"/>
              </w:rPr>
              <w:t xml:space="preserve"> liquido.</w:t>
            </w:r>
          </w:p>
          <w:p w14:paraId="320F7471" w14:textId="77777777" w:rsidR="007167B1" w:rsidRPr="00AE55E0" w:rsidRDefault="007167B1" w:rsidP="008C7028">
            <w:pPr>
              <w:rPr>
                <w:b/>
                <w:color w:val="000000"/>
                <w:sz w:val="22"/>
                <w:szCs w:val="22"/>
              </w:rPr>
            </w:pPr>
          </w:p>
          <w:p w14:paraId="15F2D956" w14:textId="77777777" w:rsidR="007167B1" w:rsidRPr="00AE55E0" w:rsidRDefault="007167B1" w:rsidP="008C7028">
            <w:pPr>
              <w:rPr>
                <w:b/>
                <w:color w:val="000000"/>
                <w:sz w:val="22"/>
                <w:szCs w:val="22"/>
              </w:rPr>
            </w:pPr>
            <w:r w:rsidRPr="00AE55E0">
              <w:rPr>
                <w:b/>
                <w:color w:val="000000"/>
                <w:sz w:val="22"/>
                <w:szCs w:val="22"/>
              </w:rPr>
              <w:t xml:space="preserve">Conservazione di </w:t>
            </w:r>
            <w:r w:rsidR="003C62BD" w:rsidRPr="00E7437A">
              <w:rPr>
                <w:b/>
              </w:rPr>
              <w:t>Teriparatide SUN</w:t>
            </w:r>
          </w:p>
          <w:p w14:paraId="20887A42" w14:textId="77777777" w:rsidR="007167B1" w:rsidRPr="00AE55E0" w:rsidRDefault="007167B1" w:rsidP="00B151AB">
            <w:pPr>
              <w:numPr>
                <w:ilvl w:val="0"/>
                <w:numId w:val="22"/>
              </w:numPr>
              <w:rPr>
                <w:bCs/>
                <w:color w:val="000000"/>
                <w:sz w:val="22"/>
                <w:szCs w:val="22"/>
              </w:rPr>
            </w:pPr>
            <w:r>
              <w:rPr>
                <w:sz w:val="22"/>
                <w:szCs w:val="22"/>
              </w:rPr>
              <w:t>Riponga</w:t>
            </w:r>
            <w:r w:rsidRPr="00AE55E0">
              <w:rPr>
                <w:sz w:val="22"/>
                <w:szCs w:val="22"/>
              </w:rPr>
              <w:t xml:space="preserve"> </w:t>
            </w:r>
            <w:r w:rsidR="00B151AB" w:rsidRPr="00B151AB">
              <w:rPr>
                <w:sz w:val="22"/>
                <w:szCs w:val="22"/>
              </w:rPr>
              <w:t>Teriparatide SUN</w:t>
            </w:r>
            <w:r w:rsidR="003960D6">
              <w:rPr>
                <w:sz w:val="22"/>
                <w:szCs w:val="22"/>
              </w:rPr>
              <w:t xml:space="preserve"> </w:t>
            </w:r>
            <w:r w:rsidRPr="00AE55E0">
              <w:rPr>
                <w:sz w:val="22"/>
                <w:szCs w:val="22"/>
              </w:rPr>
              <w:t xml:space="preserve">in frigorifero subito dopo l’uso. Legga e segua le istruzioni riportate nel </w:t>
            </w:r>
            <w:r w:rsidRPr="00157E68">
              <w:rPr>
                <w:i/>
                <w:sz w:val="22"/>
                <w:szCs w:val="22"/>
              </w:rPr>
              <w:t xml:space="preserve">Foglio Illustrativo: </w:t>
            </w:r>
            <w:r w:rsidRPr="00AE55E0">
              <w:rPr>
                <w:i/>
                <w:sz w:val="22"/>
                <w:szCs w:val="22"/>
              </w:rPr>
              <w:t xml:space="preserve">Informazioni per </w:t>
            </w:r>
            <w:r>
              <w:rPr>
                <w:i/>
                <w:sz w:val="22"/>
                <w:szCs w:val="22"/>
              </w:rPr>
              <w:t>l’utilizzatore</w:t>
            </w:r>
            <w:r w:rsidRPr="00AE55E0">
              <w:rPr>
                <w:i/>
                <w:sz w:val="22"/>
                <w:szCs w:val="22"/>
              </w:rPr>
              <w:t xml:space="preserve">, </w:t>
            </w:r>
            <w:r w:rsidRPr="00AE55E0">
              <w:rPr>
                <w:sz w:val="22"/>
                <w:szCs w:val="22"/>
              </w:rPr>
              <w:t xml:space="preserve">su come conservare </w:t>
            </w:r>
            <w:r>
              <w:rPr>
                <w:sz w:val="22"/>
                <w:szCs w:val="22"/>
              </w:rPr>
              <w:t>la penna</w:t>
            </w:r>
            <w:r w:rsidRPr="00AE55E0">
              <w:rPr>
                <w:sz w:val="22"/>
                <w:szCs w:val="22"/>
              </w:rPr>
              <w:t>.</w:t>
            </w:r>
          </w:p>
          <w:p w14:paraId="2EC6EA6E" w14:textId="77777777" w:rsidR="007167B1" w:rsidRPr="00AE55E0" w:rsidRDefault="007167B1" w:rsidP="00B151AB">
            <w:pPr>
              <w:numPr>
                <w:ilvl w:val="0"/>
                <w:numId w:val="22"/>
              </w:numPr>
              <w:rPr>
                <w:bCs/>
                <w:color w:val="000000"/>
                <w:sz w:val="22"/>
                <w:szCs w:val="22"/>
              </w:rPr>
            </w:pPr>
            <w:r w:rsidRPr="00AE55E0">
              <w:rPr>
                <w:sz w:val="22"/>
                <w:szCs w:val="22"/>
              </w:rPr>
              <w:t xml:space="preserve">Non conservi </w:t>
            </w:r>
            <w:r w:rsidR="00B151AB" w:rsidRPr="00B151AB">
              <w:rPr>
                <w:sz w:val="22"/>
                <w:szCs w:val="22"/>
              </w:rPr>
              <w:t>Teriparatide SUN</w:t>
            </w:r>
            <w:r w:rsidR="003960D6">
              <w:rPr>
                <w:sz w:val="22"/>
                <w:szCs w:val="22"/>
              </w:rPr>
              <w:t xml:space="preserve"> </w:t>
            </w:r>
            <w:r w:rsidRPr="00AE55E0">
              <w:rPr>
                <w:sz w:val="22"/>
                <w:szCs w:val="22"/>
              </w:rPr>
              <w:t xml:space="preserve">con l’ago </w:t>
            </w:r>
            <w:r>
              <w:rPr>
                <w:sz w:val="22"/>
                <w:szCs w:val="22"/>
              </w:rPr>
              <w:t>inserito</w:t>
            </w:r>
            <w:r w:rsidRPr="00AE55E0">
              <w:rPr>
                <w:sz w:val="22"/>
                <w:szCs w:val="22"/>
              </w:rPr>
              <w:t xml:space="preserve"> poiché questo pu</w:t>
            </w:r>
            <w:r>
              <w:rPr>
                <w:sz w:val="22"/>
                <w:szCs w:val="22"/>
              </w:rPr>
              <w:t>ò</w:t>
            </w:r>
            <w:r w:rsidRPr="00AE55E0">
              <w:rPr>
                <w:sz w:val="22"/>
                <w:szCs w:val="22"/>
              </w:rPr>
              <w:t xml:space="preserve"> causare la formazione di bolle d’aria nella cartuccia.</w:t>
            </w:r>
          </w:p>
          <w:p w14:paraId="201C3722" w14:textId="77777777" w:rsidR="007167B1" w:rsidRPr="00AE55E0" w:rsidRDefault="007167B1" w:rsidP="00B151AB">
            <w:pPr>
              <w:numPr>
                <w:ilvl w:val="0"/>
                <w:numId w:val="22"/>
              </w:numPr>
              <w:rPr>
                <w:sz w:val="22"/>
                <w:szCs w:val="22"/>
              </w:rPr>
            </w:pPr>
            <w:r w:rsidRPr="00AE55E0">
              <w:rPr>
                <w:sz w:val="22"/>
                <w:szCs w:val="22"/>
              </w:rPr>
              <w:t xml:space="preserve">Conservi </w:t>
            </w:r>
            <w:r w:rsidR="00B151AB" w:rsidRPr="00B151AB">
              <w:rPr>
                <w:sz w:val="22"/>
                <w:szCs w:val="22"/>
              </w:rPr>
              <w:t xml:space="preserve">Teriparatide SUN </w:t>
            </w:r>
            <w:r w:rsidRPr="00AE55E0">
              <w:rPr>
                <w:sz w:val="22"/>
                <w:szCs w:val="22"/>
              </w:rPr>
              <w:t>con il cappuccio bianco inserito.</w:t>
            </w:r>
          </w:p>
          <w:p w14:paraId="757BDD87" w14:textId="77777777" w:rsidR="007167B1" w:rsidRPr="00AE55E0" w:rsidRDefault="007167B1" w:rsidP="00B151AB">
            <w:pPr>
              <w:numPr>
                <w:ilvl w:val="0"/>
                <w:numId w:val="22"/>
              </w:numPr>
              <w:rPr>
                <w:b/>
                <w:color w:val="000000"/>
                <w:sz w:val="22"/>
                <w:szCs w:val="22"/>
              </w:rPr>
            </w:pPr>
            <w:r w:rsidRPr="00AE55E0">
              <w:rPr>
                <w:sz w:val="22"/>
                <w:szCs w:val="22"/>
              </w:rPr>
              <w:t>Se il medicinale è stato congelato, getti</w:t>
            </w:r>
            <w:r>
              <w:rPr>
                <w:sz w:val="22"/>
                <w:szCs w:val="22"/>
              </w:rPr>
              <w:t xml:space="preserve"> </w:t>
            </w:r>
            <w:r w:rsidRPr="00AE55E0">
              <w:rPr>
                <w:sz w:val="22"/>
                <w:szCs w:val="22"/>
              </w:rPr>
              <w:t xml:space="preserve">via </w:t>
            </w:r>
            <w:r>
              <w:rPr>
                <w:sz w:val="22"/>
                <w:szCs w:val="22"/>
              </w:rPr>
              <w:t>la penna</w:t>
            </w:r>
            <w:r w:rsidR="00B151AB">
              <w:t xml:space="preserve"> </w:t>
            </w:r>
            <w:r w:rsidR="00B151AB" w:rsidRPr="00B151AB">
              <w:rPr>
                <w:sz w:val="22"/>
                <w:szCs w:val="22"/>
              </w:rPr>
              <w:t>preriempita</w:t>
            </w:r>
            <w:r>
              <w:rPr>
                <w:sz w:val="22"/>
                <w:szCs w:val="22"/>
              </w:rPr>
              <w:t xml:space="preserve"> </w:t>
            </w:r>
            <w:r w:rsidR="00B151AB">
              <w:rPr>
                <w:sz w:val="22"/>
                <w:szCs w:val="22"/>
              </w:rPr>
              <w:t xml:space="preserve">Teriparatide SUN </w:t>
            </w:r>
            <w:r>
              <w:rPr>
                <w:sz w:val="22"/>
                <w:szCs w:val="22"/>
              </w:rPr>
              <w:t>e ne usi una nuova</w:t>
            </w:r>
            <w:r w:rsidRPr="00AE55E0">
              <w:rPr>
                <w:sz w:val="22"/>
                <w:szCs w:val="22"/>
              </w:rPr>
              <w:t>.</w:t>
            </w:r>
          </w:p>
          <w:p w14:paraId="2BEE7D81" w14:textId="77777777" w:rsidR="007167B1" w:rsidRPr="00AE55E0" w:rsidRDefault="007167B1" w:rsidP="00B151AB">
            <w:pPr>
              <w:numPr>
                <w:ilvl w:val="0"/>
                <w:numId w:val="22"/>
              </w:numPr>
              <w:rPr>
                <w:b/>
                <w:color w:val="000000"/>
                <w:sz w:val="22"/>
                <w:szCs w:val="22"/>
              </w:rPr>
            </w:pPr>
            <w:r w:rsidRPr="00AE55E0">
              <w:rPr>
                <w:sz w:val="22"/>
                <w:szCs w:val="22"/>
              </w:rPr>
              <w:t xml:space="preserve">Se </w:t>
            </w:r>
            <w:r w:rsidR="00B151AB">
              <w:rPr>
                <w:sz w:val="22"/>
                <w:szCs w:val="22"/>
              </w:rPr>
              <w:t>Teriparatide SUN</w:t>
            </w:r>
            <w:r w:rsidR="00B151AB" w:rsidRPr="00AE55E0">
              <w:rPr>
                <w:sz w:val="22"/>
                <w:szCs w:val="22"/>
              </w:rPr>
              <w:t xml:space="preserve"> </w:t>
            </w:r>
            <w:r w:rsidRPr="00AE55E0">
              <w:rPr>
                <w:sz w:val="22"/>
                <w:szCs w:val="22"/>
              </w:rPr>
              <w:t xml:space="preserve">è stato tenuto fuori dal frigorifero, non getti via </w:t>
            </w:r>
            <w:smartTag w:uri="urn:schemas-microsoft-com:office:smarttags" w:element="PersonName">
              <w:smartTagPr>
                <w:attr w:name="ProductID" w:val="la penna. Riponga"/>
              </w:smartTagPr>
              <w:r w:rsidRPr="00AE55E0">
                <w:rPr>
                  <w:sz w:val="22"/>
                  <w:szCs w:val="22"/>
                </w:rPr>
                <w:t>la penna. Ri</w:t>
              </w:r>
              <w:r>
                <w:rPr>
                  <w:sz w:val="22"/>
                  <w:szCs w:val="22"/>
                </w:rPr>
                <w:t>ponga</w:t>
              </w:r>
            </w:smartTag>
            <w:r w:rsidRPr="00AE55E0">
              <w:rPr>
                <w:sz w:val="22"/>
                <w:szCs w:val="22"/>
              </w:rPr>
              <w:t xml:space="preserve"> la penna in frigorifero e contatti il medico</w:t>
            </w:r>
            <w:r>
              <w:rPr>
                <w:sz w:val="22"/>
                <w:szCs w:val="22"/>
              </w:rPr>
              <w:t xml:space="preserve"> o il farmacista</w:t>
            </w:r>
            <w:r w:rsidRPr="00AE55E0">
              <w:rPr>
                <w:sz w:val="22"/>
                <w:szCs w:val="22"/>
              </w:rPr>
              <w:t>.</w:t>
            </w:r>
          </w:p>
        </w:tc>
      </w:tr>
    </w:tbl>
    <w:p w14:paraId="0CFF8B0E" w14:textId="77777777" w:rsidR="007167B1" w:rsidRPr="0022047D" w:rsidRDefault="007167B1" w:rsidP="007167B1">
      <w:pPr>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4"/>
      </w:tblGrid>
      <w:tr w:rsidR="007167B1" w:rsidRPr="00AE55E0" w14:paraId="33643820" w14:textId="77777777" w:rsidTr="008C7028">
        <w:tc>
          <w:tcPr>
            <w:tcW w:w="9072" w:type="dxa"/>
            <w:shd w:val="clear" w:color="auto" w:fill="333399"/>
          </w:tcPr>
          <w:p w14:paraId="42864079" w14:textId="77777777" w:rsidR="007167B1" w:rsidRPr="00AE55E0" w:rsidRDefault="007167B1" w:rsidP="008C7028">
            <w:pPr>
              <w:jc w:val="center"/>
              <w:rPr>
                <w:b/>
                <w:color w:val="FFFFFF"/>
                <w:sz w:val="22"/>
                <w:szCs w:val="22"/>
              </w:rPr>
            </w:pPr>
            <w:r>
              <w:rPr>
                <w:b/>
                <w:color w:val="FFFFFF"/>
                <w:sz w:val="22"/>
                <w:szCs w:val="22"/>
              </w:rPr>
              <w:t xml:space="preserve">Smaltimento degli aghi </w:t>
            </w:r>
            <w:r w:rsidRPr="00AE55E0">
              <w:rPr>
                <w:b/>
                <w:color w:val="FFFFFF"/>
                <w:sz w:val="22"/>
                <w:szCs w:val="22"/>
              </w:rPr>
              <w:t>e del</w:t>
            </w:r>
            <w:r>
              <w:rPr>
                <w:b/>
                <w:color w:val="FFFFFF"/>
                <w:sz w:val="22"/>
                <w:szCs w:val="22"/>
              </w:rPr>
              <w:t>la</w:t>
            </w:r>
            <w:r w:rsidRPr="00AE55E0">
              <w:rPr>
                <w:b/>
                <w:color w:val="FFFFFF"/>
                <w:sz w:val="22"/>
                <w:szCs w:val="22"/>
              </w:rPr>
              <w:t xml:space="preserve"> </w:t>
            </w:r>
            <w:r>
              <w:rPr>
                <w:b/>
                <w:color w:val="FFFFFF"/>
                <w:sz w:val="22"/>
                <w:szCs w:val="22"/>
              </w:rPr>
              <w:t>penna</w:t>
            </w:r>
          </w:p>
        </w:tc>
      </w:tr>
      <w:tr w:rsidR="007167B1" w:rsidRPr="00AE55E0" w14:paraId="26AC83A1" w14:textId="77777777" w:rsidTr="008C7028">
        <w:tc>
          <w:tcPr>
            <w:tcW w:w="9072" w:type="dxa"/>
          </w:tcPr>
          <w:p w14:paraId="26C9F91F" w14:textId="77777777" w:rsidR="007167B1" w:rsidRPr="00AE55E0" w:rsidRDefault="007167B1" w:rsidP="008C7028">
            <w:pPr>
              <w:rPr>
                <w:b/>
                <w:color w:val="000000"/>
                <w:sz w:val="22"/>
                <w:szCs w:val="22"/>
              </w:rPr>
            </w:pPr>
            <w:r w:rsidRPr="00AE55E0">
              <w:rPr>
                <w:b/>
                <w:color w:val="000000"/>
                <w:sz w:val="22"/>
                <w:szCs w:val="22"/>
              </w:rPr>
              <w:t>Smaltimento degli aghi e del</w:t>
            </w:r>
            <w:r>
              <w:rPr>
                <w:b/>
                <w:color w:val="000000"/>
                <w:sz w:val="22"/>
                <w:szCs w:val="22"/>
              </w:rPr>
              <w:t>la</w:t>
            </w:r>
            <w:r w:rsidRPr="00AE55E0">
              <w:rPr>
                <w:b/>
                <w:color w:val="000000"/>
                <w:sz w:val="22"/>
                <w:szCs w:val="22"/>
              </w:rPr>
              <w:t xml:space="preserve"> </w:t>
            </w:r>
            <w:r>
              <w:rPr>
                <w:b/>
                <w:color w:val="000000"/>
                <w:sz w:val="22"/>
                <w:szCs w:val="22"/>
              </w:rPr>
              <w:t>penna</w:t>
            </w:r>
            <w:r w:rsidRPr="00AE55E0">
              <w:rPr>
                <w:b/>
                <w:color w:val="000000"/>
                <w:sz w:val="22"/>
                <w:szCs w:val="22"/>
              </w:rPr>
              <w:t xml:space="preserve"> </w:t>
            </w:r>
            <w:r w:rsidR="000A7406" w:rsidRPr="00B151AB">
              <w:rPr>
                <w:sz w:val="22"/>
                <w:szCs w:val="22"/>
              </w:rPr>
              <w:t>preriempita</w:t>
            </w:r>
            <w:r w:rsidR="000A7406" w:rsidRPr="00AE55E0" w:rsidDel="00B151AB">
              <w:rPr>
                <w:b/>
                <w:bCs/>
                <w:color w:val="000000"/>
                <w:sz w:val="22"/>
                <w:szCs w:val="22"/>
              </w:rPr>
              <w:t xml:space="preserve"> </w:t>
            </w:r>
            <w:r w:rsidR="00B151AB">
              <w:t xml:space="preserve"> </w:t>
            </w:r>
            <w:r w:rsidR="00B151AB" w:rsidRPr="00B151AB">
              <w:rPr>
                <w:b/>
                <w:bCs/>
                <w:color w:val="000000"/>
                <w:sz w:val="22"/>
                <w:szCs w:val="22"/>
              </w:rPr>
              <w:t>Teriparatide SUN</w:t>
            </w:r>
          </w:p>
          <w:p w14:paraId="2D66D768" w14:textId="77777777" w:rsidR="007167B1" w:rsidRPr="008479B2" w:rsidRDefault="007167B1" w:rsidP="00B151AB">
            <w:pPr>
              <w:numPr>
                <w:ilvl w:val="0"/>
                <w:numId w:val="21"/>
              </w:numPr>
              <w:rPr>
                <w:b/>
                <w:sz w:val="22"/>
                <w:szCs w:val="22"/>
              </w:rPr>
            </w:pPr>
            <w:r w:rsidRPr="00AE55E0">
              <w:rPr>
                <w:sz w:val="22"/>
                <w:szCs w:val="22"/>
              </w:rPr>
              <w:t>Prima dello smaltimento del</w:t>
            </w:r>
            <w:r>
              <w:rPr>
                <w:sz w:val="22"/>
                <w:szCs w:val="22"/>
              </w:rPr>
              <w:t>la</w:t>
            </w:r>
            <w:r w:rsidRPr="00AE55E0">
              <w:rPr>
                <w:sz w:val="22"/>
                <w:szCs w:val="22"/>
              </w:rPr>
              <w:t xml:space="preserve"> </w:t>
            </w:r>
            <w:r>
              <w:rPr>
                <w:sz w:val="22"/>
                <w:szCs w:val="22"/>
              </w:rPr>
              <w:t>penna</w:t>
            </w:r>
            <w:r w:rsidR="00B151AB" w:rsidRPr="00B151AB">
              <w:rPr>
                <w:sz w:val="22"/>
                <w:szCs w:val="22"/>
              </w:rPr>
              <w:t xml:space="preserve"> preriempita</w:t>
            </w:r>
            <w:r w:rsidR="00B151AB">
              <w:t xml:space="preserve"> </w:t>
            </w:r>
            <w:r w:rsidR="00B151AB" w:rsidRPr="00B151AB">
              <w:rPr>
                <w:sz w:val="22"/>
                <w:szCs w:val="22"/>
              </w:rPr>
              <w:t>Teriparatide SUN</w:t>
            </w:r>
            <w:r w:rsidRPr="00AE55E0">
              <w:rPr>
                <w:sz w:val="22"/>
                <w:szCs w:val="22"/>
              </w:rPr>
              <w:t>, si assicuri di avere tol</w:t>
            </w:r>
            <w:r>
              <w:rPr>
                <w:sz w:val="22"/>
                <w:szCs w:val="22"/>
              </w:rPr>
              <w:t>to l’ago da</w:t>
            </w:r>
            <w:r w:rsidRPr="00AE55E0">
              <w:rPr>
                <w:sz w:val="22"/>
                <w:szCs w:val="22"/>
              </w:rPr>
              <w:t>lla penna.</w:t>
            </w:r>
          </w:p>
          <w:p w14:paraId="5D626CA6" w14:textId="77777777" w:rsidR="006B0BD2" w:rsidRPr="008479B2" w:rsidRDefault="006B0BD2" w:rsidP="00E429BA">
            <w:pPr>
              <w:numPr>
                <w:ilvl w:val="0"/>
                <w:numId w:val="21"/>
              </w:numPr>
              <w:rPr>
                <w:b/>
                <w:sz w:val="22"/>
                <w:szCs w:val="22"/>
              </w:rPr>
            </w:pPr>
            <w:r w:rsidRPr="00514BCA">
              <w:rPr>
                <w:sz w:val="22"/>
                <w:szCs w:val="22"/>
                <w:lang w:eastAsia="de-DE"/>
              </w:rPr>
              <w:t xml:space="preserve">Metta gli aghi usati in un contenitore richiudibile apposito per rifiuti taglienti o di plastica dura con un coperchio sicuro. </w:t>
            </w:r>
            <w:r w:rsidRPr="008479B2">
              <w:rPr>
                <w:sz w:val="22"/>
                <w:szCs w:val="22"/>
                <w:lang w:eastAsia="de-DE"/>
              </w:rPr>
              <w:t>Non</w:t>
            </w:r>
            <w:r w:rsidRPr="00514BCA">
              <w:rPr>
                <w:sz w:val="22"/>
                <w:szCs w:val="22"/>
                <w:lang w:eastAsia="de-DE"/>
              </w:rPr>
              <w:t xml:space="preserve"> getti gli aghi direttamente nel contenitore dei rifiuti domestici</w:t>
            </w:r>
            <w:r>
              <w:rPr>
                <w:sz w:val="22"/>
                <w:szCs w:val="22"/>
                <w:lang w:eastAsia="de-DE"/>
              </w:rPr>
              <w:t>.</w:t>
            </w:r>
          </w:p>
          <w:p w14:paraId="23EEFB2A" w14:textId="77777777" w:rsidR="00DA2B40" w:rsidRDefault="00DA2B40" w:rsidP="00DA2B40">
            <w:pPr>
              <w:numPr>
                <w:ilvl w:val="0"/>
                <w:numId w:val="21"/>
              </w:numPr>
              <w:rPr>
                <w:sz w:val="22"/>
                <w:szCs w:val="22"/>
                <w:lang w:eastAsia="de-DE"/>
              </w:rPr>
            </w:pPr>
            <w:r w:rsidRPr="008479B2">
              <w:rPr>
                <w:sz w:val="22"/>
                <w:szCs w:val="22"/>
                <w:lang w:eastAsia="de-DE"/>
              </w:rPr>
              <w:t>Non ricicli il contenitore una volta riempito di aghi.</w:t>
            </w:r>
          </w:p>
          <w:p w14:paraId="22265273" w14:textId="77777777" w:rsidR="00DA2B40" w:rsidRDefault="00DA2B40" w:rsidP="00DA2B40">
            <w:pPr>
              <w:numPr>
                <w:ilvl w:val="0"/>
                <w:numId w:val="21"/>
              </w:numPr>
              <w:rPr>
                <w:sz w:val="22"/>
                <w:szCs w:val="22"/>
                <w:lang w:eastAsia="de-DE"/>
              </w:rPr>
            </w:pPr>
            <w:r w:rsidRPr="00DA2B40">
              <w:rPr>
                <w:sz w:val="22"/>
                <w:szCs w:val="22"/>
                <w:lang w:eastAsia="de-DE"/>
              </w:rPr>
              <w:t>Chieda al personale sanitario le opzioni disponibili per un appropriato smaltimento di tale contenitore.</w:t>
            </w:r>
          </w:p>
          <w:p w14:paraId="3335D79A" w14:textId="77777777" w:rsidR="00DA2B40" w:rsidRPr="008479B2" w:rsidRDefault="00DA2B40" w:rsidP="00DA2B40">
            <w:pPr>
              <w:numPr>
                <w:ilvl w:val="0"/>
                <w:numId w:val="21"/>
              </w:numPr>
              <w:rPr>
                <w:sz w:val="22"/>
                <w:szCs w:val="22"/>
                <w:lang w:eastAsia="de-DE"/>
              </w:rPr>
            </w:pPr>
            <w:r w:rsidRPr="00DA2B40">
              <w:rPr>
                <w:sz w:val="22"/>
                <w:szCs w:val="22"/>
                <w:lang w:eastAsia="de-DE"/>
              </w:rPr>
              <w:t>Le indicazioni relative alla manipolazione dell’ago non devono sostituire le locali normative istituzionali o del personale sanitario.</w:t>
            </w:r>
          </w:p>
          <w:p w14:paraId="339CEFE9" w14:textId="77777777" w:rsidR="007167B1" w:rsidRPr="00AE55E0" w:rsidRDefault="007167B1" w:rsidP="00BF6DCB">
            <w:pPr>
              <w:numPr>
                <w:ilvl w:val="0"/>
                <w:numId w:val="21"/>
              </w:numPr>
              <w:rPr>
                <w:bCs/>
                <w:color w:val="000000"/>
                <w:sz w:val="22"/>
                <w:szCs w:val="22"/>
              </w:rPr>
            </w:pPr>
            <w:r w:rsidRPr="00AE55E0">
              <w:rPr>
                <w:sz w:val="22"/>
                <w:szCs w:val="22"/>
              </w:rPr>
              <w:t xml:space="preserve">Getti via </w:t>
            </w:r>
            <w:r>
              <w:rPr>
                <w:sz w:val="22"/>
                <w:szCs w:val="22"/>
              </w:rPr>
              <w:t>la penna</w:t>
            </w:r>
            <w:r w:rsidR="00B151AB" w:rsidRPr="00B151AB">
              <w:rPr>
                <w:sz w:val="22"/>
                <w:szCs w:val="22"/>
              </w:rPr>
              <w:t xml:space="preserve"> preriempita</w:t>
            </w:r>
            <w:r>
              <w:rPr>
                <w:sz w:val="22"/>
                <w:szCs w:val="22"/>
              </w:rPr>
              <w:t xml:space="preserve"> </w:t>
            </w:r>
            <w:r w:rsidR="00B151AB">
              <w:rPr>
                <w:sz w:val="22"/>
                <w:szCs w:val="22"/>
              </w:rPr>
              <w:t xml:space="preserve">Teriparatide SUN </w:t>
            </w:r>
            <w:r w:rsidRPr="00AE55E0">
              <w:rPr>
                <w:sz w:val="22"/>
                <w:szCs w:val="22"/>
              </w:rPr>
              <w:t>28</w:t>
            </w:r>
            <w:r w:rsidR="00B151AB">
              <w:rPr>
                <w:sz w:val="22"/>
                <w:szCs w:val="22"/>
              </w:rPr>
              <w:t> </w:t>
            </w:r>
            <w:r w:rsidRPr="00AE55E0">
              <w:rPr>
                <w:sz w:val="22"/>
                <w:szCs w:val="22"/>
              </w:rPr>
              <w:t>giorni dopo il primo utilizzo.</w:t>
            </w:r>
          </w:p>
        </w:tc>
      </w:tr>
    </w:tbl>
    <w:p w14:paraId="434283FD" w14:textId="77777777" w:rsidR="007167B1" w:rsidRPr="0022047D" w:rsidRDefault="007167B1" w:rsidP="007167B1">
      <w:pPr>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4"/>
      </w:tblGrid>
      <w:tr w:rsidR="007167B1" w:rsidRPr="00AE55E0" w14:paraId="2F1A0B4A" w14:textId="77777777" w:rsidTr="008C7028">
        <w:tc>
          <w:tcPr>
            <w:tcW w:w="9072" w:type="dxa"/>
            <w:shd w:val="clear" w:color="auto" w:fill="333399"/>
          </w:tcPr>
          <w:p w14:paraId="69CE6C35" w14:textId="77777777" w:rsidR="007167B1" w:rsidRPr="00AE55E0" w:rsidRDefault="007167B1" w:rsidP="008C7028">
            <w:pPr>
              <w:keepNext/>
              <w:keepLines/>
              <w:jc w:val="center"/>
              <w:rPr>
                <w:b/>
                <w:color w:val="FFFFFF"/>
                <w:sz w:val="22"/>
                <w:szCs w:val="22"/>
              </w:rPr>
            </w:pPr>
            <w:r w:rsidRPr="00AE55E0">
              <w:rPr>
                <w:b/>
                <w:color w:val="FFFFFF"/>
                <w:sz w:val="22"/>
                <w:szCs w:val="22"/>
              </w:rPr>
              <w:t>Altre note importanti</w:t>
            </w:r>
          </w:p>
        </w:tc>
      </w:tr>
      <w:tr w:rsidR="007167B1" w:rsidRPr="00AE55E0" w14:paraId="0EB0FE12" w14:textId="77777777" w:rsidTr="008C7028">
        <w:tc>
          <w:tcPr>
            <w:tcW w:w="9072" w:type="dxa"/>
          </w:tcPr>
          <w:p w14:paraId="152FEE27" w14:textId="77777777" w:rsidR="007167B1" w:rsidRPr="00AE55E0" w:rsidRDefault="007167B1" w:rsidP="00B151AB">
            <w:pPr>
              <w:keepNext/>
              <w:keepLines/>
              <w:numPr>
                <w:ilvl w:val="0"/>
                <w:numId w:val="20"/>
              </w:numPr>
              <w:rPr>
                <w:b/>
                <w:color w:val="000000"/>
                <w:sz w:val="22"/>
                <w:szCs w:val="22"/>
              </w:rPr>
            </w:pPr>
            <w:r>
              <w:rPr>
                <w:sz w:val="22"/>
                <w:szCs w:val="22"/>
              </w:rPr>
              <w:t xml:space="preserve">La penna </w:t>
            </w:r>
            <w:r w:rsidR="00B151AB" w:rsidRPr="00B151AB">
              <w:rPr>
                <w:sz w:val="22"/>
                <w:szCs w:val="22"/>
              </w:rPr>
              <w:t>Teriparatide SUN</w:t>
            </w:r>
            <w:r w:rsidR="003960D6">
              <w:rPr>
                <w:sz w:val="22"/>
                <w:szCs w:val="22"/>
              </w:rPr>
              <w:t xml:space="preserve"> </w:t>
            </w:r>
            <w:r>
              <w:rPr>
                <w:sz w:val="22"/>
                <w:szCs w:val="22"/>
              </w:rPr>
              <w:t xml:space="preserve">contiene </w:t>
            </w:r>
            <w:r w:rsidRPr="00AE55E0">
              <w:rPr>
                <w:sz w:val="22"/>
                <w:szCs w:val="22"/>
              </w:rPr>
              <w:t xml:space="preserve">28 giorni di </w:t>
            </w:r>
            <w:r>
              <w:rPr>
                <w:sz w:val="22"/>
                <w:szCs w:val="22"/>
              </w:rPr>
              <w:t>medicinale</w:t>
            </w:r>
            <w:r w:rsidRPr="00AE55E0">
              <w:rPr>
                <w:sz w:val="22"/>
                <w:szCs w:val="22"/>
              </w:rPr>
              <w:t>.</w:t>
            </w:r>
          </w:p>
          <w:p w14:paraId="6AD00098" w14:textId="77777777" w:rsidR="007167B1" w:rsidRPr="00AE55E0" w:rsidRDefault="007167B1" w:rsidP="00E429BA">
            <w:pPr>
              <w:keepNext/>
              <w:keepLines/>
              <w:numPr>
                <w:ilvl w:val="0"/>
                <w:numId w:val="20"/>
              </w:numPr>
              <w:rPr>
                <w:b/>
                <w:color w:val="000000"/>
                <w:sz w:val="22"/>
                <w:szCs w:val="22"/>
              </w:rPr>
            </w:pPr>
            <w:r w:rsidRPr="00AE55E0">
              <w:rPr>
                <w:sz w:val="22"/>
                <w:szCs w:val="22"/>
              </w:rPr>
              <w:t>Non trasferisca il medicinale in una siringa.</w:t>
            </w:r>
          </w:p>
          <w:p w14:paraId="48B3AA6C" w14:textId="77777777" w:rsidR="007167B1" w:rsidRPr="00AE55E0" w:rsidRDefault="007167B1" w:rsidP="00E429BA">
            <w:pPr>
              <w:keepNext/>
              <w:keepLines/>
              <w:numPr>
                <w:ilvl w:val="0"/>
                <w:numId w:val="20"/>
              </w:numPr>
              <w:rPr>
                <w:b/>
                <w:sz w:val="22"/>
                <w:szCs w:val="22"/>
              </w:rPr>
            </w:pPr>
            <w:r>
              <w:rPr>
                <w:sz w:val="22"/>
                <w:szCs w:val="22"/>
              </w:rPr>
              <w:t xml:space="preserve">Scriva </w:t>
            </w:r>
            <w:r w:rsidRPr="00AE55E0">
              <w:rPr>
                <w:sz w:val="22"/>
                <w:szCs w:val="22"/>
              </w:rPr>
              <w:t>la data della prima iniezione su</w:t>
            </w:r>
            <w:r>
              <w:rPr>
                <w:sz w:val="22"/>
                <w:szCs w:val="22"/>
              </w:rPr>
              <w:t xml:space="preserve"> un</w:t>
            </w:r>
            <w:r w:rsidRPr="00AE55E0">
              <w:rPr>
                <w:sz w:val="22"/>
                <w:szCs w:val="22"/>
              </w:rPr>
              <w:t xml:space="preserve"> calendario.</w:t>
            </w:r>
          </w:p>
          <w:p w14:paraId="2F9DDDF5" w14:textId="77777777" w:rsidR="007167B1" w:rsidRPr="00AE55E0" w:rsidRDefault="007167B1" w:rsidP="00E429BA">
            <w:pPr>
              <w:keepNext/>
              <w:keepLines/>
              <w:numPr>
                <w:ilvl w:val="0"/>
                <w:numId w:val="20"/>
              </w:numPr>
              <w:rPr>
                <w:b/>
                <w:color w:val="000000"/>
                <w:sz w:val="22"/>
                <w:szCs w:val="22"/>
              </w:rPr>
            </w:pPr>
            <w:r w:rsidRPr="00AE55E0">
              <w:rPr>
                <w:sz w:val="22"/>
                <w:szCs w:val="22"/>
              </w:rPr>
              <w:t xml:space="preserve">Controlli l’etichetta di </w:t>
            </w:r>
            <w:r w:rsidR="000A7406">
              <w:rPr>
                <w:sz w:val="22"/>
                <w:szCs w:val="22"/>
              </w:rPr>
              <w:t xml:space="preserve">Teriparatide SUN </w:t>
            </w:r>
            <w:r w:rsidRPr="00AE55E0">
              <w:rPr>
                <w:sz w:val="22"/>
                <w:szCs w:val="22"/>
              </w:rPr>
              <w:t xml:space="preserve">per assicurarsi di avere il medicinale giusto e che </w:t>
            </w:r>
            <w:r>
              <w:rPr>
                <w:sz w:val="22"/>
                <w:szCs w:val="22"/>
              </w:rPr>
              <w:t xml:space="preserve">questi </w:t>
            </w:r>
            <w:r w:rsidRPr="00AE55E0">
              <w:rPr>
                <w:sz w:val="22"/>
                <w:szCs w:val="22"/>
              </w:rPr>
              <w:t xml:space="preserve">non </w:t>
            </w:r>
            <w:r>
              <w:rPr>
                <w:sz w:val="22"/>
                <w:szCs w:val="22"/>
              </w:rPr>
              <w:t xml:space="preserve">risulti </w:t>
            </w:r>
            <w:r w:rsidRPr="00AE55E0">
              <w:rPr>
                <w:sz w:val="22"/>
                <w:szCs w:val="22"/>
              </w:rPr>
              <w:t>scaduto.</w:t>
            </w:r>
          </w:p>
          <w:p w14:paraId="5658C8FC" w14:textId="77777777" w:rsidR="007167B1" w:rsidRPr="00AE55E0" w:rsidRDefault="007167B1" w:rsidP="00E429BA">
            <w:pPr>
              <w:keepNext/>
              <w:keepLines/>
              <w:numPr>
                <w:ilvl w:val="0"/>
                <w:numId w:val="20"/>
              </w:numPr>
              <w:rPr>
                <w:b/>
                <w:color w:val="000000"/>
                <w:sz w:val="22"/>
                <w:szCs w:val="22"/>
              </w:rPr>
            </w:pPr>
            <w:r w:rsidRPr="00AE55E0">
              <w:rPr>
                <w:sz w:val="22"/>
                <w:szCs w:val="22"/>
              </w:rPr>
              <w:t>Durante l’iniezione, pu</w:t>
            </w:r>
            <w:r>
              <w:rPr>
                <w:sz w:val="22"/>
                <w:szCs w:val="22"/>
              </w:rPr>
              <w:t>ò</w:t>
            </w:r>
            <w:r w:rsidRPr="00AE55E0">
              <w:rPr>
                <w:sz w:val="22"/>
                <w:szCs w:val="22"/>
              </w:rPr>
              <w:t xml:space="preserve"> udire uno o più scatti – questo </w:t>
            </w:r>
            <w:r>
              <w:rPr>
                <w:sz w:val="22"/>
                <w:szCs w:val="22"/>
              </w:rPr>
              <w:t>fa parte del</w:t>
            </w:r>
            <w:r w:rsidRPr="00AE55E0">
              <w:rPr>
                <w:sz w:val="22"/>
                <w:szCs w:val="22"/>
              </w:rPr>
              <w:t xml:space="preserve"> normale funzionamento del</w:t>
            </w:r>
            <w:r>
              <w:rPr>
                <w:sz w:val="22"/>
                <w:szCs w:val="22"/>
              </w:rPr>
              <w:t>la</w:t>
            </w:r>
            <w:r w:rsidRPr="00AE55E0">
              <w:rPr>
                <w:sz w:val="22"/>
                <w:szCs w:val="22"/>
              </w:rPr>
              <w:t xml:space="preserve"> </w:t>
            </w:r>
            <w:r>
              <w:rPr>
                <w:sz w:val="22"/>
                <w:szCs w:val="22"/>
              </w:rPr>
              <w:t>penna</w:t>
            </w:r>
            <w:r w:rsidR="000A7406">
              <w:rPr>
                <w:sz w:val="22"/>
                <w:szCs w:val="22"/>
              </w:rPr>
              <w:t xml:space="preserve"> Teriparatide SUN</w:t>
            </w:r>
            <w:r w:rsidRPr="00AE55E0">
              <w:rPr>
                <w:sz w:val="22"/>
                <w:szCs w:val="22"/>
              </w:rPr>
              <w:t>.</w:t>
            </w:r>
          </w:p>
          <w:p w14:paraId="2723423E" w14:textId="77777777" w:rsidR="007167B1" w:rsidRPr="00BF6DCB" w:rsidRDefault="007167B1" w:rsidP="00BF6DCB">
            <w:pPr>
              <w:keepNext/>
              <w:keepLines/>
              <w:numPr>
                <w:ilvl w:val="0"/>
                <w:numId w:val="20"/>
              </w:numPr>
              <w:rPr>
                <w:b/>
                <w:color w:val="000000"/>
                <w:sz w:val="22"/>
                <w:szCs w:val="22"/>
              </w:rPr>
            </w:pPr>
            <w:r>
              <w:rPr>
                <w:sz w:val="22"/>
                <w:szCs w:val="22"/>
              </w:rPr>
              <w:t xml:space="preserve">La penna </w:t>
            </w:r>
            <w:r w:rsidR="000A7406">
              <w:rPr>
                <w:sz w:val="22"/>
                <w:szCs w:val="22"/>
              </w:rPr>
              <w:t xml:space="preserve">Teriparatide SUN </w:t>
            </w:r>
            <w:r w:rsidRPr="00AE55E0">
              <w:rPr>
                <w:sz w:val="22"/>
                <w:szCs w:val="22"/>
              </w:rPr>
              <w:t>non è raccomandat</w:t>
            </w:r>
            <w:r>
              <w:rPr>
                <w:sz w:val="22"/>
                <w:szCs w:val="22"/>
              </w:rPr>
              <w:t>a</w:t>
            </w:r>
            <w:r w:rsidRPr="00AE55E0">
              <w:rPr>
                <w:sz w:val="22"/>
                <w:szCs w:val="22"/>
              </w:rPr>
              <w:t xml:space="preserve"> per un uso da parte d</w:t>
            </w:r>
            <w:r>
              <w:rPr>
                <w:sz w:val="22"/>
                <w:szCs w:val="22"/>
              </w:rPr>
              <w:t>i persone</w:t>
            </w:r>
            <w:r w:rsidRPr="00AE55E0">
              <w:rPr>
                <w:sz w:val="22"/>
                <w:szCs w:val="22"/>
              </w:rPr>
              <w:t xml:space="preserve"> </w:t>
            </w:r>
            <w:r>
              <w:rPr>
                <w:sz w:val="22"/>
                <w:szCs w:val="22"/>
              </w:rPr>
              <w:t>non vedenti</w:t>
            </w:r>
            <w:r w:rsidRPr="00AE55E0">
              <w:rPr>
                <w:sz w:val="22"/>
                <w:szCs w:val="22"/>
              </w:rPr>
              <w:t xml:space="preserve"> o di coloro che hanno difficoltà visive senza l’assistenza di qualcuno addestrato ad un uso appropriato del</w:t>
            </w:r>
            <w:r>
              <w:rPr>
                <w:sz w:val="22"/>
                <w:szCs w:val="22"/>
              </w:rPr>
              <w:t>la</w:t>
            </w:r>
            <w:r w:rsidRPr="00AE55E0">
              <w:rPr>
                <w:sz w:val="22"/>
                <w:szCs w:val="22"/>
              </w:rPr>
              <w:t xml:space="preserve"> </w:t>
            </w:r>
            <w:r>
              <w:rPr>
                <w:sz w:val="22"/>
                <w:szCs w:val="22"/>
              </w:rPr>
              <w:t>penna</w:t>
            </w:r>
            <w:r w:rsidRPr="00AE55E0">
              <w:rPr>
                <w:sz w:val="22"/>
                <w:szCs w:val="22"/>
              </w:rPr>
              <w:t>.</w:t>
            </w:r>
          </w:p>
        </w:tc>
      </w:tr>
    </w:tbl>
    <w:p w14:paraId="370FBF33" w14:textId="77777777" w:rsidR="007167B1" w:rsidRPr="0022047D" w:rsidRDefault="007167B1" w:rsidP="007167B1">
      <w:pPr>
        <w:rPr>
          <w:b/>
          <w:sz w:val="22"/>
          <w:szCs w:val="22"/>
        </w:rPr>
      </w:pPr>
    </w:p>
    <w:p w14:paraId="7226C604" w14:textId="77777777" w:rsidR="007167B1" w:rsidRPr="005108C1" w:rsidRDefault="007167B1" w:rsidP="007167B1">
      <w:pPr>
        <w:rPr>
          <w:sz w:val="22"/>
          <w:szCs w:val="22"/>
        </w:rPr>
      </w:pPr>
    </w:p>
    <w:p w14:paraId="54877406" w14:textId="77777777" w:rsidR="007167B1" w:rsidRPr="005108C1" w:rsidRDefault="007167B1" w:rsidP="007167B1">
      <w:pPr>
        <w:tabs>
          <w:tab w:val="left" w:pos="567"/>
        </w:tabs>
        <w:rPr>
          <w:sz w:val="22"/>
          <w:szCs w:val="22"/>
        </w:rPr>
      </w:pPr>
    </w:p>
    <w:p w14:paraId="6B7AEBA9" w14:textId="77777777" w:rsidR="007167B1" w:rsidRPr="005108C1" w:rsidRDefault="007167B1" w:rsidP="007167B1">
      <w:pPr>
        <w:tabs>
          <w:tab w:val="left" w:pos="567"/>
        </w:tabs>
        <w:rPr>
          <w:sz w:val="22"/>
        </w:rPr>
      </w:pPr>
    </w:p>
    <w:p w14:paraId="65AF984C" w14:textId="77777777" w:rsidR="007167B1" w:rsidRPr="006575D6" w:rsidRDefault="007167B1" w:rsidP="007167B1">
      <w:pPr>
        <w:rPr>
          <w:sz w:val="22"/>
          <w:szCs w:val="22"/>
        </w:rPr>
      </w:pPr>
    </w:p>
    <w:sectPr w:rsidR="007167B1" w:rsidRPr="006575D6" w:rsidSect="001E1D5A">
      <w:footerReference w:type="even" r:id="rId46"/>
      <w:footerReference w:type="default" r:id="rId47"/>
      <w:footerReference w:type="first" r:id="rId48"/>
      <w:pgSz w:w="11918" w:h="16840" w:code="9"/>
      <w:pgMar w:top="1134" w:right="1418" w:bottom="1134" w:left="1418" w:header="737" w:footer="737" w:gutter="0"/>
      <w:pgNumType w:start="1"/>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54808" w16cex:dateUtc="2022-10-03T09: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5DA41" w14:textId="77777777" w:rsidR="006E1423" w:rsidRDefault="006E1423">
      <w:r>
        <w:separator/>
      </w:r>
    </w:p>
  </w:endnote>
  <w:endnote w:type="continuationSeparator" w:id="0">
    <w:p w14:paraId="0853F96C" w14:textId="77777777" w:rsidR="006E1423" w:rsidRDefault="006E1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2F1DA" w14:textId="77777777" w:rsidR="006E1423" w:rsidRDefault="006E1423" w:rsidP="007C79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44FDF3" w14:textId="77777777" w:rsidR="006E1423" w:rsidRDefault="006E1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08065" w14:textId="6833CA8A" w:rsidR="006E1423" w:rsidRPr="006E1423" w:rsidRDefault="006E1423" w:rsidP="007C7941">
    <w:pPr>
      <w:pStyle w:val="Footer"/>
      <w:framePr w:wrap="around" w:vAnchor="text" w:hAnchor="margin" w:xAlign="center" w:y="1"/>
      <w:rPr>
        <w:rStyle w:val="PageNumber"/>
        <w:rFonts w:ascii="Arial" w:hAnsi="Arial" w:cs="Arial"/>
        <w:szCs w:val="16"/>
      </w:rPr>
    </w:pPr>
    <w:r w:rsidRPr="006E1423">
      <w:rPr>
        <w:rStyle w:val="PageNumber"/>
        <w:rFonts w:ascii="Arial" w:hAnsi="Arial" w:cs="Arial"/>
        <w:szCs w:val="16"/>
      </w:rPr>
      <w:fldChar w:fldCharType="begin"/>
    </w:r>
    <w:r w:rsidRPr="006E1423">
      <w:rPr>
        <w:rStyle w:val="PageNumber"/>
        <w:rFonts w:ascii="Arial" w:hAnsi="Arial" w:cs="Arial"/>
        <w:szCs w:val="16"/>
      </w:rPr>
      <w:instrText xml:space="preserve">PAGE  </w:instrText>
    </w:r>
    <w:r w:rsidRPr="006E1423">
      <w:rPr>
        <w:rStyle w:val="PageNumber"/>
        <w:rFonts w:ascii="Arial" w:hAnsi="Arial" w:cs="Arial"/>
        <w:szCs w:val="16"/>
      </w:rPr>
      <w:fldChar w:fldCharType="separate"/>
    </w:r>
    <w:r w:rsidRPr="006E1423">
      <w:rPr>
        <w:rStyle w:val="PageNumber"/>
        <w:rFonts w:ascii="Arial" w:hAnsi="Arial" w:cs="Arial"/>
        <w:noProof/>
        <w:szCs w:val="16"/>
      </w:rPr>
      <w:t>21</w:t>
    </w:r>
    <w:r w:rsidRPr="006E1423">
      <w:rPr>
        <w:rStyle w:val="PageNumber"/>
        <w:rFonts w:ascii="Arial" w:hAnsi="Arial" w:cs="Arial"/>
        <w:szCs w:val="16"/>
      </w:rPr>
      <w:fldChar w:fldCharType="end"/>
    </w:r>
  </w:p>
  <w:p w14:paraId="622A672D" w14:textId="77777777" w:rsidR="006E1423" w:rsidRDefault="006E14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4D8D2" w14:textId="77777777" w:rsidR="006E1423" w:rsidRDefault="006E1423">
    <w:pPr>
      <w:pStyle w:val="Footer"/>
      <w:jc w:val="center"/>
      <w:rPr>
        <w:lang w:val="fr-FR"/>
      </w:rPr>
    </w:pPr>
    <w:r>
      <w:fldChar w:fldCharType="begin"/>
    </w:r>
    <w:r>
      <w:instrText xml:space="preserve"> EQ </w:instrText>
    </w:r>
    <w:r>
      <w:fldChar w:fldCharType="end"/>
    </w:r>
    <w:r>
      <w:rPr>
        <w:lang w:val="fr-FR"/>
      </w:rPr>
      <w:fldChar w:fldCharType="begin"/>
    </w:r>
    <w:r>
      <w:rPr>
        <w:lang w:val="fr-FR"/>
      </w:rPr>
      <w:instrText xml:space="preserve">PAGE  </w:instrText>
    </w:r>
    <w:r>
      <w:rPr>
        <w:lang w:val="fr-FR"/>
      </w:rPr>
      <w:fldChar w:fldCharType="separate"/>
    </w:r>
    <w:r>
      <w:rPr>
        <w:noProof/>
        <w:lang w:val="fr-FR"/>
      </w:rPr>
      <w:t>1</w:t>
    </w:r>
    <w:r>
      <w:rPr>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F58BF" w14:textId="77777777" w:rsidR="006E1423" w:rsidRDefault="006E1423">
      <w:r>
        <w:separator/>
      </w:r>
    </w:p>
  </w:footnote>
  <w:footnote w:type="continuationSeparator" w:id="0">
    <w:p w14:paraId="59A4DE99" w14:textId="77777777" w:rsidR="006E1423" w:rsidRDefault="006E1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563F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7EA1C6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9DA3EB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6AB6A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7D4325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6689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726B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90303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14CF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BA97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277AF3"/>
    <w:multiLevelType w:val="multilevel"/>
    <w:tmpl w:val="2FDA33E8"/>
    <w:lvl w:ilvl="0">
      <w:start w:val="1"/>
      <w:numFmt w:val="upperLetter"/>
      <w:lvlText w:val="%1."/>
      <w:lvlJc w:val="left"/>
      <w:pPr>
        <w:ind w:left="1494"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6D067E"/>
    <w:multiLevelType w:val="hybridMultilevel"/>
    <w:tmpl w:val="89EA35D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7980B4D"/>
    <w:multiLevelType w:val="multilevel"/>
    <w:tmpl w:val="96420396"/>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FC3971"/>
    <w:multiLevelType w:val="hybridMultilevel"/>
    <w:tmpl w:val="5896E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FC5F96"/>
    <w:multiLevelType w:val="hybridMultilevel"/>
    <w:tmpl w:val="9AF07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A223C7"/>
    <w:multiLevelType w:val="hybridMultilevel"/>
    <w:tmpl w:val="E7DC852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69A1BA9"/>
    <w:multiLevelType w:val="hybridMultilevel"/>
    <w:tmpl w:val="BE62612C"/>
    <w:lvl w:ilvl="0" w:tplc="692E7CE8">
      <w:start w:val="1"/>
      <w:numFmt w:val="bullet"/>
      <w:lvlText w:val=""/>
      <w:lvlJc w:val="left"/>
      <w:pPr>
        <w:tabs>
          <w:tab w:val="num" w:pos="1440"/>
        </w:tabs>
        <w:ind w:left="1440" w:hanging="1440"/>
      </w:pPr>
      <w:rPr>
        <w:rFonts w:ascii="Symbol" w:hAnsi="Symbol" w:hint="default"/>
      </w:rPr>
    </w:lvl>
    <w:lvl w:ilvl="1" w:tplc="5B7C3386" w:tentative="1">
      <w:start w:val="1"/>
      <w:numFmt w:val="bullet"/>
      <w:lvlText w:val="o"/>
      <w:lvlJc w:val="left"/>
      <w:pPr>
        <w:tabs>
          <w:tab w:val="num" w:pos="1440"/>
        </w:tabs>
        <w:ind w:left="1440" w:hanging="360"/>
      </w:pPr>
      <w:rPr>
        <w:rFonts w:ascii="Courier New" w:hAnsi="Courier New" w:hint="default"/>
      </w:rPr>
    </w:lvl>
    <w:lvl w:ilvl="2" w:tplc="0846C1EE" w:tentative="1">
      <w:start w:val="1"/>
      <w:numFmt w:val="bullet"/>
      <w:lvlText w:val=""/>
      <w:lvlJc w:val="left"/>
      <w:pPr>
        <w:tabs>
          <w:tab w:val="num" w:pos="2160"/>
        </w:tabs>
        <w:ind w:left="2160" w:hanging="360"/>
      </w:pPr>
      <w:rPr>
        <w:rFonts w:ascii="Wingdings" w:hAnsi="Wingdings" w:hint="default"/>
      </w:rPr>
    </w:lvl>
    <w:lvl w:ilvl="3" w:tplc="4EA0C178" w:tentative="1">
      <w:start w:val="1"/>
      <w:numFmt w:val="bullet"/>
      <w:lvlText w:val=""/>
      <w:lvlJc w:val="left"/>
      <w:pPr>
        <w:tabs>
          <w:tab w:val="num" w:pos="2880"/>
        </w:tabs>
        <w:ind w:left="2880" w:hanging="360"/>
      </w:pPr>
      <w:rPr>
        <w:rFonts w:ascii="Symbol" w:hAnsi="Symbol" w:hint="default"/>
      </w:rPr>
    </w:lvl>
    <w:lvl w:ilvl="4" w:tplc="ACE0A508" w:tentative="1">
      <w:start w:val="1"/>
      <w:numFmt w:val="bullet"/>
      <w:lvlText w:val="o"/>
      <w:lvlJc w:val="left"/>
      <w:pPr>
        <w:tabs>
          <w:tab w:val="num" w:pos="3600"/>
        </w:tabs>
        <w:ind w:left="3600" w:hanging="360"/>
      </w:pPr>
      <w:rPr>
        <w:rFonts w:ascii="Courier New" w:hAnsi="Courier New" w:hint="default"/>
      </w:rPr>
    </w:lvl>
    <w:lvl w:ilvl="5" w:tplc="B3BEF69C" w:tentative="1">
      <w:start w:val="1"/>
      <w:numFmt w:val="bullet"/>
      <w:lvlText w:val=""/>
      <w:lvlJc w:val="left"/>
      <w:pPr>
        <w:tabs>
          <w:tab w:val="num" w:pos="4320"/>
        </w:tabs>
        <w:ind w:left="4320" w:hanging="360"/>
      </w:pPr>
      <w:rPr>
        <w:rFonts w:ascii="Wingdings" w:hAnsi="Wingdings" w:hint="default"/>
      </w:rPr>
    </w:lvl>
    <w:lvl w:ilvl="6" w:tplc="7B68B206" w:tentative="1">
      <w:start w:val="1"/>
      <w:numFmt w:val="bullet"/>
      <w:lvlText w:val=""/>
      <w:lvlJc w:val="left"/>
      <w:pPr>
        <w:tabs>
          <w:tab w:val="num" w:pos="5040"/>
        </w:tabs>
        <w:ind w:left="5040" w:hanging="360"/>
      </w:pPr>
      <w:rPr>
        <w:rFonts w:ascii="Symbol" w:hAnsi="Symbol" w:hint="default"/>
      </w:rPr>
    </w:lvl>
    <w:lvl w:ilvl="7" w:tplc="33444122" w:tentative="1">
      <w:start w:val="1"/>
      <w:numFmt w:val="bullet"/>
      <w:lvlText w:val="o"/>
      <w:lvlJc w:val="left"/>
      <w:pPr>
        <w:tabs>
          <w:tab w:val="num" w:pos="5760"/>
        </w:tabs>
        <w:ind w:left="5760" w:hanging="360"/>
      </w:pPr>
      <w:rPr>
        <w:rFonts w:ascii="Courier New" w:hAnsi="Courier New" w:hint="default"/>
      </w:rPr>
    </w:lvl>
    <w:lvl w:ilvl="8" w:tplc="235A9AD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6E6B7F"/>
    <w:multiLevelType w:val="hybridMultilevel"/>
    <w:tmpl w:val="BAF6E8E0"/>
    <w:lvl w:ilvl="0" w:tplc="389AD616">
      <w:start w:val="1"/>
      <w:numFmt w:val="bullet"/>
      <w:lvlText w:val=""/>
      <w:lvlJc w:val="left"/>
      <w:pPr>
        <w:tabs>
          <w:tab w:val="num" w:pos="1440"/>
        </w:tabs>
        <w:ind w:left="1440" w:hanging="1440"/>
      </w:pPr>
      <w:rPr>
        <w:rFonts w:ascii="Symbol" w:hAnsi="Symbol" w:hint="default"/>
      </w:rPr>
    </w:lvl>
    <w:lvl w:ilvl="1" w:tplc="B80C1892" w:tentative="1">
      <w:start w:val="1"/>
      <w:numFmt w:val="bullet"/>
      <w:lvlText w:val="o"/>
      <w:lvlJc w:val="left"/>
      <w:pPr>
        <w:tabs>
          <w:tab w:val="num" w:pos="1440"/>
        </w:tabs>
        <w:ind w:left="1440" w:hanging="360"/>
      </w:pPr>
      <w:rPr>
        <w:rFonts w:ascii="Courier New" w:hAnsi="Courier New" w:hint="default"/>
      </w:rPr>
    </w:lvl>
    <w:lvl w:ilvl="2" w:tplc="01AA24EA" w:tentative="1">
      <w:start w:val="1"/>
      <w:numFmt w:val="bullet"/>
      <w:lvlText w:val=""/>
      <w:lvlJc w:val="left"/>
      <w:pPr>
        <w:tabs>
          <w:tab w:val="num" w:pos="2160"/>
        </w:tabs>
        <w:ind w:left="2160" w:hanging="360"/>
      </w:pPr>
      <w:rPr>
        <w:rFonts w:ascii="Wingdings" w:hAnsi="Wingdings" w:hint="default"/>
      </w:rPr>
    </w:lvl>
    <w:lvl w:ilvl="3" w:tplc="694C1B14" w:tentative="1">
      <w:start w:val="1"/>
      <w:numFmt w:val="bullet"/>
      <w:lvlText w:val=""/>
      <w:lvlJc w:val="left"/>
      <w:pPr>
        <w:tabs>
          <w:tab w:val="num" w:pos="2880"/>
        </w:tabs>
        <w:ind w:left="2880" w:hanging="360"/>
      </w:pPr>
      <w:rPr>
        <w:rFonts w:ascii="Symbol" w:hAnsi="Symbol" w:hint="default"/>
      </w:rPr>
    </w:lvl>
    <w:lvl w:ilvl="4" w:tplc="54B880BC" w:tentative="1">
      <w:start w:val="1"/>
      <w:numFmt w:val="bullet"/>
      <w:lvlText w:val="o"/>
      <w:lvlJc w:val="left"/>
      <w:pPr>
        <w:tabs>
          <w:tab w:val="num" w:pos="3600"/>
        </w:tabs>
        <w:ind w:left="3600" w:hanging="360"/>
      </w:pPr>
      <w:rPr>
        <w:rFonts w:ascii="Courier New" w:hAnsi="Courier New" w:hint="default"/>
      </w:rPr>
    </w:lvl>
    <w:lvl w:ilvl="5" w:tplc="44189E06" w:tentative="1">
      <w:start w:val="1"/>
      <w:numFmt w:val="bullet"/>
      <w:lvlText w:val=""/>
      <w:lvlJc w:val="left"/>
      <w:pPr>
        <w:tabs>
          <w:tab w:val="num" w:pos="4320"/>
        </w:tabs>
        <w:ind w:left="4320" w:hanging="360"/>
      </w:pPr>
      <w:rPr>
        <w:rFonts w:ascii="Wingdings" w:hAnsi="Wingdings" w:hint="default"/>
      </w:rPr>
    </w:lvl>
    <w:lvl w:ilvl="6" w:tplc="EB20E42E" w:tentative="1">
      <w:start w:val="1"/>
      <w:numFmt w:val="bullet"/>
      <w:lvlText w:val=""/>
      <w:lvlJc w:val="left"/>
      <w:pPr>
        <w:tabs>
          <w:tab w:val="num" w:pos="5040"/>
        </w:tabs>
        <w:ind w:left="5040" w:hanging="360"/>
      </w:pPr>
      <w:rPr>
        <w:rFonts w:ascii="Symbol" w:hAnsi="Symbol" w:hint="default"/>
      </w:rPr>
    </w:lvl>
    <w:lvl w:ilvl="7" w:tplc="526EC120" w:tentative="1">
      <w:start w:val="1"/>
      <w:numFmt w:val="bullet"/>
      <w:lvlText w:val="o"/>
      <w:lvlJc w:val="left"/>
      <w:pPr>
        <w:tabs>
          <w:tab w:val="num" w:pos="5760"/>
        </w:tabs>
        <w:ind w:left="5760" w:hanging="360"/>
      </w:pPr>
      <w:rPr>
        <w:rFonts w:ascii="Courier New" w:hAnsi="Courier New" w:hint="default"/>
      </w:rPr>
    </w:lvl>
    <w:lvl w:ilvl="8" w:tplc="6340FFA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9A1197"/>
    <w:multiLevelType w:val="hybridMultilevel"/>
    <w:tmpl w:val="FD5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56277"/>
    <w:multiLevelType w:val="hybridMultilevel"/>
    <w:tmpl w:val="53D0CFC2"/>
    <w:lvl w:ilvl="0" w:tplc="2AC42A7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E818E6"/>
    <w:multiLevelType w:val="hybridMultilevel"/>
    <w:tmpl w:val="E7DC852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7C2E0C"/>
    <w:multiLevelType w:val="hybridMultilevel"/>
    <w:tmpl w:val="7A62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3134AB"/>
    <w:multiLevelType w:val="hybridMultilevel"/>
    <w:tmpl w:val="77E061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B51831"/>
    <w:multiLevelType w:val="hybridMultilevel"/>
    <w:tmpl w:val="D1A090C2"/>
    <w:lvl w:ilvl="0" w:tplc="E9B20F80">
      <w:start w:val="1"/>
      <w:numFmt w:val="decimal"/>
      <w:lvlText w:val="%1)"/>
      <w:lvlJc w:val="left"/>
      <w:pPr>
        <w:tabs>
          <w:tab w:val="num" w:pos="720"/>
        </w:tabs>
        <w:ind w:left="720"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666528B"/>
    <w:multiLevelType w:val="hybridMultilevel"/>
    <w:tmpl w:val="D088B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A5131A"/>
    <w:multiLevelType w:val="hybridMultilevel"/>
    <w:tmpl w:val="E3DAD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F01648"/>
    <w:multiLevelType w:val="hybridMultilevel"/>
    <w:tmpl w:val="7C58B7A0"/>
    <w:lvl w:ilvl="0" w:tplc="BA587448">
      <w:start w:val="2"/>
      <w:numFmt w:val="upperLetter"/>
      <w:lvlText w:val="%1."/>
      <w:lvlJc w:val="left"/>
      <w:pPr>
        <w:ind w:left="1854" w:hanging="360"/>
      </w:pPr>
      <w:rPr>
        <w:rFonts w:hint="default"/>
      </w:r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29" w15:restartNumberingAfterBreak="0">
    <w:nsid w:val="6F9337D0"/>
    <w:multiLevelType w:val="hybridMultilevel"/>
    <w:tmpl w:val="6E063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961801"/>
    <w:multiLevelType w:val="hybridMultilevel"/>
    <w:tmpl w:val="5290F82A"/>
    <w:lvl w:ilvl="0" w:tplc="04090001">
      <w:start w:val="1"/>
      <w:numFmt w:val="bullet"/>
      <w:lvlText w:val=""/>
      <w:lvlJc w:val="left"/>
      <w:pPr>
        <w:tabs>
          <w:tab w:val="num" w:pos="720"/>
        </w:tabs>
        <w:ind w:left="720" w:hanging="360"/>
      </w:pPr>
      <w:rPr>
        <w:rFonts w:ascii="Symbol" w:hAnsi="Symbol" w:hint="default"/>
      </w:rPr>
    </w:lvl>
    <w:lvl w:ilvl="1" w:tplc="3B28C7C6">
      <w:start w:val="5"/>
      <w:numFmt w:val="bullet"/>
      <w:lvlText w:val="-"/>
      <w:lvlJc w:val="left"/>
      <w:pPr>
        <w:tabs>
          <w:tab w:val="num" w:pos="1440"/>
        </w:tabs>
        <w:ind w:left="1440" w:hanging="360"/>
      </w:pPr>
      <w:rPr>
        <w:rFonts w:ascii="Times New Roman" w:eastAsia="Times New Roman" w:hAnsi="Times New Roman"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lvl>
    </w:lvlOverride>
  </w:num>
  <w:num w:numId="2">
    <w:abstractNumId w:val="19"/>
  </w:num>
  <w:num w:numId="3">
    <w:abstractNumId w:val="18"/>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1"/>
  </w:num>
  <w:num w:numId="15">
    <w:abstractNumId w:val="13"/>
  </w:num>
  <w:num w:numId="16">
    <w:abstractNumId w:val="16"/>
  </w:num>
  <w:num w:numId="17">
    <w:abstractNumId w:val="24"/>
  </w:num>
  <w:num w:numId="18">
    <w:abstractNumId w:val="25"/>
  </w:num>
  <w:num w:numId="19">
    <w:abstractNumId w:val="22"/>
  </w:num>
  <w:num w:numId="20">
    <w:abstractNumId w:val="30"/>
  </w:num>
  <w:num w:numId="21">
    <w:abstractNumId w:val="26"/>
  </w:num>
  <w:num w:numId="22">
    <w:abstractNumId w:val="27"/>
  </w:num>
  <w:num w:numId="23">
    <w:abstractNumId w:val="15"/>
  </w:num>
  <w:num w:numId="24">
    <w:abstractNumId w:val="14"/>
  </w:num>
  <w:num w:numId="25">
    <w:abstractNumId w:val="29"/>
  </w:num>
  <w:num w:numId="26">
    <w:abstractNumId w:val="20"/>
  </w:num>
  <w:num w:numId="27">
    <w:abstractNumId w:val="23"/>
  </w:num>
  <w:num w:numId="28">
    <w:abstractNumId w:val="28"/>
  </w:num>
  <w:num w:numId="29">
    <w:abstractNumId w:val="21"/>
  </w:num>
  <w:num w:numId="30">
    <w:abstractNumId w:val="12"/>
  </w:num>
  <w:num w:numId="31">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activeWritingStyle w:appName="MSWord" w:lang="fr-FR" w:vendorID="64" w:dllVersion="6" w:nlCheck="1" w:checkStyle="0"/>
  <w:activeWritingStyle w:appName="MSWord" w:lang="en-GB" w:vendorID="64" w:dllVersion="6" w:nlCheck="1" w:checkStyle="1"/>
  <w:activeWritingStyle w:appName="MSWord" w:lang="it-IT" w:vendorID="64" w:dllVersion="6" w:nlCheck="1" w:checkStyle="0"/>
  <w:activeWritingStyle w:appName="MSWord" w:lang="fr-FR" w:vendorID="64" w:dllVersion="4096" w:nlCheck="1" w:checkStyle="0"/>
  <w:activeWritingStyle w:appName="MSWord" w:lang="en-GB" w:vendorID="64" w:dllVersion="4096" w:nlCheck="1" w:checkStyle="0"/>
  <w:activeWritingStyle w:appName="MSWord" w:lang="es-E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8193"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BE3BB4"/>
    <w:rsid w:val="00000384"/>
    <w:rsid w:val="00004B66"/>
    <w:rsid w:val="00011290"/>
    <w:rsid w:val="000114DF"/>
    <w:rsid w:val="000126B6"/>
    <w:rsid w:val="00022797"/>
    <w:rsid w:val="00023666"/>
    <w:rsid w:val="00030A07"/>
    <w:rsid w:val="000341E2"/>
    <w:rsid w:val="00034509"/>
    <w:rsid w:val="00035328"/>
    <w:rsid w:val="00041F67"/>
    <w:rsid w:val="00042F35"/>
    <w:rsid w:val="00042F44"/>
    <w:rsid w:val="00046EA1"/>
    <w:rsid w:val="00051D12"/>
    <w:rsid w:val="0005795C"/>
    <w:rsid w:val="00061D40"/>
    <w:rsid w:val="00062A9D"/>
    <w:rsid w:val="00064E0D"/>
    <w:rsid w:val="00065225"/>
    <w:rsid w:val="00071588"/>
    <w:rsid w:val="00071AF3"/>
    <w:rsid w:val="00076354"/>
    <w:rsid w:val="000818BA"/>
    <w:rsid w:val="00083B31"/>
    <w:rsid w:val="00086AE6"/>
    <w:rsid w:val="00091059"/>
    <w:rsid w:val="000A3E04"/>
    <w:rsid w:val="000A4385"/>
    <w:rsid w:val="000A7406"/>
    <w:rsid w:val="000B4B67"/>
    <w:rsid w:val="000B4E67"/>
    <w:rsid w:val="000B610F"/>
    <w:rsid w:val="000B7A70"/>
    <w:rsid w:val="000B7BA3"/>
    <w:rsid w:val="000C06B9"/>
    <w:rsid w:val="000C1D17"/>
    <w:rsid w:val="000C239E"/>
    <w:rsid w:val="000C3888"/>
    <w:rsid w:val="000C4623"/>
    <w:rsid w:val="000D0486"/>
    <w:rsid w:val="000D1BDB"/>
    <w:rsid w:val="000D5E4A"/>
    <w:rsid w:val="000D6226"/>
    <w:rsid w:val="000E161F"/>
    <w:rsid w:val="000E32DC"/>
    <w:rsid w:val="000E56DC"/>
    <w:rsid w:val="000F34C7"/>
    <w:rsid w:val="000F5EC1"/>
    <w:rsid w:val="000F67CA"/>
    <w:rsid w:val="000F7614"/>
    <w:rsid w:val="00100F5C"/>
    <w:rsid w:val="00101DE2"/>
    <w:rsid w:val="00102DFD"/>
    <w:rsid w:val="001116CC"/>
    <w:rsid w:val="00116392"/>
    <w:rsid w:val="0011707C"/>
    <w:rsid w:val="0012235E"/>
    <w:rsid w:val="00125E9F"/>
    <w:rsid w:val="001303B5"/>
    <w:rsid w:val="00142671"/>
    <w:rsid w:val="001456D0"/>
    <w:rsid w:val="001456E7"/>
    <w:rsid w:val="001457DB"/>
    <w:rsid w:val="001554DF"/>
    <w:rsid w:val="00167BB3"/>
    <w:rsid w:val="00173FC2"/>
    <w:rsid w:val="001755E4"/>
    <w:rsid w:val="00181D7D"/>
    <w:rsid w:val="00182806"/>
    <w:rsid w:val="00194C67"/>
    <w:rsid w:val="00194EA9"/>
    <w:rsid w:val="001A5E70"/>
    <w:rsid w:val="001B3AA0"/>
    <w:rsid w:val="001C1729"/>
    <w:rsid w:val="001C18D2"/>
    <w:rsid w:val="001C21DB"/>
    <w:rsid w:val="001C31F3"/>
    <w:rsid w:val="001C47D1"/>
    <w:rsid w:val="001C7F14"/>
    <w:rsid w:val="001D3B06"/>
    <w:rsid w:val="001D56C9"/>
    <w:rsid w:val="001D73B6"/>
    <w:rsid w:val="001D7757"/>
    <w:rsid w:val="001E022F"/>
    <w:rsid w:val="001E1D5A"/>
    <w:rsid w:val="001E7271"/>
    <w:rsid w:val="001F24CA"/>
    <w:rsid w:val="001F2922"/>
    <w:rsid w:val="001F3053"/>
    <w:rsid w:val="001F6B45"/>
    <w:rsid w:val="001F6C08"/>
    <w:rsid w:val="001F7162"/>
    <w:rsid w:val="001F7FDB"/>
    <w:rsid w:val="00201ABC"/>
    <w:rsid w:val="00203024"/>
    <w:rsid w:val="00205E96"/>
    <w:rsid w:val="00206472"/>
    <w:rsid w:val="002069F9"/>
    <w:rsid w:val="00211E54"/>
    <w:rsid w:val="002125DC"/>
    <w:rsid w:val="00214927"/>
    <w:rsid w:val="00216897"/>
    <w:rsid w:val="0021694D"/>
    <w:rsid w:val="0022047D"/>
    <w:rsid w:val="002205E7"/>
    <w:rsid w:val="00223197"/>
    <w:rsid w:val="00224379"/>
    <w:rsid w:val="0022686B"/>
    <w:rsid w:val="00230332"/>
    <w:rsid w:val="00230E20"/>
    <w:rsid w:val="00232706"/>
    <w:rsid w:val="00233A53"/>
    <w:rsid w:val="00237BF8"/>
    <w:rsid w:val="00244921"/>
    <w:rsid w:val="00251F05"/>
    <w:rsid w:val="00260146"/>
    <w:rsid w:val="00261E31"/>
    <w:rsid w:val="00263138"/>
    <w:rsid w:val="00263EB7"/>
    <w:rsid w:val="00270FA7"/>
    <w:rsid w:val="002713B7"/>
    <w:rsid w:val="00273192"/>
    <w:rsid w:val="00273A6D"/>
    <w:rsid w:val="0027569E"/>
    <w:rsid w:val="0027766B"/>
    <w:rsid w:val="002815D7"/>
    <w:rsid w:val="0028302C"/>
    <w:rsid w:val="002851F4"/>
    <w:rsid w:val="00286342"/>
    <w:rsid w:val="0028753D"/>
    <w:rsid w:val="0029011D"/>
    <w:rsid w:val="00293507"/>
    <w:rsid w:val="0029377A"/>
    <w:rsid w:val="002939D9"/>
    <w:rsid w:val="00294964"/>
    <w:rsid w:val="00297F6E"/>
    <w:rsid w:val="002A1FFD"/>
    <w:rsid w:val="002A2298"/>
    <w:rsid w:val="002A63C9"/>
    <w:rsid w:val="002A6436"/>
    <w:rsid w:val="002B0C89"/>
    <w:rsid w:val="002B21D2"/>
    <w:rsid w:val="002B5ABA"/>
    <w:rsid w:val="002B66AB"/>
    <w:rsid w:val="002C3612"/>
    <w:rsid w:val="002C39F1"/>
    <w:rsid w:val="002D3E7C"/>
    <w:rsid w:val="002D4AA8"/>
    <w:rsid w:val="002D518E"/>
    <w:rsid w:val="002D63B0"/>
    <w:rsid w:val="002D66FD"/>
    <w:rsid w:val="002E064A"/>
    <w:rsid w:val="002E4E5A"/>
    <w:rsid w:val="002E7F78"/>
    <w:rsid w:val="002F2E30"/>
    <w:rsid w:val="002F5588"/>
    <w:rsid w:val="0030570A"/>
    <w:rsid w:val="00306472"/>
    <w:rsid w:val="003105CF"/>
    <w:rsid w:val="00311CE7"/>
    <w:rsid w:val="00317807"/>
    <w:rsid w:val="003239D3"/>
    <w:rsid w:val="00331C29"/>
    <w:rsid w:val="00331E73"/>
    <w:rsid w:val="00332882"/>
    <w:rsid w:val="003412CA"/>
    <w:rsid w:val="00345918"/>
    <w:rsid w:val="00350A44"/>
    <w:rsid w:val="00350C9A"/>
    <w:rsid w:val="003539F9"/>
    <w:rsid w:val="00354973"/>
    <w:rsid w:val="00354E6A"/>
    <w:rsid w:val="00357698"/>
    <w:rsid w:val="00360F76"/>
    <w:rsid w:val="00364FCA"/>
    <w:rsid w:val="00366571"/>
    <w:rsid w:val="00366A9A"/>
    <w:rsid w:val="003675BE"/>
    <w:rsid w:val="00371E60"/>
    <w:rsid w:val="003721FD"/>
    <w:rsid w:val="0037245C"/>
    <w:rsid w:val="00375DA8"/>
    <w:rsid w:val="00375E84"/>
    <w:rsid w:val="00377980"/>
    <w:rsid w:val="0038792B"/>
    <w:rsid w:val="00390406"/>
    <w:rsid w:val="00392FAE"/>
    <w:rsid w:val="003960D6"/>
    <w:rsid w:val="00396755"/>
    <w:rsid w:val="003A0BF9"/>
    <w:rsid w:val="003A1058"/>
    <w:rsid w:val="003A35AB"/>
    <w:rsid w:val="003A4000"/>
    <w:rsid w:val="003A584A"/>
    <w:rsid w:val="003A5DBD"/>
    <w:rsid w:val="003B1197"/>
    <w:rsid w:val="003B3D05"/>
    <w:rsid w:val="003B7A77"/>
    <w:rsid w:val="003C09D6"/>
    <w:rsid w:val="003C25E5"/>
    <w:rsid w:val="003C2652"/>
    <w:rsid w:val="003C62BD"/>
    <w:rsid w:val="003D536A"/>
    <w:rsid w:val="003E23F8"/>
    <w:rsid w:val="003E2CC1"/>
    <w:rsid w:val="003E3C25"/>
    <w:rsid w:val="003E4695"/>
    <w:rsid w:val="003E5B68"/>
    <w:rsid w:val="003F43F6"/>
    <w:rsid w:val="00403923"/>
    <w:rsid w:val="004111A9"/>
    <w:rsid w:val="004118BB"/>
    <w:rsid w:val="004142F7"/>
    <w:rsid w:val="00414593"/>
    <w:rsid w:val="00414D00"/>
    <w:rsid w:val="004171DF"/>
    <w:rsid w:val="0042628F"/>
    <w:rsid w:val="0043148B"/>
    <w:rsid w:val="00436FCD"/>
    <w:rsid w:val="00437E5B"/>
    <w:rsid w:val="0044146D"/>
    <w:rsid w:val="00441E7B"/>
    <w:rsid w:val="00445FB9"/>
    <w:rsid w:val="004461B2"/>
    <w:rsid w:val="00446C24"/>
    <w:rsid w:val="004475A1"/>
    <w:rsid w:val="00447988"/>
    <w:rsid w:val="0045063A"/>
    <w:rsid w:val="00451789"/>
    <w:rsid w:val="00454969"/>
    <w:rsid w:val="00461D8B"/>
    <w:rsid w:val="00471CFB"/>
    <w:rsid w:val="00477505"/>
    <w:rsid w:val="004849DF"/>
    <w:rsid w:val="00484B72"/>
    <w:rsid w:val="004859FB"/>
    <w:rsid w:val="00490DA8"/>
    <w:rsid w:val="00492FB3"/>
    <w:rsid w:val="0049394A"/>
    <w:rsid w:val="004A084C"/>
    <w:rsid w:val="004A1A54"/>
    <w:rsid w:val="004A24D2"/>
    <w:rsid w:val="004A5CB3"/>
    <w:rsid w:val="004A6CAA"/>
    <w:rsid w:val="004A6DE9"/>
    <w:rsid w:val="004B03ED"/>
    <w:rsid w:val="004B5FCF"/>
    <w:rsid w:val="004C234C"/>
    <w:rsid w:val="004C329E"/>
    <w:rsid w:val="004C3711"/>
    <w:rsid w:val="004C4B17"/>
    <w:rsid w:val="004C53C8"/>
    <w:rsid w:val="004C59AA"/>
    <w:rsid w:val="004D126F"/>
    <w:rsid w:val="004D2C7F"/>
    <w:rsid w:val="004D3601"/>
    <w:rsid w:val="004D54F5"/>
    <w:rsid w:val="004E0483"/>
    <w:rsid w:val="004E0A60"/>
    <w:rsid w:val="004E2210"/>
    <w:rsid w:val="004F1FDD"/>
    <w:rsid w:val="004F4C90"/>
    <w:rsid w:val="004F66AC"/>
    <w:rsid w:val="004F7DE3"/>
    <w:rsid w:val="00500B2D"/>
    <w:rsid w:val="005026FB"/>
    <w:rsid w:val="005057F9"/>
    <w:rsid w:val="00507C1B"/>
    <w:rsid w:val="005108C1"/>
    <w:rsid w:val="00511017"/>
    <w:rsid w:val="00511F86"/>
    <w:rsid w:val="00514C88"/>
    <w:rsid w:val="00514E45"/>
    <w:rsid w:val="00517409"/>
    <w:rsid w:val="00526252"/>
    <w:rsid w:val="0053381E"/>
    <w:rsid w:val="00537A77"/>
    <w:rsid w:val="00544345"/>
    <w:rsid w:val="0055008F"/>
    <w:rsid w:val="00554912"/>
    <w:rsid w:val="00555B48"/>
    <w:rsid w:val="005602E8"/>
    <w:rsid w:val="00560E33"/>
    <w:rsid w:val="00563AC4"/>
    <w:rsid w:val="00564FA9"/>
    <w:rsid w:val="0056728A"/>
    <w:rsid w:val="00576694"/>
    <w:rsid w:val="00581ADE"/>
    <w:rsid w:val="0058226D"/>
    <w:rsid w:val="0058723F"/>
    <w:rsid w:val="00597287"/>
    <w:rsid w:val="0059738D"/>
    <w:rsid w:val="005978C0"/>
    <w:rsid w:val="005A334D"/>
    <w:rsid w:val="005A4022"/>
    <w:rsid w:val="005A53C8"/>
    <w:rsid w:val="005B0DB1"/>
    <w:rsid w:val="005B0E47"/>
    <w:rsid w:val="005B3512"/>
    <w:rsid w:val="005B3B67"/>
    <w:rsid w:val="005B595F"/>
    <w:rsid w:val="005B6ED3"/>
    <w:rsid w:val="005B7E7D"/>
    <w:rsid w:val="005C3B0F"/>
    <w:rsid w:val="005C40B3"/>
    <w:rsid w:val="005E0353"/>
    <w:rsid w:val="005E0DC4"/>
    <w:rsid w:val="005E2BE4"/>
    <w:rsid w:val="005E2DBB"/>
    <w:rsid w:val="005E5916"/>
    <w:rsid w:val="005E6232"/>
    <w:rsid w:val="005F48F4"/>
    <w:rsid w:val="00606BC0"/>
    <w:rsid w:val="006078F0"/>
    <w:rsid w:val="00613B42"/>
    <w:rsid w:val="0061403C"/>
    <w:rsid w:val="006148E7"/>
    <w:rsid w:val="0061769B"/>
    <w:rsid w:val="0061780F"/>
    <w:rsid w:val="00620051"/>
    <w:rsid w:val="00620272"/>
    <w:rsid w:val="00620911"/>
    <w:rsid w:val="00620E2C"/>
    <w:rsid w:val="0062484A"/>
    <w:rsid w:val="00627809"/>
    <w:rsid w:val="00627E5F"/>
    <w:rsid w:val="00633CE8"/>
    <w:rsid w:val="0063495B"/>
    <w:rsid w:val="00641F0B"/>
    <w:rsid w:val="006504EB"/>
    <w:rsid w:val="006529D8"/>
    <w:rsid w:val="00654593"/>
    <w:rsid w:val="00655587"/>
    <w:rsid w:val="00656E81"/>
    <w:rsid w:val="006575D6"/>
    <w:rsid w:val="00657C7F"/>
    <w:rsid w:val="00657DB7"/>
    <w:rsid w:val="00661546"/>
    <w:rsid w:val="00666925"/>
    <w:rsid w:val="006669FB"/>
    <w:rsid w:val="006747F5"/>
    <w:rsid w:val="0068057A"/>
    <w:rsid w:val="006806A7"/>
    <w:rsid w:val="006833B6"/>
    <w:rsid w:val="00685A06"/>
    <w:rsid w:val="00693DB0"/>
    <w:rsid w:val="006940EB"/>
    <w:rsid w:val="00694DB4"/>
    <w:rsid w:val="00696D26"/>
    <w:rsid w:val="006A00CC"/>
    <w:rsid w:val="006A1734"/>
    <w:rsid w:val="006A18F2"/>
    <w:rsid w:val="006A338C"/>
    <w:rsid w:val="006A569D"/>
    <w:rsid w:val="006A71A8"/>
    <w:rsid w:val="006B0BD2"/>
    <w:rsid w:val="006B115E"/>
    <w:rsid w:val="006B4607"/>
    <w:rsid w:val="006B7091"/>
    <w:rsid w:val="006C3228"/>
    <w:rsid w:val="006D0A2B"/>
    <w:rsid w:val="006D69A0"/>
    <w:rsid w:val="006E1423"/>
    <w:rsid w:val="006E5FE6"/>
    <w:rsid w:val="006F2459"/>
    <w:rsid w:val="006F7D67"/>
    <w:rsid w:val="00700311"/>
    <w:rsid w:val="00702990"/>
    <w:rsid w:val="00711A03"/>
    <w:rsid w:val="007167B1"/>
    <w:rsid w:val="00722294"/>
    <w:rsid w:val="007244C3"/>
    <w:rsid w:val="00733330"/>
    <w:rsid w:val="0073383B"/>
    <w:rsid w:val="00750FB3"/>
    <w:rsid w:val="00753194"/>
    <w:rsid w:val="00753888"/>
    <w:rsid w:val="0075692A"/>
    <w:rsid w:val="0076218E"/>
    <w:rsid w:val="007623DA"/>
    <w:rsid w:val="007657E7"/>
    <w:rsid w:val="00766D9A"/>
    <w:rsid w:val="00766F31"/>
    <w:rsid w:val="007673E3"/>
    <w:rsid w:val="00776FE1"/>
    <w:rsid w:val="00777EE8"/>
    <w:rsid w:val="00781394"/>
    <w:rsid w:val="00781B3E"/>
    <w:rsid w:val="007904FF"/>
    <w:rsid w:val="00794059"/>
    <w:rsid w:val="00796B66"/>
    <w:rsid w:val="007A713E"/>
    <w:rsid w:val="007B025E"/>
    <w:rsid w:val="007B12C7"/>
    <w:rsid w:val="007B247F"/>
    <w:rsid w:val="007B2C47"/>
    <w:rsid w:val="007C08AC"/>
    <w:rsid w:val="007C2464"/>
    <w:rsid w:val="007C2C58"/>
    <w:rsid w:val="007C66FD"/>
    <w:rsid w:val="007C7941"/>
    <w:rsid w:val="007D2830"/>
    <w:rsid w:val="007D2BCC"/>
    <w:rsid w:val="007D359A"/>
    <w:rsid w:val="007D4C80"/>
    <w:rsid w:val="007E06D0"/>
    <w:rsid w:val="007E5F44"/>
    <w:rsid w:val="007E693F"/>
    <w:rsid w:val="007F30C9"/>
    <w:rsid w:val="00800127"/>
    <w:rsid w:val="00801DF4"/>
    <w:rsid w:val="00804225"/>
    <w:rsid w:val="00804C2D"/>
    <w:rsid w:val="00810FA3"/>
    <w:rsid w:val="00811721"/>
    <w:rsid w:val="00811E5B"/>
    <w:rsid w:val="00813303"/>
    <w:rsid w:val="0081547D"/>
    <w:rsid w:val="00816D64"/>
    <w:rsid w:val="008251A2"/>
    <w:rsid w:val="008254CD"/>
    <w:rsid w:val="008270E5"/>
    <w:rsid w:val="008311BA"/>
    <w:rsid w:val="008478F3"/>
    <w:rsid w:val="008479B2"/>
    <w:rsid w:val="008537C4"/>
    <w:rsid w:val="008554E6"/>
    <w:rsid w:val="00856435"/>
    <w:rsid w:val="008601E6"/>
    <w:rsid w:val="00861DF9"/>
    <w:rsid w:val="00866A45"/>
    <w:rsid w:val="00871224"/>
    <w:rsid w:val="00876C6F"/>
    <w:rsid w:val="00885691"/>
    <w:rsid w:val="008865EF"/>
    <w:rsid w:val="00892919"/>
    <w:rsid w:val="00892C52"/>
    <w:rsid w:val="00895A18"/>
    <w:rsid w:val="008976AD"/>
    <w:rsid w:val="00897B9C"/>
    <w:rsid w:val="008A15C7"/>
    <w:rsid w:val="008A3EFB"/>
    <w:rsid w:val="008A5384"/>
    <w:rsid w:val="008B6224"/>
    <w:rsid w:val="008C081C"/>
    <w:rsid w:val="008C3B7E"/>
    <w:rsid w:val="008C52FC"/>
    <w:rsid w:val="008C7028"/>
    <w:rsid w:val="008C7C3C"/>
    <w:rsid w:val="008D35B5"/>
    <w:rsid w:val="008D4C00"/>
    <w:rsid w:val="008D6F9A"/>
    <w:rsid w:val="008E0D1E"/>
    <w:rsid w:val="008E14B7"/>
    <w:rsid w:val="008E3E03"/>
    <w:rsid w:val="008E6F7A"/>
    <w:rsid w:val="008E705E"/>
    <w:rsid w:val="008E7BAC"/>
    <w:rsid w:val="008F21DB"/>
    <w:rsid w:val="008F3FA1"/>
    <w:rsid w:val="008F455C"/>
    <w:rsid w:val="008F503B"/>
    <w:rsid w:val="008F6779"/>
    <w:rsid w:val="008F6877"/>
    <w:rsid w:val="00900493"/>
    <w:rsid w:val="00900FC9"/>
    <w:rsid w:val="00902665"/>
    <w:rsid w:val="00910D92"/>
    <w:rsid w:val="00910E9E"/>
    <w:rsid w:val="00916A5D"/>
    <w:rsid w:val="00917087"/>
    <w:rsid w:val="009215FA"/>
    <w:rsid w:val="0092438D"/>
    <w:rsid w:val="009304DF"/>
    <w:rsid w:val="0093384C"/>
    <w:rsid w:val="009352A9"/>
    <w:rsid w:val="00950456"/>
    <w:rsid w:val="00950F40"/>
    <w:rsid w:val="00951257"/>
    <w:rsid w:val="009568F4"/>
    <w:rsid w:val="009576ED"/>
    <w:rsid w:val="00957F38"/>
    <w:rsid w:val="00960300"/>
    <w:rsid w:val="00967F09"/>
    <w:rsid w:val="00970BA9"/>
    <w:rsid w:val="00972A62"/>
    <w:rsid w:val="009746FB"/>
    <w:rsid w:val="00974FA6"/>
    <w:rsid w:val="0098790C"/>
    <w:rsid w:val="00991B58"/>
    <w:rsid w:val="009932FE"/>
    <w:rsid w:val="00995A3B"/>
    <w:rsid w:val="009A15CA"/>
    <w:rsid w:val="009A256A"/>
    <w:rsid w:val="009A4B8B"/>
    <w:rsid w:val="009B2AF2"/>
    <w:rsid w:val="009B3FE7"/>
    <w:rsid w:val="009B436D"/>
    <w:rsid w:val="009B6491"/>
    <w:rsid w:val="009C3905"/>
    <w:rsid w:val="009C7C61"/>
    <w:rsid w:val="009D4C66"/>
    <w:rsid w:val="009D6091"/>
    <w:rsid w:val="009E3DEB"/>
    <w:rsid w:val="009E40FD"/>
    <w:rsid w:val="009E43ED"/>
    <w:rsid w:val="009F0B9D"/>
    <w:rsid w:val="009F1AD1"/>
    <w:rsid w:val="009F4850"/>
    <w:rsid w:val="009F6FDE"/>
    <w:rsid w:val="00A01CB2"/>
    <w:rsid w:val="00A0364B"/>
    <w:rsid w:val="00A070E5"/>
    <w:rsid w:val="00A0795B"/>
    <w:rsid w:val="00A10383"/>
    <w:rsid w:val="00A17B2C"/>
    <w:rsid w:val="00A2021C"/>
    <w:rsid w:val="00A20D33"/>
    <w:rsid w:val="00A22320"/>
    <w:rsid w:val="00A227FA"/>
    <w:rsid w:val="00A2653C"/>
    <w:rsid w:val="00A30215"/>
    <w:rsid w:val="00A40C5D"/>
    <w:rsid w:val="00A421F8"/>
    <w:rsid w:val="00A44188"/>
    <w:rsid w:val="00A45108"/>
    <w:rsid w:val="00A50A3E"/>
    <w:rsid w:val="00A52F4C"/>
    <w:rsid w:val="00A55789"/>
    <w:rsid w:val="00A578D3"/>
    <w:rsid w:val="00A6399F"/>
    <w:rsid w:val="00A65D03"/>
    <w:rsid w:val="00A6606D"/>
    <w:rsid w:val="00A70AB5"/>
    <w:rsid w:val="00A73F29"/>
    <w:rsid w:val="00A75389"/>
    <w:rsid w:val="00A75D67"/>
    <w:rsid w:val="00A864BB"/>
    <w:rsid w:val="00A866A7"/>
    <w:rsid w:val="00A91F50"/>
    <w:rsid w:val="00A96C97"/>
    <w:rsid w:val="00AA4103"/>
    <w:rsid w:val="00AA62B0"/>
    <w:rsid w:val="00AA67E8"/>
    <w:rsid w:val="00AA77AD"/>
    <w:rsid w:val="00AB157F"/>
    <w:rsid w:val="00AB2152"/>
    <w:rsid w:val="00AB2F81"/>
    <w:rsid w:val="00AB3ABF"/>
    <w:rsid w:val="00AB5C0D"/>
    <w:rsid w:val="00AC01BE"/>
    <w:rsid w:val="00AC0C66"/>
    <w:rsid w:val="00AC1CCE"/>
    <w:rsid w:val="00AC7DBA"/>
    <w:rsid w:val="00AC7F8F"/>
    <w:rsid w:val="00AD2F36"/>
    <w:rsid w:val="00AD4101"/>
    <w:rsid w:val="00AD73D4"/>
    <w:rsid w:val="00AD78C9"/>
    <w:rsid w:val="00AD79D2"/>
    <w:rsid w:val="00AE4375"/>
    <w:rsid w:val="00AE4722"/>
    <w:rsid w:val="00AE4FB4"/>
    <w:rsid w:val="00AE59E7"/>
    <w:rsid w:val="00AF49B5"/>
    <w:rsid w:val="00AF74D2"/>
    <w:rsid w:val="00AF7ACB"/>
    <w:rsid w:val="00B0014F"/>
    <w:rsid w:val="00B00E20"/>
    <w:rsid w:val="00B12833"/>
    <w:rsid w:val="00B131F9"/>
    <w:rsid w:val="00B151AB"/>
    <w:rsid w:val="00B15764"/>
    <w:rsid w:val="00B20AEF"/>
    <w:rsid w:val="00B33B1C"/>
    <w:rsid w:val="00B369DE"/>
    <w:rsid w:val="00B405BF"/>
    <w:rsid w:val="00B41751"/>
    <w:rsid w:val="00B45B90"/>
    <w:rsid w:val="00B51421"/>
    <w:rsid w:val="00B53B8D"/>
    <w:rsid w:val="00B53E71"/>
    <w:rsid w:val="00B54D58"/>
    <w:rsid w:val="00B5624B"/>
    <w:rsid w:val="00B57D1A"/>
    <w:rsid w:val="00B711F8"/>
    <w:rsid w:val="00B71AC1"/>
    <w:rsid w:val="00B724D3"/>
    <w:rsid w:val="00B72BB9"/>
    <w:rsid w:val="00B74E7A"/>
    <w:rsid w:val="00B77C5D"/>
    <w:rsid w:val="00B82FCC"/>
    <w:rsid w:val="00B85677"/>
    <w:rsid w:val="00B95D27"/>
    <w:rsid w:val="00B960DA"/>
    <w:rsid w:val="00BA611A"/>
    <w:rsid w:val="00BB02B3"/>
    <w:rsid w:val="00BB0525"/>
    <w:rsid w:val="00BB4039"/>
    <w:rsid w:val="00BC0952"/>
    <w:rsid w:val="00BC5676"/>
    <w:rsid w:val="00BC72EC"/>
    <w:rsid w:val="00BC7CC7"/>
    <w:rsid w:val="00BD06D1"/>
    <w:rsid w:val="00BD0F6F"/>
    <w:rsid w:val="00BD66E1"/>
    <w:rsid w:val="00BE3032"/>
    <w:rsid w:val="00BE3BB4"/>
    <w:rsid w:val="00BE6272"/>
    <w:rsid w:val="00BF39DF"/>
    <w:rsid w:val="00BF3A72"/>
    <w:rsid w:val="00BF4320"/>
    <w:rsid w:val="00BF6DCB"/>
    <w:rsid w:val="00C02C67"/>
    <w:rsid w:val="00C06B1B"/>
    <w:rsid w:val="00C14E1D"/>
    <w:rsid w:val="00C14FEB"/>
    <w:rsid w:val="00C15402"/>
    <w:rsid w:val="00C21637"/>
    <w:rsid w:val="00C223D6"/>
    <w:rsid w:val="00C23B93"/>
    <w:rsid w:val="00C32FDD"/>
    <w:rsid w:val="00C330DE"/>
    <w:rsid w:val="00C33453"/>
    <w:rsid w:val="00C349BD"/>
    <w:rsid w:val="00C34A24"/>
    <w:rsid w:val="00C364DE"/>
    <w:rsid w:val="00C46B50"/>
    <w:rsid w:val="00C47EFA"/>
    <w:rsid w:val="00C628E0"/>
    <w:rsid w:val="00C67B50"/>
    <w:rsid w:val="00C713E1"/>
    <w:rsid w:val="00C722C7"/>
    <w:rsid w:val="00C73373"/>
    <w:rsid w:val="00C7386E"/>
    <w:rsid w:val="00C74DDE"/>
    <w:rsid w:val="00C7789E"/>
    <w:rsid w:val="00C834E1"/>
    <w:rsid w:val="00C91B50"/>
    <w:rsid w:val="00C92CB2"/>
    <w:rsid w:val="00C93740"/>
    <w:rsid w:val="00C967C7"/>
    <w:rsid w:val="00C96F18"/>
    <w:rsid w:val="00CA1145"/>
    <w:rsid w:val="00CA4939"/>
    <w:rsid w:val="00CB2546"/>
    <w:rsid w:val="00CB2652"/>
    <w:rsid w:val="00CB3A13"/>
    <w:rsid w:val="00CC138D"/>
    <w:rsid w:val="00CC23E9"/>
    <w:rsid w:val="00CC4B4C"/>
    <w:rsid w:val="00CC5717"/>
    <w:rsid w:val="00CC6679"/>
    <w:rsid w:val="00CD2C73"/>
    <w:rsid w:val="00CD52BF"/>
    <w:rsid w:val="00CE3A2D"/>
    <w:rsid w:val="00CE432E"/>
    <w:rsid w:val="00CF38EA"/>
    <w:rsid w:val="00D01461"/>
    <w:rsid w:val="00D01F00"/>
    <w:rsid w:val="00D04221"/>
    <w:rsid w:val="00D079CD"/>
    <w:rsid w:val="00D07BAA"/>
    <w:rsid w:val="00D113F7"/>
    <w:rsid w:val="00D25695"/>
    <w:rsid w:val="00D42883"/>
    <w:rsid w:val="00D42EC0"/>
    <w:rsid w:val="00D438D8"/>
    <w:rsid w:val="00D45228"/>
    <w:rsid w:val="00D4699C"/>
    <w:rsid w:val="00D473EA"/>
    <w:rsid w:val="00D51BBC"/>
    <w:rsid w:val="00D56005"/>
    <w:rsid w:val="00D57F0A"/>
    <w:rsid w:val="00D63FBD"/>
    <w:rsid w:val="00D67AC7"/>
    <w:rsid w:val="00D70F2A"/>
    <w:rsid w:val="00D7138E"/>
    <w:rsid w:val="00D72011"/>
    <w:rsid w:val="00D729E7"/>
    <w:rsid w:val="00D750C1"/>
    <w:rsid w:val="00D75855"/>
    <w:rsid w:val="00D825B6"/>
    <w:rsid w:val="00D82CA2"/>
    <w:rsid w:val="00D84633"/>
    <w:rsid w:val="00D864EB"/>
    <w:rsid w:val="00D90010"/>
    <w:rsid w:val="00D93A1B"/>
    <w:rsid w:val="00D95ABB"/>
    <w:rsid w:val="00DA2B40"/>
    <w:rsid w:val="00DA340D"/>
    <w:rsid w:val="00DA3FA4"/>
    <w:rsid w:val="00DA612B"/>
    <w:rsid w:val="00DB3BE4"/>
    <w:rsid w:val="00DB5671"/>
    <w:rsid w:val="00DB626B"/>
    <w:rsid w:val="00DC4A26"/>
    <w:rsid w:val="00DD147D"/>
    <w:rsid w:val="00DD1B19"/>
    <w:rsid w:val="00DD1C10"/>
    <w:rsid w:val="00DD2B0C"/>
    <w:rsid w:val="00DD7730"/>
    <w:rsid w:val="00DD7E72"/>
    <w:rsid w:val="00DE6DE2"/>
    <w:rsid w:val="00DF57EE"/>
    <w:rsid w:val="00E03BB0"/>
    <w:rsid w:val="00E079B4"/>
    <w:rsid w:val="00E07BD3"/>
    <w:rsid w:val="00E13B05"/>
    <w:rsid w:val="00E15F75"/>
    <w:rsid w:val="00E21DE4"/>
    <w:rsid w:val="00E21E03"/>
    <w:rsid w:val="00E238D2"/>
    <w:rsid w:val="00E26EC0"/>
    <w:rsid w:val="00E273E9"/>
    <w:rsid w:val="00E278E0"/>
    <w:rsid w:val="00E318D6"/>
    <w:rsid w:val="00E33706"/>
    <w:rsid w:val="00E37ED0"/>
    <w:rsid w:val="00E429BA"/>
    <w:rsid w:val="00E4319D"/>
    <w:rsid w:val="00E436D9"/>
    <w:rsid w:val="00E43BAF"/>
    <w:rsid w:val="00E44313"/>
    <w:rsid w:val="00E5282C"/>
    <w:rsid w:val="00E56D48"/>
    <w:rsid w:val="00E605C0"/>
    <w:rsid w:val="00E60D39"/>
    <w:rsid w:val="00E67833"/>
    <w:rsid w:val="00E72FDC"/>
    <w:rsid w:val="00E73231"/>
    <w:rsid w:val="00E7437A"/>
    <w:rsid w:val="00E75B14"/>
    <w:rsid w:val="00E7765D"/>
    <w:rsid w:val="00E77DBE"/>
    <w:rsid w:val="00E84E71"/>
    <w:rsid w:val="00E92CBC"/>
    <w:rsid w:val="00EA4C3A"/>
    <w:rsid w:val="00EA62DA"/>
    <w:rsid w:val="00EA6869"/>
    <w:rsid w:val="00EA7541"/>
    <w:rsid w:val="00EA777B"/>
    <w:rsid w:val="00EB0A6C"/>
    <w:rsid w:val="00EB54F8"/>
    <w:rsid w:val="00EC0759"/>
    <w:rsid w:val="00EC295A"/>
    <w:rsid w:val="00EC341C"/>
    <w:rsid w:val="00EC56A5"/>
    <w:rsid w:val="00EC58A0"/>
    <w:rsid w:val="00EC5E5C"/>
    <w:rsid w:val="00EC5E97"/>
    <w:rsid w:val="00EC69B9"/>
    <w:rsid w:val="00ED08FB"/>
    <w:rsid w:val="00ED63D3"/>
    <w:rsid w:val="00EE39EC"/>
    <w:rsid w:val="00EE3E1E"/>
    <w:rsid w:val="00EF0266"/>
    <w:rsid w:val="00EF0E57"/>
    <w:rsid w:val="00EF13AB"/>
    <w:rsid w:val="00EF18E2"/>
    <w:rsid w:val="00EF1E7F"/>
    <w:rsid w:val="00EF28AF"/>
    <w:rsid w:val="00EF68FC"/>
    <w:rsid w:val="00F00EBC"/>
    <w:rsid w:val="00F044E9"/>
    <w:rsid w:val="00F0512B"/>
    <w:rsid w:val="00F0750C"/>
    <w:rsid w:val="00F10AD5"/>
    <w:rsid w:val="00F111C5"/>
    <w:rsid w:val="00F114EB"/>
    <w:rsid w:val="00F23A1D"/>
    <w:rsid w:val="00F25229"/>
    <w:rsid w:val="00F277B4"/>
    <w:rsid w:val="00F2790B"/>
    <w:rsid w:val="00F358ED"/>
    <w:rsid w:val="00F42327"/>
    <w:rsid w:val="00F42B5D"/>
    <w:rsid w:val="00F46E48"/>
    <w:rsid w:val="00F52C26"/>
    <w:rsid w:val="00F53181"/>
    <w:rsid w:val="00F573E8"/>
    <w:rsid w:val="00F63531"/>
    <w:rsid w:val="00F650EF"/>
    <w:rsid w:val="00F706DB"/>
    <w:rsid w:val="00F73717"/>
    <w:rsid w:val="00F74E72"/>
    <w:rsid w:val="00F7516C"/>
    <w:rsid w:val="00F86837"/>
    <w:rsid w:val="00F877DC"/>
    <w:rsid w:val="00F90FCB"/>
    <w:rsid w:val="00F91F29"/>
    <w:rsid w:val="00F959EA"/>
    <w:rsid w:val="00FA100A"/>
    <w:rsid w:val="00FA3145"/>
    <w:rsid w:val="00FA32F3"/>
    <w:rsid w:val="00FB0FBD"/>
    <w:rsid w:val="00FB1861"/>
    <w:rsid w:val="00FB303D"/>
    <w:rsid w:val="00FB3A47"/>
    <w:rsid w:val="00FB4974"/>
    <w:rsid w:val="00FB6879"/>
    <w:rsid w:val="00FB6C28"/>
    <w:rsid w:val="00FC12F6"/>
    <w:rsid w:val="00FC657D"/>
    <w:rsid w:val="00FD2A43"/>
    <w:rsid w:val="00FD3A43"/>
    <w:rsid w:val="00FD3CA1"/>
    <w:rsid w:val="00FD4FD5"/>
    <w:rsid w:val="00FD51F5"/>
    <w:rsid w:val="00FD5204"/>
    <w:rsid w:val="00FE1E96"/>
    <w:rsid w:val="00FE27AD"/>
    <w:rsid w:val="00FE3F24"/>
    <w:rsid w:val="00FF4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8193" fillcolor="white">
      <v:fill color="white"/>
    </o:shapedefaults>
    <o:shapelayout v:ext="edit">
      <o:idmap v:ext="edit" data="1"/>
    </o:shapelayout>
  </w:shapeDefaults>
  <w:decimalSymbol w:val=","/>
  <w:listSeparator w:val=","/>
  <w14:docId w14:val="6ED598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60DA"/>
    <w:rPr>
      <w:lang w:val="it-IT" w:eastAsia="en-US"/>
    </w:rPr>
  </w:style>
  <w:style w:type="paragraph" w:styleId="Heading1">
    <w:name w:val="heading 1"/>
    <w:basedOn w:val="Normal"/>
    <w:next w:val="Normal"/>
    <w:qFormat/>
    <w:pPr>
      <w:keepNext/>
      <w:shd w:val="clear" w:color="000000" w:fill="FFFFFF"/>
      <w:suppressAutoHyphens/>
      <w:outlineLvl w:val="0"/>
    </w:pPr>
    <w:rPr>
      <w:sz w:val="22"/>
    </w:rPr>
  </w:style>
  <w:style w:type="paragraph" w:styleId="Heading2">
    <w:name w:val="heading 2"/>
    <w:basedOn w:val="Normal"/>
    <w:next w:val="Normal"/>
    <w:qFormat/>
    <w:pPr>
      <w:keepNext/>
      <w:numPr>
        <w:ilvl w:val="12"/>
      </w:numPr>
      <w:ind w:right="-2"/>
      <w:outlineLvl w:val="1"/>
    </w:pPr>
    <w:rPr>
      <w:b/>
      <w:sz w:val="22"/>
    </w:rPr>
  </w:style>
  <w:style w:type="paragraph" w:styleId="Heading3">
    <w:name w:val="heading 3"/>
    <w:basedOn w:val="Normal"/>
    <w:next w:val="Normal"/>
    <w:qFormat/>
    <w:pPr>
      <w:keepNext/>
      <w:tabs>
        <w:tab w:val="left" w:pos="567"/>
      </w:tabs>
      <w:outlineLvl w:val="2"/>
    </w:pPr>
    <w:rPr>
      <w:b/>
      <w:sz w:val="22"/>
    </w:rPr>
  </w:style>
  <w:style w:type="paragraph" w:styleId="Heading4">
    <w:name w:val="heading 4"/>
    <w:basedOn w:val="Normal"/>
    <w:next w:val="Normal"/>
    <w:qFormat/>
    <w:pPr>
      <w:keepNext/>
      <w:ind w:right="-2"/>
      <w:jc w:val="both"/>
      <w:outlineLvl w:val="3"/>
    </w:pPr>
    <w:rPr>
      <w:b/>
      <w:caps/>
      <w:color w:val="FF0000"/>
      <w:sz w:val="22"/>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sz w:val="22"/>
      <w:lang w:val="en-GB"/>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sz w:val="22"/>
      <w:lang w:val="en-GB"/>
    </w:rPr>
  </w:style>
  <w:style w:type="paragraph" w:styleId="Heading8">
    <w:name w:val="heading 8"/>
    <w:basedOn w:val="Normal"/>
    <w:next w:val="Normal"/>
    <w:qFormat/>
    <w:pPr>
      <w:keepNext/>
      <w:tabs>
        <w:tab w:val="left" w:pos="567"/>
      </w:tabs>
      <w:outlineLvl w:val="7"/>
    </w:pPr>
    <w:rPr>
      <w:b/>
      <w:color w:val="000000"/>
      <w:sz w:val="22"/>
    </w:rPr>
  </w:style>
  <w:style w:type="paragraph" w:styleId="Heading9">
    <w:name w:val="heading 9"/>
    <w:basedOn w:val="Normal"/>
    <w:next w:val="Normal"/>
    <w:qFormat/>
    <w:pPr>
      <w:keepNext/>
      <w:tabs>
        <w:tab w:val="left" w:pos="567"/>
      </w:tabs>
      <w:jc w:val="center"/>
      <w:outlineLvl w:val="8"/>
    </w:pPr>
    <w:rPr>
      <w: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left" w:pos="567"/>
        <w:tab w:val="center" w:pos="4536"/>
        <w:tab w:val="center" w:pos="8930"/>
      </w:tabs>
    </w:pPr>
    <w:rPr>
      <w:rFonts w:ascii="Helvetica" w:hAnsi="Helvetica"/>
      <w:sz w:val="16"/>
    </w:rPr>
  </w:style>
  <w:style w:type="paragraph" w:styleId="EndnoteText">
    <w:name w:val="endnote text"/>
    <w:basedOn w:val="Normal"/>
    <w:semiHidden/>
    <w:pPr>
      <w:tabs>
        <w:tab w:val="left" w:pos="567"/>
        <w:tab w:val="left" w:pos="709"/>
        <w:tab w:val="left" w:pos="851"/>
        <w:tab w:val="left" w:pos="1134"/>
        <w:tab w:val="left" w:pos="1418"/>
        <w:tab w:val="left" w:pos="1702"/>
        <w:tab w:val="left" w:pos="2269"/>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910"/>
      </w:tabs>
      <w:jc w:val="both"/>
    </w:pPr>
    <w:rPr>
      <w:sz w:val="22"/>
    </w:rPr>
  </w:style>
  <w:style w:type="paragraph" w:styleId="BodyText2">
    <w:name w:val="Body Text 2"/>
    <w:basedOn w:val="Normal"/>
    <w:pPr>
      <w:tabs>
        <w:tab w:val="left" w:pos="567"/>
      </w:tabs>
      <w:jc w:val="both"/>
    </w:pPr>
    <w:rPr>
      <w:color w:val="000000"/>
      <w:sz w:val="22"/>
    </w:rPr>
  </w:style>
  <w:style w:type="paragraph" w:styleId="Caption">
    <w:name w:val="caption"/>
    <w:basedOn w:val="Normal"/>
    <w:next w:val="Normal"/>
    <w:qFormat/>
    <w:pPr>
      <w:tabs>
        <w:tab w:val="left" w:pos="284"/>
      </w:tabs>
      <w:jc w:val="center"/>
    </w:pPr>
    <w:rPr>
      <w:b/>
      <w:color w:val="000000"/>
      <w:sz w:val="22"/>
    </w:rPr>
  </w:style>
  <w:style w:type="paragraph" w:styleId="BodyTextIndent2">
    <w:name w:val="Body Text Indent 2"/>
    <w:basedOn w:val="Normal"/>
    <w:pPr>
      <w:tabs>
        <w:tab w:val="left" w:pos="567"/>
      </w:tabs>
      <w:ind w:left="567" w:hanging="567"/>
    </w:pPr>
    <w:rPr>
      <w:color w:val="000000"/>
      <w:sz w:val="22"/>
    </w:rPr>
  </w:style>
  <w:style w:type="paragraph" w:styleId="Header">
    <w:name w:val="header"/>
    <w:basedOn w:val="Normal"/>
    <w:pPr>
      <w:tabs>
        <w:tab w:val="center" w:pos="4153"/>
        <w:tab w:val="right" w:pos="8306"/>
      </w:tabs>
    </w:pPr>
    <w:rPr>
      <w:lang w:val="en-GB"/>
    </w:rPr>
  </w:style>
  <w:style w:type="paragraph" w:styleId="BodyText">
    <w:name w:val="Body Text"/>
    <w:basedOn w:val="Normal"/>
    <w:pPr>
      <w:tabs>
        <w:tab w:val="left" w:pos="567"/>
      </w:tabs>
    </w:pPr>
    <w:rPr>
      <w:sz w:val="22"/>
    </w:rPr>
  </w:style>
  <w:style w:type="paragraph" w:styleId="BodyText3">
    <w:name w:val="Body Text 3"/>
    <w:basedOn w:val="Normal"/>
    <w:rPr>
      <w:b/>
      <w:sz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lang w:val="x-none"/>
    </w:rPr>
  </w:style>
  <w:style w:type="paragraph" w:styleId="ListNumber">
    <w:name w:val="List Number"/>
    <w:basedOn w:val="Normal"/>
    <w:pPr>
      <w:numPr>
        <w:numId w:val="4"/>
      </w:numPr>
    </w:pPr>
    <w:rPr>
      <w:lang w:val="en-GB"/>
    </w:rPr>
  </w:style>
  <w:style w:type="paragraph" w:styleId="ListNumber2">
    <w:name w:val="List Number 2"/>
    <w:basedOn w:val="Normal"/>
    <w:pPr>
      <w:numPr>
        <w:numId w:val="5"/>
      </w:numPr>
    </w:pPr>
    <w:rPr>
      <w:lang w:val="en-GB"/>
    </w:rPr>
  </w:style>
  <w:style w:type="paragraph" w:styleId="ListNumber3">
    <w:name w:val="List Number 3"/>
    <w:basedOn w:val="Normal"/>
    <w:pPr>
      <w:numPr>
        <w:numId w:val="6"/>
      </w:numPr>
    </w:pPr>
    <w:rPr>
      <w:lang w:val="en-GB"/>
    </w:rPr>
  </w:style>
  <w:style w:type="paragraph" w:styleId="ListNumber4">
    <w:name w:val="List Number 4"/>
    <w:basedOn w:val="Normal"/>
    <w:pPr>
      <w:numPr>
        <w:numId w:val="7"/>
      </w:numPr>
    </w:pPr>
    <w:rPr>
      <w:lang w:val="en-GB"/>
    </w:rPr>
  </w:style>
  <w:style w:type="paragraph" w:styleId="ListNumber5">
    <w:name w:val="List Number 5"/>
    <w:basedOn w:val="Normal"/>
    <w:pPr>
      <w:numPr>
        <w:numId w:val="8"/>
      </w:numPr>
    </w:pPr>
    <w:rPr>
      <w:lang w:val="en-GB"/>
    </w:rPr>
  </w:style>
  <w:style w:type="paragraph" w:styleId="ListBullet">
    <w:name w:val="List Bullet"/>
    <w:basedOn w:val="Normal"/>
    <w:autoRedefine/>
    <w:pPr>
      <w:numPr>
        <w:numId w:val="9"/>
      </w:numPr>
    </w:pPr>
    <w:rPr>
      <w:lang w:val="en-GB"/>
    </w:rPr>
  </w:style>
  <w:style w:type="paragraph" w:styleId="ListBullet2">
    <w:name w:val="List Bullet 2"/>
    <w:basedOn w:val="Normal"/>
    <w:autoRedefine/>
    <w:pPr>
      <w:numPr>
        <w:numId w:val="10"/>
      </w:numPr>
    </w:pPr>
    <w:rPr>
      <w:lang w:val="en-GB"/>
    </w:rPr>
  </w:style>
  <w:style w:type="paragraph" w:styleId="ListBullet3">
    <w:name w:val="List Bullet 3"/>
    <w:basedOn w:val="Normal"/>
    <w:autoRedefine/>
    <w:pPr>
      <w:numPr>
        <w:numId w:val="11"/>
      </w:numPr>
    </w:pPr>
    <w:rPr>
      <w:lang w:val="en-GB"/>
    </w:rPr>
  </w:style>
  <w:style w:type="paragraph" w:styleId="ListBullet4">
    <w:name w:val="List Bullet 4"/>
    <w:basedOn w:val="Normal"/>
    <w:autoRedefine/>
    <w:pPr>
      <w:numPr>
        <w:numId w:val="12"/>
      </w:numPr>
    </w:pPr>
    <w:rPr>
      <w:lang w:val="en-GB"/>
    </w:rPr>
  </w:style>
  <w:style w:type="paragraph" w:styleId="ListBullet5">
    <w:name w:val="List Bullet 5"/>
    <w:basedOn w:val="Normal"/>
    <w:autoRedefine/>
    <w:pPr>
      <w:numPr>
        <w:numId w:val="13"/>
      </w:numPr>
    </w:pPr>
    <w:rPr>
      <w:lang w:val="en-GB"/>
    </w:rPr>
  </w:style>
  <w:style w:type="paragraph" w:customStyle="1" w:styleId="Logo-Unit">
    <w:name w:val="Logo-Unit"/>
    <w:basedOn w:val="Logo"/>
    <w:pPr>
      <w:tabs>
        <w:tab w:val="left" w:pos="483"/>
      </w:tabs>
      <w:spacing w:before="0"/>
    </w:pPr>
    <w:rPr>
      <w:sz w:val="16"/>
    </w:rPr>
  </w:style>
  <w:style w:type="paragraph" w:customStyle="1" w:styleId="Logo">
    <w:name w:val="Logo"/>
    <w:basedOn w:val="Normal"/>
    <w:pPr>
      <w:spacing w:before="40"/>
    </w:pPr>
    <w:rPr>
      <w:rFonts w:ascii="Arial" w:hAnsi="Arial"/>
      <w:noProof/>
      <w:sz w:val="24"/>
      <w:lang w:val="en-GB"/>
    </w:rPr>
  </w:style>
  <w:style w:type="paragraph" w:styleId="BodyTextIndent">
    <w:name w:val="Body Text Indent"/>
    <w:basedOn w:val="Normal"/>
    <w:pPr>
      <w:ind w:left="360" w:hanging="360"/>
    </w:pPr>
    <w:rPr>
      <w:sz w:val="22"/>
    </w:rPr>
  </w:style>
  <w:style w:type="paragraph" w:styleId="BodyTextIndent3">
    <w:name w:val="Body Text Indent 3"/>
    <w:basedOn w:val="Normal"/>
    <w:pPr>
      <w:ind w:left="360"/>
    </w:pPr>
    <w:rPr>
      <w:sz w:val="22"/>
    </w:rPr>
  </w:style>
  <w:style w:type="character" w:styleId="PageNumber">
    <w:name w:val="page number"/>
    <w:basedOn w:val="DefaultParagraphFont"/>
  </w:style>
  <w:style w:type="character" w:styleId="Hyperlink">
    <w:name w:val="Hyperlink"/>
    <w:rPr>
      <w:color w:val="0000FF"/>
      <w:u w:val="single"/>
    </w:rPr>
  </w:style>
  <w:style w:type="paragraph" w:customStyle="1" w:styleId="TitleA">
    <w:name w:val="Title A"/>
    <w:basedOn w:val="Heading5"/>
    <w:rsid w:val="00471CFB"/>
    <w:rPr>
      <w:sz w:val="22"/>
    </w:rPr>
  </w:style>
  <w:style w:type="paragraph" w:customStyle="1" w:styleId="TitleB">
    <w:name w:val="Title B"/>
    <w:basedOn w:val="Normal"/>
    <w:rsid w:val="00471CFB"/>
    <w:pPr>
      <w:ind w:left="567" w:hanging="567"/>
    </w:pPr>
    <w:rPr>
      <w:b/>
      <w:sz w:val="22"/>
    </w:rPr>
  </w:style>
  <w:style w:type="table" w:styleId="TableGrid">
    <w:name w:val="Table Grid"/>
    <w:basedOn w:val="TableNormal"/>
    <w:rsid w:val="00860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EABodyText">
    <w:name w:val="EMEA Body Text"/>
    <w:basedOn w:val="Normal"/>
    <w:rsid w:val="003E3C25"/>
    <w:rPr>
      <w:sz w:val="22"/>
      <w:lang w:val="en-GB"/>
    </w:rPr>
  </w:style>
  <w:style w:type="paragraph" w:styleId="BalloonText">
    <w:name w:val="Balloon Text"/>
    <w:basedOn w:val="Normal"/>
    <w:semiHidden/>
    <w:rsid w:val="00C223D6"/>
    <w:rPr>
      <w:rFonts w:ascii="Tahoma" w:hAnsi="Tahoma" w:cs="Tahoma"/>
      <w:sz w:val="16"/>
      <w:szCs w:val="16"/>
    </w:rPr>
  </w:style>
  <w:style w:type="paragraph" w:styleId="ListParagraph">
    <w:name w:val="List Paragraph"/>
    <w:basedOn w:val="Normal"/>
    <w:uiPriority w:val="34"/>
    <w:qFormat/>
    <w:rsid w:val="00022797"/>
    <w:pPr>
      <w:ind w:left="720"/>
      <w:contextualSpacing/>
    </w:pPr>
    <w:rPr>
      <w:sz w:val="24"/>
      <w:lang w:val="en-US"/>
    </w:rPr>
  </w:style>
  <w:style w:type="paragraph" w:customStyle="1" w:styleId="NormalAgency">
    <w:name w:val="Normal (Agency)"/>
    <w:link w:val="NormalAgencyChar"/>
    <w:rsid w:val="00EC5E97"/>
    <w:rPr>
      <w:rFonts w:ascii="Verdana" w:eastAsia="Verdana" w:hAnsi="Verdana"/>
      <w:sz w:val="18"/>
      <w:szCs w:val="18"/>
    </w:rPr>
  </w:style>
  <w:style w:type="paragraph" w:customStyle="1" w:styleId="TabletextrowsAgency">
    <w:name w:val="Table text rows (Agency)"/>
    <w:basedOn w:val="Normal"/>
    <w:rsid w:val="00EC5E97"/>
    <w:pPr>
      <w:spacing w:line="280" w:lineRule="exact"/>
    </w:pPr>
    <w:rPr>
      <w:rFonts w:ascii="Verdana" w:hAnsi="Verdana" w:cs="Verdana"/>
      <w:sz w:val="18"/>
      <w:szCs w:val="18"/>
      <w:lang w:val="en-GB" w:eastAsia="zh-CN"/>
    </w:rPr>
  </w:style>
  <w:style w:type="character" w:customStyle="1" w:styleId="NormalAgencyChar">
    <w:name w:val="Normal (Agency) Char"/>
    <w:link w:val="NormalAgency"/>
    <w:rsid w:val="00EC5E97"/>
    <w:rPr>
      <w:rFonts w:ascii="Verdana" w:eastAsia="Verdana" w:hAnsi="Verdana"/>
      <w:sz w:val="18"/>
      <w:szCs w:val="18"/>
      <w:lang w:val="en-GB" w:eastAsia="en-GB" w:bidi="ar-SA"/>
    </w:rPr>
  </w:style>
  <w:style w:type="paragraph" w:styleId="CommentSubject">
    <w:name w:val="annotation subject"/>
    <w:basedOn w:val="CommentText"/>
    <w:next w:val="CommentText"/>
    <w:link w:val="CommentSubjectChar"/>
    <w:rsid w:val="00BE6272"/>
    <w:rPr>
      <w:b/>
      <w:bCs/>
    </w:rPr>
  </w:style>
  <w:style w:type="character" w:customStyle="1" w:styleId="CommentTextChar">
    <w:name w:val="Comment Text Char"/>
    <w:link w:val="CommentText"/>
    <w:semiHidden/>
    <w:rsid w:val="00BE6272"/>
    <w:rPr>
      <w:lang w:eastAsia="en-US"/>
    </w:rPr>
  </w:style>
  <w:style w:type="character" w:customStyle="1" w:styleId="CommentSubjectChar">
    <w:name w:val="Comment Subject Char"/>
    <w:link w:val="CommentSubject"/>
    <w:rsid w:val="00BE6272"/>
    <w:rPr>
      <w:b/>
      <w:bCs/>
      <w:lang w:eastAsia="en-US"/>
    </w:rPr>
  </w:style>
  <w:style w:type="paragraph" w:customStyle="1" w:styleId="Default">
    <w:name w:val="Default"/>
    <w:rsid w:val="000B7A70"/>
    <w:pPr>
      <w:autoSpaceDE w:val="0"/>
      <w:autoSpaceDN w:val="0"/>
      <w:adjustRightInd w:val="0"/>
    </w:pPr>
    <w:rPr>
      <w:color w:val="000000"/>
      <w:sz w:val="24"/>
      <w:szCs w:val="24"/>
      <w:lang w:val="it-IT" w:eastAsia="it-IT"/>
    </w:rPr>
  </w:style>
  <w:style w:type="paragraph" w:styleId="Revision">
    <w:name w:val="Revision"/>
    <w:hidden/>
    <w:uiPriority w:val="99"/>
    <w:semiHidden/>
    <w:rsid w:val="00357698"/>
    <w:rPr>
      <w:lang w:val="it-IT" w:eastAsia="en-US"/>
    </w:rPr>
  </w:style>
  <w:style w:type="paragraph" w:customStyle="1" w:styleId="a">
    <w:basedOn w:val="Normal"/>
    <w:next w:val="BodyText"/>
    <w:rsid w:val="007167B1"/>
    <w:pPr>
      <w:tabs>
        <w:tab w:val="left" w:pos="567"/>
      </w:tabs>
    </w:pPr>
    <w:rPr>
      <w:sz w:val="22"/>
    </w:rPr>
  </w:style>
  <w:style w:type="paragraph" w:customStyle="1" w:styleId="TableParagraph">
    <w:name w:val="Table Paragraph"/>
    <w:basedOn w:val="Normal"/>
    <w:uiPriority w:val="1"/>
    <w:qFormat/>
    <w:rsid w:val="00DE6DE2"/>
    <w:pPr>
      <w:widowControl w:val="0"/>
      <w:adjustRightInd w:val="0"/>
      <w:jc w:val="both"/>
      <w:textAlignment w:val="baseline"/>
    </w:pPr>
    <w:rPr>
      <w:rFonts w:ascii="Calibri" w:eastAsia="Calibri" w:hAnsi="Calibri"/>
      <w:lang w:val="en-US" w:eastAsia="en-GB"/>
    </w:rPr>
  </w:style>
  <w:style w:type="paragraph" w:customStyle="1" w:styleId="Style6">
    <w:name w:val="Style6"/>
    <w:basedOn w:val="Normal"/>
    <w:uiPriority w:val="99"/>
    <w:rsid w:val="005B0E47"/>
    <w:pPr>
      <w:widowControl w:val="0"/>
      <w:autoSpaceDE w:val="0"/>
      <w:autoSpaceDN w:val="0"/>
      <w:adjustRightInd w:val="0"/>
      <w:spacing w:line="504" w:lineRule="exact"/>
      <w:jc w:val="both"/>
      <w:textAlignment w:val="baseline"/>
    </w:pPr>
    <w:rPr>
      <w:sz w:val="24"/>
      <w:szCs w:val="24"/>
      <w:lang w:val="en-US" w:eastAsia="en-GB"/>
    </w:rPr>
  </w:style>
  <w:style w:type="character" w:customStyle="1" w:styleId="FontStyle33">
    <w:name w:val="Font Style33"/>
    <w:uiPriority w:val="99"/>
    <w:rsid w:val="005B0E47"/>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C46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890129">
      <w:bodyDiv w:val="1"/>
      <w:marLeft w:val="0"/>
      <w:marRight w:val="0"/>
      <w:marTop w:val="0"/>
      <w:marBottom w:val="0"/>
      <w:divBdr>
        <w:top w:val="none" w:sz="0" w:space="0" w:color="auto"/>
        <w:left w:val="none" w:sz="0" w:space="0" w:color="auto"/>
        <w:bottom w:val="none" w:sz="0" w:space="0" w:color="auto"/>
        <w:right w:val="none" w:sz="0" w:space="0" w:color="auto"/>
      </w:divBdr>
    </w:div>
    <w:div w:id="843471937">
      <w:bodyDiv w:val="1"/>
      <w:marLeft w:val="0"/>
      <w:marRight w:val="0"/>
      <w:marTop w:val="0"/>
      <w:marBottom w:val="0"/>
      <w:divBdr>
        <w:top w:val="none" w:sz="0" w:space="0" w:color="auto"/>
        <w:left w:val="none" w:sz="0" w:space="0" w:color="auto"/>
        <w:bottom w:val="none" w:sz="0" w:space="0" w:color="auto"/>
        <w:right w:val="none" w:sz="0" w:space="0" w:color="auto"/>
      </w:divBdr>
    </w:div>
    <w:div w:id="917252087">
      <w:bodyDiv w:val="1"/>
      <w:marLeft w:val="0"/>
      <w:marRight w:val="0"/>
      <w:marTop w:val="0"/>
      <w:marBottom w:val="0"/>
      <w:divBdr>
        <w:top w:val="none" w:sz="0" w:space="0" w:color="auto"/>
        <w:left w:val="none" w:sz="0" w:space="0" w:color="auto"/>
        <w:bottom w:val="none" w:sz="0" w:space="0" w:color="auto"/>
        <w:right w:val="none" w:sz="0" w:space="0" w:color="auto"/>
      </w:divBdr>
    </w:div>
    <w:div w:id="1595280823">
      <w:bodyDiv w:val="1"/>
      <w:marLeft w:val="0"/>
      <w:marRight w:val="0"/>
      <w:marTop w:val="0"/>
      <w:marBottom w:val="0"/>
      <w:divBdr>
        <w:top w:val="none" w:sz="0" w:space="0" w:color="auto"/>
        <w:left w:val="none" w:sz="0" w:space="0" w:color="auto"/>
        <w:bottom w:val="none" w:sz="0" w:space="0" w:color="auto"/>
        <w:right w:val="none" w:sz="0" w:space="0" w:color="auto"/>
      </w:divBdr>
    </w:div>
    <w:div w:id="1792868441">
      <w:bodyDiv w:val="1"/>
      <w:marLeft w:val="0"/>
      <w:marRight w:val="0"/>
      <w:marTop w:val="0"/>
      <w:marBottom w:val="0"/>
      <w:divBdr>
        <w:top w:val="none" w:sz="0" w:space="0" w:color="auto"/>
        <w:left w:val="none" w:sz="0" w:space="0" w:color="auto"/>
        <w:bottom w:val="none" w:sz="0" w:space="0" w:color="auto"/>
        <w:right w:val="none" w:sz="0" w:space="0" w:color="auto"/>
      </w:divBdr>
    </w:div>
    <w:div w:id="208949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en/medicines/human/EPAR/teriparatide-sun" TargetMode="External"/><Relationship Id="rId18" Type="http://schemas.openxmlformats.org/officeDocument/2006/relationships/hyperlink" Target="http://www.ema.europa.eu/" TargetMode="External"/><Relationship Id="rId26" Type="http://schemas.openxmlformats.org/officeDocument/2006/relationships/image" Target="media/image6.png"/><Relationship Id="rId39" Type="http://schemas.openxmlformats.org/officeDocument/2006/relationships/image" Target="media/image19.png"/><Relationship Id="rId21" Type="http://schemas.openxmlformats.org/officeDocument/2006/relationships/image" Target="cid:5AAD667C-792C-4E33-944B-E445C32907EB" TargetMode="External"/><Relationship Id="rId34" Type="http://schemas.openxmlformats.org/officeDocument/2006/relationships/image" Target="media/image14.png"/><Relationship Id="rId42" Type="http://schemas.openxmlformats.org/officeDocument/2006/relationships/image" Target="media/image22.png"/><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pharmaqr.info/tptit" TargetMode="External"/><Relationship Id="rId29" Type="http://schemas.openxmlformats.org/officeDocument/2006/relationships/image" Target="media/image9.png"/><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image" Target="media/image25.emf"/><Relationship Id="rId5" Type="http://schemas.openxmlformats.org/officeDocument/2006/relationships/customXml" Target="../customXml/item5.xml"/><Relationship Id="rId15" Type="http://schemas.openxmlformats.org/officeDocument/2006/relationships/hyperlink" Target="http://www.ema.europa.eu/"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6.jpeg"/><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pharmaqr.info/tptit" TargetMode="External"/><Relationship Id="rId31" Type="http://schemas.openxmlformats.org/officeDocument/2006/relationships/image" Target="media/image11.png"/><Relationship Id="rId44" Type="http://schemas.openxmlformats.org/officeDocument/2006/relationships/image" Target="media/image24.png"/><Relationship Id="rId52"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image" Target="media/image23.png"/><Relationship Id="rId48" Type="http://schemas.openxmlformats.org/officeDocument/2006/relationships/footer" Target="footer3.xml"/><Relationship Id="rId8" Type="http://schemas.openxmlformats.org/officeDocument/2006/relationships/settings" Target="settings.xml"/><Relationship Id="rId51" Type="http://schemas.microsoft.com/office/2018/08/relationships/commentsExtensible" Target="commentsExtensible.xml"/><Relationship Id="rId3" Type="http://schemas.openxmlformats.org/officeDocument/2006/relationships/customXml" Target="../customXml/item3.xml"/><Relationship Id="rId12" Type="http://schemas.openxmlformats.org/officeDocument/2006/relationships/hyperlink" Target="https://www.ema.europa.eu/en/medicines/human/EPAR/teriparatide-sun" TargetMode="External"/><Relationship Id="rId17" Type="http://schemas.openxmlformats.org/officeDocument/2006/relationships/hyperlink" Target="http://www.ema.europa.eu/docs/en_GB/document_library/Template_or_form/2013/03/WC500139752.doc" TargetMode="Externa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footer" Target="footer1.xml"/><Relationship Id="rId20" Type="http://schemas.openxmlformats.org/officeDocument/2006/relationships/image" Target="media/image1.gif"/><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EMADOC-1700519818-2516032</_dlc_DocId>
    <_dlc_DocIdUrl xmlns="a034c160-bfb7-45f5-8632-2eb7e0508071">
      <Url>https://euema.sharepoint.com/sites/CRM/_layouts/15/DocIdRedir.aspx?ID=EMADOC-1700519818-2516032</Url>
      <Description>EMADOC-1700519818-2516032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874391D-0C9B-44DC-ABC2-AFCC47B48F1F}">
  <ds:schemaRefs>
    <ds:schemaRef ds:uri="http://purl.org/dc/dcmitype/"/>
    <ds:schemaRef ds:uri="http://purl.org/dc/elements/1.1/"/>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9de98f31-43d0-49b7-ab46-1c62a48c6e46"/>
    <ds:schemaRef ds:uri="d4937c54-bfb3-467d-8ddc-d591ed8cbfd1"/>
  </ds:schemaRefs>
</ds:datastoreItem>
</file>

<file path=customXml/itemProps2.xml><?xml version="1.0" encoding="utf-8"?>
<ds:datastoreItem xmlns:ds="http://schemas.openxmlformats.org/officeDocument/2006/customXml" ds:itemID="{B82E5882-8168-41B4-A1B3-931F1505FDB7}"/>
</file>

<file path=customXml/itemProps3.xml><?xml version="1.0" encoding="utf-8"?>
<ds:datastoreItem xmlns:ds="http://schemas.openxmlformats.org/officeDocument/2006/customXml" ds:itemID="{AA58A474-669F-48DE-9BDA-0A9F95B252B6}">
  <ds:schemaRefs>
    <ds:schemaRef ds:uri="http://schemas.microsoft.com/office/2006/metadata/longProperties"/>
  </ds:schemaRefs>
</ds:datastoreItem>
</file>

<file path=customXml/itemProps4.xml><?xml version="1.0" encoding="utf-8"?>
<ds:datastoreItem xmlns:ds="http://schemas.openxmlformats.org/officeDocument/2006/customXml" ds:itemID="{D79FB036-84DC-490C-886D-1953EBB328DE}">
  <ds:schemaRefs>
    <ds:schemaRef ds:uri="http://schemas.microsoft.com/sharepoint/v3/contenttype/forms"/>
  </ds:schemaRefs>
</ds:datastoreItem>
</file>

<file path=customXml/itemProps5.xml><?xml version="1.0" encoding="utf-8"?>
<ds:datastoreItem xmlns:ds="http://schemas.openxmlformats.org/officeDocument/2006/customXml" ds:itemID="{D3FB8C38-B9FE-4105-B445-DDADFC4F2BEC}">
  <ds:schemaRefs>
    <ds:schemaRef ds:uri="http://schemas.openxmlformats.org/officeDocument/2006/bibliography"/>
  </ds:schemaRefs>
</ds:datastoreItem>
</file>

<file path=customXml/itemProps6.xml><?xml version="1.0" encoding="utf-8"?>
<ds:datastoreItem xmlns:ds="http://schemas.openxmlformats.org/officeDocument/2006/customXml" ds:itemID="{FE1665CB-CD19-4DF0-AE42-57140719428C}"/>
</file>

<file path=docProps/app.xml><?xml version="1.0" encoding="utf-8"?>
<Properties xmlns="http://schemas.openxmlformats.org/officeDocument/2006/extended-properties" xmlns:vt="http://schemas.openxmlformats.org/officeDocument/2006/docPropsVTypes">
  <Template>Normal</Template>
  <TotalTime>0</TotalTime>
  <Pages>33</Pages>
  <Words>8606</Words>
  <Characters>51972</Characters>
  <Application>Microsoft Office Word</Application>
  <DocSecurity>0</DocSecurity>
  <Lines>433</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60458</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Teriparatide SUN: EPAR - Product information - tracked changes</dc:title>
  <dc:subject/>
  <dc:creator/>
  <cp:keywords/>
  <cp:lastModifiedBy/>
  <cp:revision>1</cp:revision>
  <dcterms:created xsi:type="dcterms:W3CDTF">2024-06-19T09:03:00Z</dcterms:created>
  <dcterms:modified xsi:type="dcterms:W3CDTF">2025-10-01T22:00:00Z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fbf5b546-429d-489a-b3b4-50f30294f1fb</vt:lpwstr>
  </property>
</Properties>
</file>