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CC4D6" w14:textId="77777777" w:rsidR="00812D16" w:rsidRPr="004F0AA2" w:rsidRDefault="00812D16" w:rsidP="004C3B1D">
      <w:pPr>
        <w:spacing w:line="240" w:lineRule="auto"/>
        <w:rPr>
          <w:lang w:val="it-IT"/>
        </w:rPr>
      </w:pPr>
    </w:p>
    <w:tbl>
      <w:tblPr>
        <w:tblStyle w:val="Grilledutableau"/>
        <w:tblpPr w:leftFromText="141" w:rightFromText="141" w:vertAnchor="text" w:horzAnchor="margin" w:tblpY="1"/>
        <w:tblW w:w="0" w:type="auto"/>
        <w:tblLook w:val="04A0" w:firstRow="1" w:lastRow="0" w:firstColumn="1" w:lastColumn="0" w:noHBand="0" w:noVBand="1"/>
      </w:tblPr>
      <w:tblGrid>
        <w:gridCol w:w="9061"/>
      </w:tblGrid>
      <w:tr w:rsidR="000B3EFA" w:rsidRPr="004F0AA2" w14:paraId="00BD96D8" w14:textId="77777777" w:rsidTr="000B3EFA">
        <w:trPr>
          <w:ins w:id="0" w:author="Auteur"/>
        </w:trPr>
        <w:tc>
          <w:tcPr>
            <w:tcW w:w="9061" w:type="dxa"/>
          </w:tcPr>
          <w:p w14:paraId="608FB400" w14:textId="77777777" w:rsidR="000B3EFA" w:rsidRPr="00A85B99" w:rsidRDefault="000B3EFA" w:rsidP="000B3EFA">
            <w:pPr>
              <w:spacing w:line="240" w:lineRule="auto"/>
              <w:rPr>
                <w:ins w:id="1" w:author="Auteur"/>
                <w:lang w:val="it-IT"/>
              </w:rPr>
            </w:pPr>
            <w:ins w:id="2" w:author="Auteur">
              <w:r w:rsidRPr="00A85B99">
                <w:rPr>
                  <w:lang w:val="bg-BG"/>
                </w:rPr>
                <w:t xml:space="preserve">Il presente documento riporta le informazioni sul prodotto approvate relative a </w:t>
              </w:r>
              <w:r w:rsidRPr="00A85B99">
                <w:rPr>
                  <w:lang w:val="it-IT"/>
                </w:rPr>
                <w:t>Tibsovo</w:t>
              </w:r>
              <w:r w:rsidRPr="00A85B99">
                <w:rPr>
                  <w:lang w:val="bg-BG"/>
                </w:rPr>
                <w:t xml:space="preserve">, con evidenziate le modifiche che vi sono state apportate </w:t>
              </w:r>
              <w:r w:rsidRPr="00A85B99">
                <w:rPr>
                  <w:lang w:val="it-IT"/>
                </w:rPr>
                <w:t>rispetto</w:t>
              </w:r>
              <w:r w:rsidRPr="00A85B99">
                <w:rPr>
                  <w:lang w:val="bg-BG"/>
                </w:rPr>
                <w:t xml:space="preserve"> alla procedura precedente </w:t>
              </w:r>
              <w:r w:rsidRPr="00A85B99">
                <w:rPr>
                  <w:lang w:val="it-IT"/>
                </w:rPr>
                <w:t>(EMEA/H/C/005936/N/0009</w:t>
              </w:r>
              <w:r w:rsidRPr="00A85B99">
                <w:rPr>
                  <w:lang w:val="bg-BG"/>
                </w:rPr>
                <w:t>).</w:t>
              </w:r>
            </w:ins>
          </w:p>
          <w:p w14:paraId="03F93FCB" w14:textId="77777777" w:rsidR="000B3EFA" w:rsidRPr="00A85B99" w:rsidRDefault="000B3EFA" w:rsidP="000B3EFA">
            <w:pPr>
              <w:spacing w:line="240" w:lineRule="auto"/>
              <w:rPr>
                <w:ins w:id="3" w:author="Auteur"/>
                <w:lang w:val="it-IT"/>
              </w:rPr>
            </w:pPr>
          </w:p>
          <w:p w14:paraId="0C10EF6B" w14:textId="77777777" w:rsidR="000B3EFA" w:rsidRPr="000B3EFA" w:rsidRDefault="000B3EFA" w:rsidP="000B3EFA">
            <w:pPr>
              <w:spacing w:line="240" w:lineRule="auto"/>
              <w:rPr>
                <w:ins w:id="4" w:author="Auteur"/>
                <w:lang w:val="it-IT"/>
              </w:rPr>
            </w:pPr>
            <w:ins w:id="5" w:author="Auteur">
              <w:r w:rsidRPr="00A85B99">
                <w:rPr>
                  <w:lang w:val="bg-BG"/>
                </w:rPr>
                <w:t>Per maggiori informazioni, consultare il sito web dell’Agenzia europea per i medicinali: https://www.ema.europa.eu/en/medicines/human/EPAR/</w:t>
              </w:r>
              <w:r w:rsidRPr="00A85B99">
                <w:rPr>
                  <w:lang w:val="it-IT"/>
                </w:rPr>
                <w:t>tibsovo</w:t>
              </w:r>
            </w:ins>
          </w:p>
        </w:tc>
      </w:tr>
    </w:tbl>
    <w:p w14:paraId="1D17F673" w14:textId="77777777" w:rsidR="00812D16" w:rsidRPr="004F0AA2" w:rsidRDefault="00812D16" w:rsidP="004C3B1D">
      <w:pPr>
        <w:spacing w:line="240" w:lineRule="auto"/>
        <w:rPr>
          <w:lang w:val="it-IT"/>
        </w:rPr>
      </w:pPr>
    </w:p>
    <w:p w14:paraId="3B564FCD" w14:textId="77777777" w:rsidR="00812D16" w:rsidRPr="000B3EFA" w:rsidRDefault="00812D16" w:rsidP="004C3B1D">
      <w:pPr>
        <w:spacing w:line="240" w:lineRule="auto"/>
        <w:rPr>
          <w:lang w:val="it-IT"/>
        </w:rPr>
      </w:pPr>
    </w:p>
    <w:p w14:paraId="794043E3" w14:textId="77777777" w:rsidR="00812D16" w:rsidRPr="004F0AA2" w:rsidRDefault="00812D16" w:rsidP="004C3B1D">
      <w:pPr>
        <w:spacing w:line="240" w:lineRule="auto"/>
        <w:rPr>
          <w:lang w:val="it-IT"/>
        </w:rPr>
      </w:pPr>
    </w:p>
    <w:p w14:paraId="31794231" w14:textId="77777777" w:rsidR="00812D16" w:rsidRPr="004F0AA2" w:rsidRDefault="00812D16" w:rsidP="004C3B1D">
      <w:pPr>
        <w:spacing w:line="240" w:lineRule="auto"/>
        <w:rPr>
          <w:lang w:val="it-IT"/>
        </w:rPr>
      </w:pPr>
    </w:p>
    <w:p w14:paraId="13ED2CD7" w14:textId="77777777" w:rsidR="00812D16" w:rsidRPr="004F0AA2" w:rsidRDefault="00812D16" w:rsidP="004C3B1D">
      <w:pPr>
        <w:spacing w:line="240" w:lineRule="auto"/>
        <w:rPr>
          <w:lang w:val="it-IT"/>
        </w:rPr>
      </w:pPr>
    </w:p>
    <w:p w14:paraId="0CDE022F" w14:textId="77777777" w:rsidR="00812D16" w:rsidRPr="004F0AA2" w:rsidRDefault="00812D16" w:rsidP="004C3B1D">
      <w:pPr>
        <w:spacing w:line="240" w:lineRule="auto"/>
        <w:rPr>
          <w:lang w:val="it-IT"/>
        </w:rPr>
      </w:pPr>
    </w:p>
    <w:p w14:paraId="3C0682E4" w14:textId="77777777" w:rsidR="00812D16" w:rsidRPr="004F0AA2" w:rsidRDefault="00812D16" w:rsidP="004C3B1D">
      <w:pPr>
        <w:spacing w:line="240" w:lineRule="auto"/>
        <w:rPr>
          <w:lang w:val="it-IT"/>
        </w:rPr>
      </w:pPr>
    </w:p>
    <w:p w14:paraId="60D8390C" w14:textId="77777777" w:rsidR="00812D16" w:rsidRPr="004F0AA2" w:rsidRDefault="00812D16" w:rsidP="004C3B1D">
      <w:pPr>
        <w:spacing w:line="240" w:lineRule="auto"/>
        <w:rPr>
          <w:lang w:val="it-IT"/>
        </w:rPr>
      </w:pPr>
    </w:p>
    <w:p w14:paraId="6211617E" w14:textId="77777777" w:rsidR="00812D16" w:rsidRPr="004F0AA2" w:rsidRDefault="00812D16" w:rsidP="004C3B1D">
      <w:pPr>
        <w:spacing w:line="240" w:lineRule="auto"/>
        <w:rPr>
          <w:lang w:val="it-IT"/>
        </w:rPr>
      </w:pPr>
    </w:p>
    <w:p w14:paraId="4FD5FA56" w14:textId="77777777" w:rsidR="00812D16" w:rsidRPr="004F0AA2" w:rsidRDefault="00812D16" w:rsidP="004C3B1D">
      <w:pPr>
        <w:spacing w:line="240" w:lineRule="auto"/>
        <w:rPr>
          <w:lang w:val="it-IT"/>
        </w:rPr>
      </w:pPr>
    </w:p>
    <w:p w14:paraId="5EF18DBB" w14:textId="77777777" w:rsidR="00812D16" w:rsidRPr="004F0AA2" w:rsidRDefault="00812D16" w:rsidP="004C3B1D">
      <w:pPr>
        <w:spacing w:line="240" w:lineRule="auto"/>
        <w:rPr>
          <w:lang w:val="it-IT"/>
        </w:rPr>
      </w:pPr>
    </w:p>
    <w:p w14:paraId="73D72CA0" w14:textId="77777777" w:rsidR="00812D16" w:rsidRPr="004F0AA2" w:rsidRDefault="00812D16" w:rsidP="004C3B1D">
      <w:pPr>
        <w:spacing w:line="240" w:lineRule="auto"/>
        <w:rPr>
          <w:lang w:val="it-IT"/>
        </w:rPr>
      </w:pPr>
    </w:p>
    <w:p w14:paraId="20D7F355" w14:textId="77777777" w:rsidR="00812D16" w:rsidRPr="004F0AA2" w:rsidRDefault="00812D16" w:rsidP="004C3B1D">
      <w:pPr>
        <w:spacing w:line="240" w:lineRule="auto"/>
        <w:rPr>
          <w:lang w:val="it-IT"/>
        </w:rPr>
      </w:pPr>
    </w:p>
    <w:p w14:paraId="179ECB70" w14:textId="77777777" w:rsidR="00812D16" w:rsidRPr="004F0AA2" w:rsidRDefault="00812D16" w:rsidP="004C3B1D">
      <w:pPr>
        <w:spacing w:line="240" w:lineRule="auto"/>
        <w:rPr>
          <w:lang w:val="it-IT"/>
        </w:rPr>
      </w:pPr>
    </w:p>
    <w:p w14:paraId="41EF4D12" w14:textId="77777777" w:rsidR="00812D16" w:rsidRPr="00DD3885" w:rsidRDefault="00617FEB" w:rsidP="00204AAB">
      <w:pPr>
        <w:spacing w:line="240" w:lineRule="auto"/>
        <w:jc w:val="center"/>
        <w:outlineLvl w:val="0"/>
        <w:rPr>
          <w:lang w:val="it-IT"/>
        </w:rPr>
      </w:pPr>
      <w:r w:rsidRPr="00DD3885">
        <w:rPr>
          <w:b/>
          <w:lang w:val="it-IT"/>
        </w:rPr>
        <w:t>ALLEGATO I</w:t>
      </w:r>
    </w:p>
    <w:p w14:paraId="146C8D06" w14:textId="77777777" w:rsidR="00812D16" w:rsidRPr="00DD3885" w:rsidRDefault="00812D16" w:rsidP="004C3B1D">
      <w:pPr>
        <w:spacing w:line="240" w:lineRule="auto"/>
        <w:rPr>
          <w:lang w:val="it-IT"/>
        </w:rPr>
      </w:pPr>
    </w:p>
    <w:p w14:paraId="236ADEB9" w14:textId="77777777" w:rsidR="00812D16" w:rsidRPr="00DD3885" w:rsidRDefault="00617FEB" w:rsidP="00204AAB">
      <w:pPr>
        <w:spacing w:line="240" w:lineRule="auto"/>
        <w:jc w:val="center"/>
        <w:outlineLvl w:val="0"/>
        <w:rPr>
          <w:lang w:val="it-IT"/>
        </w:rPr>
      </w:pPr>
      <w:r w:rsidRPr="00DD3885">
        <w:rPr>
          <w:b/>
          <w:lang w:val="it-IT"/>
        </w:rPr>
        <w:t>RIASSUNTO DELLE CARATTERISTICHE DEL PRODOTTO</w:t>
      </w:r>
    </w:p>
    <w:p w14:paraId="55EF13E1" w14:textId="77777777" w:rsidR="00033D26" w:rsidRPr="00232C28" w:rsidRDefault="00617FEB" w:rsidP="00204AAB">
      <w:pPr>
        <w:spacing w:line="240" w:lineRule="auto"/>
        <w:rPr>
          <w:szCs w:val="22"/>
          <w:lang w:val="it-IT"/>
        </w:rPr>
      </w:pPr>
      <w:r w:rsidRPr="00232C28">
        <w:rPr>
          <w:color w:val="008000"/>
          <w:lang w:val="it-IT"/>
        </w:rPr>
        <w:br w:type="page"/>
      </w:r>
      <w:r>
        <w:rPr>
          <w:noProof/>
          <w:lang w:val="it-IT" w:eastAsia="it-IT"/>
        </w:rPr>
        <w:lastRenderedPageBreak/>
        <w:drawing>
          <wp:inline distT="0" distB="0" distL="0" distR="0" wp14:anchorId="2C5C72DC" wp14:editId="71AF35B0">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014D59" w:rsidRPr="00232C28">
        <w:rPr>
          <w:szCs w:val="22"/>
          <w:lang w:val="it-IT"/>
        </w:rP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4FDA932D" w14:textId="77777777" w:rsidR="00033D26" w:rsidRPr="00232C28" w:rsidRDefault="00033D26" w:rsidP="00204AAB">
      <w:pPr>
        <w:spacing w:line="240" w:lineRule="auto"/>
        <w:rPr>
          <w:szCs w:val="22"/>
          <w:lang w:val="it-IT"/>
        </w:rPr>
      </w:pPr>
    </w:p>
    <w:p w14:paraId="0F4D0988" w14:textId="77777777" w:rsidR="00033D26" w:rsidRPr="00232C28" w:rsidRDefault="00033D26" w:rsidP="00204AAB">
      <w:pPr>
        <w:spacing w:line="240" w:lineRule="auto"/>
        <w:rPr>
          <w:szCs w:val="22"/>
          <w:lang w:val="it-IT"/>
        </w:rPr>
      </w:pPr>
    </w:p>
    <w:p w14:paraId="19735444" w14:textId="77777777" w:rsidR="00812D16" w:rsidRPr="00232C28" w:rsidRDefault="00617FEB" w:rsidP="004C3B1D">
      <w:pPr>
        <w:spacing w:line="240" w:lineRule="auto"/>
        <w:outlineLvl w:val="0"/>
        <w:rPr>
          <w:b/>
          <w:lang w:val="it-IT"/>
        </w:rPr>
      </w:pPr>
      <w:r w:rsidRPr="00232C28">
        <w:rPr>
          <w:b/>
          <w:lang w:val="it-IT"/>
        </w:rPr>
        <w:t>1.</w:t>
      </w:r>
      <w:r w:rsidRPr="00232C28">
        <w:rPr>
          <w:b/>
          <w:lang w:val="it-IT"/>
        </w:rPr>
        <w:tab/>
        <w:t>DENOMINAZIONE DEL MEDICINALE</w:t>
      </w:r>
    </w:p>
    <w:p w14:paraId="78746E78" w14:textId="77777777" w:rsidR="00812D16" w:rsidRPr="00232C28" w:rsidRDefault="00812D16" w:rsidP="00204AAB">
      <w:pPr>
        <w:spacing w:line="240" w:lineRule="auto"/>
        <w:rPr>
          <w:iCs/>
          <w:noProof/>
          <w:szCs w:val="22"/>
          <w:lang w:val="it-IT"/>
        </w:rPr>
      </w:pPr>
    </w:p>
    <w:p w14:paraId="25BEF385" w14:textId="5150EE5A" w:rsidR="00A008E9" w:rsidRPr="00232C28" w:rsidRDefault="00A008E9" w:rsidP="00A008E9">
      <w:pPr>
        <w:widowControl w:val="0"/>
        <w:spacing w:line="240" w:lineRule="auto"/>
        <w:rPr>
          <w:noProof/>
          <w:szCs w:val="22"/>
          <w:lang w:val="it-IT"/>
        </w:rPr>
      </w:pPr>
      <w:r w:rsidRPr="00232C28">
        <w:rPr>
          <w:bCs/>
          <w:noProof/>
          <w:szCs w:val="22"/>
          <w:lang w:val="it-IT"/>
        </w:rPr>
        <w:t>Tibsovo 250 mg</w:t>
      </w:r>
      <w:r w:rsidR="00232C28">
        <w:rPr>
          <w:bCs/>
          <w:noProof/>
          <w:szCs w:val="22"/>
          <w:lang w:val="it-IT"/>
        </w:rPr>
        <w:t xml:space="preserve"> </w:t>
      </w:r>
      <w:r w:rsidRPr="00232C28">
        <w:rPr>
          <w:bCs/>
          <w:noProof/>
          <w:szCs w:val="22"/>
          <w:lang w:val="it-IT"/>
        </w:rPr>
        <w:t>compresse rivestite con film</w:t>
      </w:r>
    </w:p>
    <w:p w14:paraId="29910DF5" w14:textId="77777777" w:rsidR="00812D16" w:rsidRPr="00232C28" w:rsidRDefault="00812D16" w:rsidP="00204AAB">
      <w:pPr>
        <w:spacing w:line="240" w:lineRule="auto"/>
        <w:rPr>
          <w:iCs/>
          <w:noProof/>
          <w:szCs w:val="22"/>
          <w:lang w:val="it-IT"/>
        </w:rPr>
      </w:pPr>
    </w:p>
    <w:p w14:paraId="3CD14546" w14:textId="77777777" w:rsidR="00812D16" w:rsidRPr="00232C28" w:rsidRDefault="00812D16" w:rsidP="00204AAB">
      <w:pPr>
        <w:spacing w:line="240" w:lineRule="auto"/>
        <w:rPr>
          <w:iCs/>
          <w:noProof/>
          <w:szCs w:val="22"/>
          <w:lang w:val="it-IT"/>
        </w:rPr>
      </w:pPr>
    </w:p>
    <w:p w14:paraId="435B5D08" w14:textId="77777777" w:rsidR="00812D16" w:rsidRPr="00232C28" w:rsidRDefault="00617FEB" w:rsidP="004C3B1D">
      <w:pPr>
        <w:spacing w:line="240" w:lineRule="auto"/>
        <w:outlineLvl w:val="0"/>
        <w:rPr>
          <w:b/>
          <w:lang w:val="it-IT"/>
        </w:rPr>
      </w:pPr>
      <w:r w:rsidRPr="00232C28">
        <w:rPr>
          <w:b/>
          <w:lang w:val="it-IT"/>
        </w:rPr>
        <w:t>2.</w:t>
      </w:r>
      <w:r w:rsidRPr="00232C28">
        <w:rPr>
          <w:b/>
          <w:lang w:val="it-IT"/>
        </w:rPr>
        <w:tab/>
        <w:t>COMPOSIZIONE QUALITATIVA E QUANTITATIVA</w:t>
      </w:r>
    </w:p>
    <w:p w14:paraId="230CC424" w14:textId="77777777" w:rsidR="00812D16" w:rsidRPr="00232C28" w:rsidRDefault="00812D16" w:rsidP="00204AAB">
      <w:pPr>
        <w:spacing w:line="240" w:lineRule="auto"/>
        <w:rPr>
          <w:lang w:val="it-IT"/>
        </w:rPr>
      </w:pPr>
    </w:p>
    <w:p w14:paraId="3BCD5073" w14:textId="77777777" w:rsidR="00A008E9" w:rsidRPr="00232C28" w:rsidRDefault="00A008E9" w:rsidP="00A008E9">
      <w:pPr>
        <w:widowControl w:val="0"/>
        <w:rPr>
          <w:bCs/>
          <w:lang w:val="it-IT"/>
        </w:rPr>
      </w:pPr>
      <w:r w:rsidRPr="00232C28">
        <w:rPr>
          <w:bCs/>
          <w:lang w:val="it-IT"/>
        </w:rPr>
        <w:t>Ogni compressa</w:t>
      </w:r>
      <w:r w:rsidRPr="00232C28">
        <w:rPr>
          <w:bCs/>
          <w:lang w:val="it-IT"/>
        </w:rPr>
        <w:noBreakHyphen/>
        <w:t>rivestita con film contiene 250 mg di ivosidenib.</w:t>
      </w:r>
    </w:p>
    <w:p w14:paraId="4E942E88" w14:textId="77777777" w:rsidR="00A008E9" w:rsidRPr="00232C28" w:rsidRDefault="00A008E9" w:rsidP="00A008E9">
      <w:pPr>
        <w:rPr>
          <w:lang w:val="it-IT"/>
        </w:rPr>
      </w:pPr>
    </w:p>
    <w:p w14:paraId="25CA00AF" w14:textId="77777777" w:rsidR="00A008E9" w:rsidRPr="00232C28" w:rsidRDefault="00A008E9" w:rsidP="00A008E9">
      <w:pPr>
        <w:pStyle w:val="EMEAEnBodyText"/>
        <w:autoSpaceDE w:val="0"/>
        <w:autoSpaceDN w:val="0"/>
        <w:adjustRightInd w:val="0"/>
        <w:spacing w:before="0" w:after="0"/>
        <w:jc w:val="left"/>
        <w:rPr>
          <w:lang w:val="it-IT"/>
        </w:rPr>
      </w:pPr>
      <w:r w:rsidRPr="002E3D20">
        <w:rPr>
          <w:u w:val="single"/>
          <w:lang w:val="it"/>
        </w:rPr>
        <w:t>Eccipiente con effetto noto</w:t>
      </w:r>
    </w:p>
    <w:p w14:paraId="5188F4EB" w14:textId="77777777" w:rsidR="00A008E9" w:rsidRPr="00232C28" w:rsidRDefault="00A008E9" w:rsidP="00A008E9">
      <w:pPr>
        <w:rPr>
          <w:lang w:val="it-IT"/>
        </w:rPr>
      </w:pPr>
    </w:p>
    <w:p w14:paraId="0E28AFD2" w14:textId="77777777" w:rsidR="00A008E9" w:rsidRPr="00232C28" w:rsidRDefault="00A008E9" w:rsidP="00A008E9">
      <w:pPr>
        <w:rPr>
          <w:lang w:val="it-IT"/>
        </w:rPr>
      </w:pPr>
      <w:r w:rsidRPr="00232C28">
        <w:rPr>
          <w:bCs/>
          <w:lang w:val="it-IT"/>
        </w:rPr>
        <w:t>Ogni compressa</w:t>
      </w:r>
      <w:r w:rsidRPr="00232C28">
        <w:rPr>
          <w:bCs/>
          <w:lang w:val="it-IT"/>
        </w:rPr>
        <w:noBreakHyphen/>
        <w:t>rivestita con film contiene lattosio monoidrato pari a 9,5 mg di lattosio (vedere paragrafo 4.4).</w:t>
      </w:r>
    </w:p>
    <w:p w14:paraId="49EDB39A" w14:textId="77777777" w:rsidR="00A008E9" w:rsidRPr="00232C28" w:rsidRDefault="00A008E9" w:rsidP="00A008E9">
      <w:pPr>
        <w:rPr>
          <w:lang w:val="it-IT"/>
        </w:rPr>
      </w:pPr>
    </w:p>
    <w:p w14:paraId="3F0FEA25" w14:textId="77777777" w:rsidR="00A008E9" w:rsidRPr="00232C28" w:rsidRDefault="00A008E9" w:rsidP="00A008E9">
      <w:pPr>
        <w:rPr>
          <w:lang w:val="it-IT"/>
        </w:rPr>
      </w:pPr>
      <w:r w:rsidRPr="00232C28">
        <w:rPr>
          <w:lang w:val="it-IT"/>
        </w:rPr>
        <w:t>Per l'elenco completo degli eccipienti, vedere paragrafo 6.1.</w:t>
      </w:r>
    </w:p>
    <w:p w14:paraId="6096670E" w14:textId="77777777" w:rsidR="00812D16" w:rsidRPr="00232C28" w:rsidRDefault="00812D16" w:rsidP="00204AAB">
      <w:pPr>
        <w:spacing w:line="240" w:lineRule="auto"/>
        <w:rPr>
          <w:noProof/>
          <w:szCs w:val="22"/>
          <w:lang w:val="it-IT"/>
        </w:rPr>
      </w:pPr>
    </w:p>
    <w:p w14:paraId="04FC6738" w14:textId="77777777" w:rsidR="00812D16" w:rsidRPr="00232C28" w:rsidRDefault="00812D16" w:rsidP="00204AAB">
      <w:pPr>
        <w:spacing w:line="240" w:lineRule="auto"/>
        <w:rPr>
          <w:noProof/>
          <w:szCs w:val="22"/>
          <w:lang w:val="it-IT"/>
        </w:rPr>
      </w:pPr>
    </w:p>
    <w:p w14:paraId="62108EBB" w14:textId="77777777" w:rsidR="00812D16" w:rsidRPr="00232C28" w:rsidRDefault="00617FEB" w:rsidP="004C3B1D">
      <w:pPr>
        <w:spacing w:line="240" w:lineRule="auto"/>
        <w:outlineLvl w:val="0"/>
        <w:rPr>
          <w:b/>
          <w:lang w:val="it-IT"/>
        </w:rPr>
      </w:pPr>
      <w:r w:rsidRPr="00232C28">
        <w:rPr>
          <w:b/>
          <w:lang w:val="it-IT"/>
        </w:rPr>
        <w:t>3.</w:t>
      </w:r>
      <w:r w:rsidRPr="00232C28">
        <w:rPr>
          <w:b/>
          <w:lang w:val="it-IT"/>
        </w:rPr>
        <w:tab/>
        <w:t>FORMA FARMACEUTICA</w:t>
      </w:r>
    </w:p>
    <w:p w14:paraId="30408F66" w14:textId="77777777" w:rsidR="00812D16" w:rsidRPr="00232C28" w:rsidRDefault="00812D16" w:rsidP="00204AAB">
      <w:pPr>
        <w:spacing w:line="240" w:lineRule="auto"/>
        <w:rPr>
          <w:noProof/>
          <w:szCs w:val="22"/>
          <w:lang w:val="it-IT"/>
        </w:rPr>
      </w:pPr>
    </w:p>
    <w:p w14:paraId="37CA125F" w14:textId="77777777" w:rsidR="00A008E9" w:rsidRPr="00232C28" w:rsidRDefault="00A008E9" w:rsidP="00A008E9">
      <w:pPr>
        <w:spacing w:line="240" w:lineRule="auto"/>
        <w:rPr>
          <w:noProof/>
          <w:szCs w:val="22"/>
          <w:lang w:val="it-IT"/>
        </w:rPr>
      </w:pPr>
      <w:r w:rsidRPr="00232C28">
        <w:rPr>
          <w:noProof/>
          <w:szCs w:val="22"/>
          <w:lang w:val="it-IT"/>
        </w:rPr>
        <w:t>Compressa rivestita con film (compressa).</w:t>
      </w:r>
    </w:p>
    <w:p w14:paraId="5E2FA9F1" w14:textId="77777777" w:rsidR="00A008E9" w:rsidRPr="00232C28" w:rsidRDefault="00A008E9" w:rsidP="00A008E9">
      <w:pPr>
        <w:spacing w:line="240" w:lineRule="auto"/>
        <w:rPr>
          <w:noProof/>
          <w:szCs w:val="22"/>
          <w:lang w:val="it-IT"/>
        </w:rPr>
      </w:pPr>
    </w:p>
    <w:p w14:paraId="65975DD0" w14:textId="77777777" w:rsidR="00812D16" w:rsidRPr="00232C28" w:rsidRDefault="00A008E9" w:rsidP="00A008E9">
      <w:pPr>
        <w:spacing w:line="240" w:lineRule="auto"/>
        <w:rPr>
          <w:noProof/>
          <w:szCs w:val="22"/>
          <w:lang w:val="it-IT"/>
        </w:rPr>
      </w:pPr>
      <w:r w:rsidRPr="00232C28">
        <w:rPr>
          <w:noProof/>
          <w:szCs w:val="22"/>
          <w:lang w:val="it-IT"/>
        </w:rPr>
        <w:t>Compresse rivestite con film blu di forma ovale, lunghe circa 18 mm, con inciso "IVO" su un lato e "250" sull'altro lato.</w:t>
      </w:r>
    </w:p>
    <w:p w14:paraId="7AF6D78A" w14:textId="77777777" w:rsidR="00812D16" w:rsidRPr="00232C28" w:rsidRDefault="00812D16" w:rsidP="00204AAB">
      <w:pPr>
        <w:spacing w:line="240" w:lineRule="auto"/>
        <w:rPr>
          <w:noProof/>
          <w:szCs w:val="22"/>
          <w:lang w:val="it-IT"/>
        </w:rPr>
      </w:pPr>
    </w:p>
    <w:p w14:paraId="6AB7C74F" w14:textId="77777777" w:rsidR="00812D16" w:rsidRPr="00232C28" w:rsidRDefault="00812D16" w:rsidP="00204AAB">
      <w:pPr>
        <w:spacing w:line="240" w:lineRule="auto"/>
        <w:rPr>
          <w:noProof/>
          <w:szCs w:val="22"/>
          <w:lang w:val="it-IT"/>
        </w:rPr>
      </w:pPr>
    </w:p>
    <w:p w14:paraId="27661D68" w14:textId="77777777" w:rsidR="00812D16" w:rsidRPr="00232C28" w:rsidRDefault="00617FEB" w:rsidP="004C3B1D">
      <w:pPr>
        <w:spacing w:line="240" w:lineRule="auto"/>
        <w:outlineLvl w:val="0"/>
        <w:rPr>
          <w:b/>
          <w:lang w:val="it-IT"/>
        </w:rPr>
      </w:pPr>
      <w:r w:rsidRPr="00232C28">
        <w:rPr>
          <w:b/>
          <w:lang w:val="it-IT"/>
        </w:rPr>
        <w:t>4.</w:t>
      </w:r>
      <w:r w:rsidRPr="00232C28">
        <w:rPr>
          <w:b/>
          <w:lang w:val="it-IT"/>
        </w:rPr>
        <w:tab/>
        <w:t>INFORMAZIONI CLINICHE</w:t>
      </w:r>
    </w:p>
    <w:p w14:paraId="1382F45A" w14:textId="77777777" w:rsidR="00812D16" w:rsidRPr="00232C28" w:rsidRDefault="00812D16" w:rsidP="00204AAB">
      <w:pPr>
        <w:spacing w:line="240" w:lineRule="auto"/>
        <w:rPr>
          <w:noProof/>
          <w:szCs w:val="22"/>
          <w:lang w:val="it-IT"/>
        </w:rPr>
      </w:pPr>
    </w:p>
    <w:p w14:paraId="21E4E4CF" w14:textId="77777777" w:rsidR="00812D16" w:rsidRPr="00232C28" w:rsidRDefault="00617FEB" w:rsidP="00204AAB">
      <w:pPr>
        <w:spacing w:line="240" w:lineRule="auto"/>
        <w:ind w:left="567" w:hanging="567"/>
        <w:outlineLvl w:val="0"/>
        <w:rPr>
          <w:noProof/>
          <w:szCs w:val="22"/>
          <w:lang w:val="it-IT"/>
        </w:rPr>
      </w:pPr>
      <w:r w:rsidRPr="00232C28">
        <w:rPr>
          <w:b/>
          <w:noProof/>
          <w:szCs w:val="22"/>
          <w:lang w:val="it-IT"/>
        </w:rPr>
        <w:t>4.1</w:t>
      </w:r>
      <w:r w:rsidRPr="00232C28">
        <w:rPr>
          <w:b/>
          <w:noProof/>
          <w:szCs w:val="22"/>
          <w:lang w:val="it-IT"/>
        </w:rPr>
        <w:tab/>
        <w:t>Indicazioni terapeutiche</w:t>
      </w:r>
    </w:p>
    <w:p w14:paraId="652A90F2" w14:textId="77777777" w:rsidR="00812D16" w:rsidRPr="005C205B" w:rsidRDefault="00812D16" w:rsidP="00204AAB">
      <w:pPr>
        <w:spacing w:line="240" w:lineRule="auto"/>
        <w:rPr>
          <w:noProof/>
          <w:szCs w:val="22"/>
          <w:lang w:val="it-IT"/>
        </w:rPr>
      </w:pPr>
    </w:p>
    <w:p w14:paraId="2D077326" w14:textId="78D48F62" w:rsidR="00A008E9" w:rsidRPr="006118CB" w:rsidRDefault="00A008E9" w:rsidP="00A008E9">
      <w:pPr>
        <w:spacing w:line="240" w:lineRule="auto"/>
        <w:rPr>
          <w:noProof/>
          <w:lang w:val="it-IT"/>
        </w:rPr>
      </w:pPr>
      <w:r w:rsidRPr="005C205B">
        <w:rPr>
          <w:noProof/>
          <w:lang w:val="it-IT"/>
        </w:rPr>
        <w:t xml:space="preserve">Tibsovo, in </w:t>
      </w:r>
      <w:r w:rsidR="00060125">
        <w:rPr>
          <w:noProof/>
          <w:lang w:val="it-IT"/>
        </w:rPr>
        <w:t>associazione</w:t>
      </w:r>
      <w:r w:rsidR="00060125" w:rsidRPr="005C205B">
        <w:rPr>
          <w:noProof/>
          <w:lang w:val="it-IT"/>
        </w:rPr>
        <w:t xml:space="preserve"> </w:t>
      </w:r>
      <w:r w:rsidRPr="005C205B">
        <w:rPr>
          <w:noProof/>
          <w:lang w:val="it-IT"/>
        </w:rPr>
        <w:t xml:space="preserve">con azacitidina, è indicato per il trattamento di pazienti adulti con nuova diagnosi di leucemia mieloide acuta (LMA) con una mutazione dell'isocitrato deidrogenasi 1 (IDH1) R132 che non sono idonei per la chemioterapia </w:t>
      </w:r>
      <w:r w:rsidR="00316F56">
        <w:rPr>
          <w:noProof/>
          <w:lang w:val="it-IT"/>
        </w:rPr>
        <w:t xml:space="preserve">di induzione standard </w:t>
      </w:r>
      <w:r w:rsidRPr="006118CB">
        <w:rPr>
          <w:noProof/>
          <w:lang w:val="it-IT"/>
        </w:rPr>
        <w:t>(vedere paragrafo 5.1).</w:t>
      </w:r>
    </w:p>
    <w:p w14:paraId="11D94D7A" w14:textId="77777777" w:rsidR="00A008E9" w:rsidRPr="006118CB" w:rsidRDefault="00A008E9" w:rsidP="00A008E9">
      <w:pPr>
        <w:spacing w:line="240" w:lineRule="auto"/>
        <w:rPr>
          <w:noProof/>
          <w:lang w:val="it-IT"/>
        </w:rPr>
      </w:pPr>
    </w:p>
    <w:p w14:paraId="587DFE89" w14:textId="36E64348" w:rsidR="00A008E9" w:rsidRPr="00232C28" w:rsidRDefault="00A008E9" w:rsidP="00A008E9">
      <w:pPr>
        <w:spacing w:line="240" w:lineRule="auto"/>
        <w:rPr>
          <w:noProof/>
          <w:lang w:val="it-IT"/>
        </w:rPr>
      </w:pPr>
      <w:r w:rsidRPr="00232C28">
        <w:rPr>
          <w:noProof/>
          <w:lang w:val="it-IT"/>
        </w:rPr>
        <w:t>La monoterapia di Tibsovo è indicata per il trattamento di pazienti adulti con colangiocarcinoma localmente avanzato o metastatico con mutazione IDH1 R132, precedentemente trattati con almeno una linea di terapia sistemica (vedere paragrafo 5.1).</w:t>
      </w:r>
    </w:p>
    <w:p w14:paraId="749AB6F7" w14:textId="77777777" w:rsidR="00812D16" w:rsidRPr="00232C28" w:rsidRDefault="00812D16" w:rsidP="00204AAB">
      <w:pPr>
        <w:spacing w:line="240" w:lineRule="auto"/>
        <w:rPr>
          <w:noProof/>
          <w:szCs w:val="22"/>
          <w:lang w:val="it-IT"/>
        </w:rPr>
      </w:pPr>
    </w:p>
    <w:p w14:paraId="6E6A22D4" w14:textId="77777777" w:rsidR="00812D16" w:rsidRPr="00232C28" w:rsidRDefault="00617FEB" w:rsidP="00204AAB">
      <w:pPr>
        <w:spacing w:line="240" w:lineRule="auto"/>
        <w:outlineLvl w:val="0"/>
        <w:rPr>
          <w:b/>
          <w:noProof/>
          <w:szCs w:val="22"/>
          <w:lang w:val="it-IT"/>
        </w:rPr>
      </w:pPr>
      <w:r w:rsidRPr="00232C28">
        <w:rPr>
          <w:b/>
          <w:noProof/>
          <w:szCs w:val="22"/>
          <w:lang w:val="it-IT"/>
        </w:rPr>
        <w:t>4.2</w:t>
      </w:r>
      <w:r w:rsidRPr="00232C28">
        <w:rPr>
          <w:b/>
          <w:noProof/>
          <w:szCs w:val="22"/>
          <w:lang w:val="it-IT"/>
        </w:rPr>
        <w:tab/>
        <w:t>Posologia e modo di somministrazione</w:t>
      </w:r>
    </w:p>
    <w:p w14:paraId="78C71E04" w14:textId="77777777" w:rsidR="00812D16" w:rsidRPr="00232C28" w:rsidRDefault="00812D16" w:rsidP="00204AAB">
      <w:pPr>
        <w:spacing w:line="240" w:lineRule="auto"/>
        <w:rPr>
          <w:szCs w:val="22"/>
          <w:lang w:val="it-IT"/>
        </w:rPr>
      </w:pPr>
    </w:p>
    <w:p w14:paraId="2A9CA98A" w14:textId="4E80A428" w:rsidR="00A008E9" w:rsidRPr="00232C28" w:rsidRDefault="00636488" w:rsidP="00A008E9">
      <w:pPr>
        <w:spacing w:line="240" w:lineRule="auto"/>
        <w:rPr>
          <w:szCs w:val="22"/>
          <w:lang w:val="it-IT"/>
        </w:rPr>
      </w:pPr>
      <w:r w:rsidRPr="00232C28">
        <w:rPr>
          <w:szCs w:val="22"/>
          <w:lang w:val="it-IT"/>
        </w:rPr>
        <w:t>Il trattamento deve essere avviato sotto la supervisione di medici esperti nell'utilizzo di medicinali antitumorali.</w:t>
      </w:r>
    </w:p>
    <w:p w14:paraId="36A21878" w14:textId="77777777" w:rsidR="007C4EE8" w:rsidRPr="00232C28" w:rsidRDefault="007C4EE8" w:rsidP="00A008E9">
      <w:pPr>
        <w:spacing w:line="240" w:lineRule="auto"/>
        <w:rPr>
          <w:szCs w:val="22"/>
          <w:u w:val="single"/>
          <w:lang w:val="it-IT"/>
        </w:rPr>
      </w:pPr>
    </w:p>
    <w:p w14:paraId="5720DE36" w14:textId="67505EF1" w:rsidR="00A008E9" w:rsidRPr="00232C28" w:rsidRDefault="00A008E9" w:rsidP="00A008E9">
      <w:pPr>
        <w:spacing w:line="240" w:lineRule="auto"/>
        <w:rPr>
          <w:szCs w:val="22"/>
          <w:lang w:val="it-IT"/>
        </w:rPr>
      </w:pPr>
      <w:r w:rsidRPr="00232C28">
        <w:rPr>
          <w:szCs w:val="22"/>
          <w:lang w:val="it-IT"/>
        </w:rPr>
        <w:t xml:space="preserve">Prima di assumere Tibsovo, i pazienti devono avere la conferma di una mutazione IDH1 R132 tramite un </w:t>
      </w:r>
      <w:r w:rsidRPr="00232C28">
        <w:rPr>
          <w:lang w:val="it-IT"/>
        </w:rPr>
        <w:t>test diagnostico</w:t>
      </w:r>
      <w:r w:rsidRPr="00232C28" w:rsidDel="006550AE">
        <w:rPr>
          <w:szCs w:val="22"/>
          <w:lang w:val="it-IT"/>
        </w:rPr>
        <w:t xml:space="preserve"> appropriato.</w:t>
      </w:r>
    </w:p>
    <w:p w14:paraId="22F9979C" w14:textId="77777777" w:rsidR="00A008E9" w:rsidRPr="00232C28" w:rsidRDefault="00A008E9" w:rsidP="00204AAB">
      <w:pPr>
        <w:spacing w:line="240" w:lineRule="auto"/>
        <w:rPr>
          <w:szCs w:val="22"/>
          <w:u w:val="single"/>
          <w:lang w:val="it-IT"/>
        </w:rPr>
      </w:pPr>
    </w:p>
    <w:p w14:paraId="5C39F4EA" w14:textId="77777777" w:rsidR="00812D16" w:rsidRPr="00232C28" w:rsidRDefault="00617FEB" w:rsidP="00204AAB">
      <w:pPr>
        <w:spacing w:line="240" w:lineRule="auto"/>
        <w:rPr>
          <w:szCs w:val="22"/>
          <w:u w:val="single"/>
          <w:lang w:val="it-IT"/>
        </w:rPr>
      </w:pPr>
      <w:r w:rsidRPr="00232C28">
        <w:rPr>
          <w:szCs w:val="22"/>
          <w:u w:val="single"/>
          <w:lang w:val="it-IT"/>
        </w:rPr>
        <w:t>Posologia</w:t>
      </w:r>
    </w:p>
    <w:p w14:paraId="3675AC85" w14:textId="77777777" w:rsidR="00812D16" w:rsidRPr="00232C28" w:rsidRDefault="00812D16" w:rsidP="00204AAB">
      <w:pPr>
        <w:spacing w:line="240" w:lineRule="auto"/>
        <w:rPr>
          <w:szCs w:val="22"/>
          <w:lang w:val="it-IT"/>
        </w:rPr>
      </w:pPr>
    </w:p>
    <w:p w14:paraId="1D9CFA14" w14:textId="77777777" w:rsidR="00384830" w:rsidRPr="00232C28" w:rsidRDefault="00384830" w:rsidP="00384830">
      <w:pPr>
        <w:rPr>
          <w:bCs/>
          <w:lang w:val="it-IT"/>
        </w:rPr>
      </w:pPr>
      <w:r w:rsidRPr="00232C28">
        <w:rPr>
          <w:bCs/>
          <w:i/>
          <w:iCs/>
          <w:lang w:val="it-IT"/>
        </w:rPr>
        <w:t>Leucemia mieloide acuta</w:t>
      </w:r>
      <w:r w:rsidRPr="00232C28">
        <w:rPr>
          <w:bCs/>
          <w:lang w:val="it-IT"/>
        </w:rPr>
        <w:t> </w:t>
      </w:r>
    </w:p>
    <w:p w14:paraId="2A3283B2" w14:textId="0D150C99" w:rsidR="00384830" w:rsidRPr="00232C28" w:rsidRDefault="00384830" w:rsidP="00384830">
      <w:pPr>
        <w:rPr>
          <w:bCs/>
          <w:lang w:val="it-IT"/>
        </w:rPr>
      </w:pPr>
      <w:r w:rsidRPr="00232C28">
        <w:rPr>
          <w:bCs/>
          <w:lang w:val="it-IT"/>
        </w:rPr>
        <w:t>La dose raccomandata è di 500 mg di ivosidenib (2 compresse da 250 mg) da assumere per via orale una volta al giorno</w:t>
      </w:r>
      <w:ins w:id="6" w:author="Auteur">
        <w:r w:rsidR="00A85B99">
          <w:rPr>
            <w:bCs/>
            <w:lang w:val="it-IT"/>
          </w:rPr>
          <w:t xml:space="preserve"> nei giorni 1-28 di ciascun ciclo</w:t>
        </w:r>
      </w:ins>
      <w:r w:rsidRPr="00232C28">
        <w:rPr>
          <w:bCs/>
          <w:lang w:val="it-IT"/>
        </w:rPr>
        <w:t>. </w:t>
      </w:r>
    </w:p>
    <w:p w14:paraId="1D06F2AF" w14:textId="0D8DA7AE" w:rsidR="00AE7D40" w:rsidRDefault="00384830" w:rsidP="00384830">
      <w:pPr>
        <w:rPr>
          <w:bCs/>
          <w:lang w:val="it-IT"/>
        </w:rPr>
      </w:pPr>
      <w:r w:rsidRPr="00232C28">
        <w:rPr>
          <w:bCs/>
          <w:lang w:val="it-IT"/>
        </w:rPr>
        <w:lastRenderedPageBreak/>
        <w:t xml:space="preserve">Il trattamento con ivosidenib deve essere avviato il giorno 1 del ciclo 1 in </w:t>
      </w:r>
      <w:r w:rsidR="00060125">
        <w:rPr>
          <w:noProof/>
          <w:lang w:val="it-IT"/>
        </w:rPr>
        <w:t>associazione</w:t>
      </w:r>
      <w:r w:rsidR="00060125" w:rsidRPr="00232C28" w:rsidDel="00060125">
        <w:rPr>
          <w:bCs/>
          <w:lang w:val="it-IT"/>
        </w:rPr>
        <w:t xml:space="preserve"> </w:t>
      </w:r>
      <w:r w:rsidRPr="00232C28">
        <w:rPr>
          <w:bCs/>
          <w:lang w:val="it-IT"/>
        </w:rPr>
        <w:t>con azacitidina a 75 mg/m</w:t>
      </w:r>
      <w:r w:rsidRPr="00232C28">
        <w:rPr>
          <w:bCs/>
          <w:vertAlign w:val="superscript"/>
          <w:lang w:val="it-IT"/>
        </w:rPr>
        <w:t xml:space="preserve">2 </w:t>
      </w:r>
      <w:r w:rsidRPr="00232C28">
        <w:rPr>
          <w:bCs/>
          <w:lang w:val="it-IT"/>
        </w:rPr>
        <w:t xml:space="preserve">di superficie corporea, per via endovenosa o sottocutanea, una volta al giorno nei giorni 1-7 di ciascun ciclo di 28 giorni. </w:t>
      </w:r>
      <w:r w:rsidR="00AE7D40" w:rsidRPr="00232C28">
        <w:rPr>
          <w:bCs/>
          <w:lang w:val="it-IT"/>
        </w:rPr>
        <w:t>Il primo ciclo di trattamento con azacitidina deve essere somministrato al 100% della dose. Si raccomanda di trattare i pazienti per un minimo di 6 cicli.</w:t>
      </w:r>
    </w:p>
    <w:p w14:paraId="38E37ADE" w14:textId="77777777" w:rsidR="00AE7D40" w:rsidRDefault="00AE7D40" w:rsidP="00384830">
      <w:pPr>
        <w:rPr>
          <w:bCs/>
          <w:lang w:val="it-IT"/>
        </w:rPr>
      </w:pPr>
    </w:p>
    <w:p w14:paraId="6EF30081" w14:textId="0E66792F" w:rsidR="00384830" w:rsidRPr="00232C28" w:rsidRDefault="00AE7D40" w:rsidP="00384830">
      <w:pPr>
        <w:rPr>
          <w:bCs/>
          <w:lang w:val="it-IT"/>
        </w:rPr>
      </w:pPr>
      <w:r w:rsidRPr="00AE7D40">
        <w:rPr>
          <w:bCs/>
          <w:lang w:val="it-IT"/>
        </w:rPr>
        <w:t xml:space="preserve">Per la posologia e il </w:t>
      </w:r>
      <w:r w:rsidR="00060125">
        <w:rPr>
          <w:bCs/>
          <w:lang w:val="it-IT"/>
        </w:rPr>
        <w:t xml:space="preserve">modo </w:t>
      </w:r>
      <w:r w:rsidRPr="00AE7D40">
        <w:rPr>
          <w:bCs/>
          <w:lang w:val="it-IT"/>
        </w:rPr>
        <w:t>di somministrazione dell'azacitidina</w:t>
      </w:r>
      <w:r>
        <w:rPr>
          <w:bCs/>
          <w:lang w:val="it-IT"/>
        </w:rPr>
        <w:t>, f</w:t>
      </w:r>
      <w:r w:rsidR="00384830" w:rsidRPr="00232C28">
        <w:rPr>
          <w:bCs/>
          <w:lang w:val="it-IT"/>
        </w:rPr>
        <w:t>are riferimento alle informazioni complete del prodotto per l'azacitidina.</w:t>
      </w:r>
    </w:p>
    <w:p w14:paraId="3143501E" w14:textId="77777777" w:rsidR="00AE7D40" w:rsidRDefault="00AE7D40" w:rsidP="00384830">
      <w:pPr>
        <w:rPr>
          <w:bCs/>
          <w:lang w:val="it-IT"/>
        </w:rPr>
      </w:pPr>
    </w:p>
    <w:p w14:paraId="71A5006D" w14:textId="5F01921F" w:rsidR="00AE7D40" w:rsidRDefault="00AE7D40" w:rsidP="00384830">
      <w:pPr>
        <w:rPr>
          <w:bCs/>
          <w:lang w:val="it-IT"/>
        </w:rPr>
      </w:pPr>
      <w:r w:rsidRPr="00AE7D40">
        <w:rPr>
          <w:bCs/>
          <w:lang w:val="it-IT"/>
        </w:rPr>
        <w:t xml:space="preserve">Il trattamento deve </w:t>
      </w:r>
      <w:r w:rsidR="009A7932">
        <w:rPr>
          <w:bCs/>
          <w:lang w:val="it-IT"/>
        </w:rPr>
        <w:t>continuare</w:t>
      </w:r>
      <w:r w:rsidRPr="00AE7D40">
        <w:rPr>
          <w:bCs/>
          <w:lang w:val="it-IT"/>
        </w:rPr>
        <w:t xml:space="preserve"> fino a </w:t>
      </w:r>
      <w:r w:rsidR="007B70B2">
        <w:rPr>
          <w:bCs/>
          <w:lang w:val="it-IT"/>
        </w:rPr>
        <w:t>progressione della malattia</w:t>
      </w:r>
      <w:r w:rsidRPr="00AE7D40">
        <w:rPr>
          <w:bCs/>
          <w:lang w:val="it-IT"/>
        </w:rPr>
        <w:t xml:space="preserve"> o fino a quando il trattamento non è più tollerato dal paziente.</w:t>
      </w:r>
    </w:p>
    <w:p w14:paraId="7B674195" w14:textId="15EE4A4C" w:rsidR="00384830" w:rsidRPr="00232C28" w:rsidRDefault="00384830" w:rsidP="00384830">
      <w:pPr>
        <w:rPr>
          <w:bCs/>
          <w:lang w:val="it-IT"/>
        </w:rPr>
      </w:pPr>
      <w:r w:rsidRPr="00232C28">
        <w:rPr>
          <w:bCs/>
          <w:lang w:val="it-IT"/>
        </w:rPr>
        <w:t> </w:t>
      </w:r>
      <w:r w:rsidRPr="00232C28">
        <w:rPr>
          <w:bCs/>
          <w:lang w:val="it-IT"/>
        </w:rPr>
        <w:br/>
      </w:r>
      <w:r w:rsidRPr="00232C28">
        <w:rPr>
          <w:bCs/>
          <w:i/>
          <w:iCs/>
          <w:lang w:val="it-IT"/>
        </w:rPr>
        <w:t>Colangiocarcinoma</w:t>
      </w:r>
      <w:r w:rsidRPr="00232C28">
        <w:rPr>
          <w:bCs/>
          <w:lang w:val="it-IT"/>
        </w:rPr>
        <w:t> </w:t>
      </w:r>
    </w:p>
    <w:p w14:paraId="5B68394A" w14:textId="77777777" w:rsidR="00A008E9" w:rsidRPr="00232C28" w:rsidRDefault="00A008E9" w:rsidP="00A008E9">
      <w:pPr>
        <w:rPr>
          <w:bCs/>
          <w:lang w:val="it-IT"/>
        </w:rPr>
      </w:pPr>
      <w:r w:rsidRPr="00232C28">
        <w:rPr>
          <w:bCs/>
          <w:lang w:val="it-IT"/>
        </w:rPr>
        <w:t>La dose raccomandata è di 500 mg di ivosidenib (2 compresse da 250 mg) da assumere per via orale una volta al giorno.</w:t>
      </w:r>
    </w:p>
    <w:p w14:paraId="486AB6F5" w14:textId="77777777" w:rsidR="00A008E9" w:rsidRPr="00232C28" w:rsidRDefault="00A008E9" w:rsidP="00204AAB">
      <w:pPr>
        <w:spacing w:line="240" w:lineRule="auto"/>
        <w:rPr>
          <w:szCs w:val="22"/>
          <w:lang w:val="it-IT"/>
        </w:rPr>
      </w:pPr>
    </w:p>
    <w:p w14:paraId="40F99E22" w14:textId="0B4B6800" w:rsidR="00A008E9" w:rsidRPr="00232C28" w:rsidRDefault="00A008E9" w:rsidP="00A008E9">
      <w:pPr>
        <w:spacing w:line="240" w:lineRule="auto"/>
        <w:rPr>
          <w:bCs/>
          <w:i/>
          <w:iCs/>
          <w:szCs w:val="22"/>
          <w:u w:val="single"/>
          <w:lang w:val="it-IT"/>
        </w:rPr>
      </w:pPr>
    </w:p>
    <w:p w14:paraId="6A6A37D6" w14:textId="23D0FAD2" w:rsidR="00232AD1" w:rsidRPr="00232C28" w:rsidRDefault="00232AD1" w:rsidP="00232AD1">
      <w:pPr>
        <w:spacing w:line="240" w:lineRule="auto"/>
        <w:rPr>
          <w:szCs w:val="22"/>
          <w:lang w:val="it-IT"/>
        </w:rPr>
      </w:pPr>
      <w:r w:rsidRPr="00232C28">
        <w:rPr>
          <w:bCs/>
          <w:szCs w:val="22"/>
          <w:lang w:val="it-IT"/>
        </w:rPr>
        <w:t xml:space="preserve">Il trattamento deve proseguire fino </w:t>
      </w:r>
      <w:r w:rsidR="00636160" w:rsidRPr="00232C28">
        <w:rPr>
          <w:bCs/>
          <w:szCs w:val="22"/>
          <w:lang w:val="it-IT"/>
        </w:rPr>
        <w:t xml:space="preserve">alla progressione della malattia </w:t>
      </w:r>
      <w:r w:rsidRPr="00232C28">
        <w:rPr>
          <w:bCs/>
          <w:szCs w:val="22"/>
          <w:lang w:val="it-IT"/>
        </w:rPr>
        <w:t>o fino a quando il trattamento non è più tollerato dal paziente.</w:t>
      </w:r>
    </w:p>
    <w:p w14:paraId="77640095" w14:textId="77777777" w:rsidR="00981922" w:rsidRPr="00232C28" w:rsidRDefault="00981922" w:rsidP="00A008E9">
      <w:pPr>
        <w:spacing w:line="240" w:lineRule="auto"/>
        <w:rPr>
          <w:bCs/>
          <w:i/>
          <w:iCs/>
          <w:szCs w:val="22"/>
          <w:u w:val="single"/>
          <w:lang w:val="it-IT"/>
        </w:rPr>
      </w:pPr>
    </w:p>
    <w:p w14:paraId="7EA52AD5" w14:textId="2E97249A" w:rsidR="00A008E9" w:rsidRPr="00232C28" w:rsidRDefault="00A008E9" w:rsidP="00A008E9">
      <w:pPr>
        <w:spacing w:line="240" w:lineRule="auto"/>
        <w:rPr>
          <w:bCs/>
          <w:i/>
          <w:iCs/>
          <w:szCs w:val="22"/>
          <w:u w:val="single"/>
          <w:lang w:val="it-IT"/>
        </w:rPr>
      </w:pPr>
      <w:r w:rsidRPr="00232C28">
        <w:rPr>
          <w:bCs/>
          <w:i/>
          <w:iCs/>
          <w:szCs w:val="22"/>
          <w:u w:val="single"/>
          <w:lang w:val="it-IT"/>
        </w:rPr>
        <w:t>Dosi dimenticate o ritardate</w:t>
      </w:r>
    </w:p>
    <w:p w14:paraId="216938E6" w14:textId="77777777" w:rsidR="00A008E9" w:rsidRPr="00232C28" w:rsidRDefault="00A008E9" w:rsidP="00A008E9">
      <w:pPr>
        <w:keepNext/>
        <w:keepLines/>
        <w:rPr>
          <w:bCs/>
          <w:i/>
          <w:u w:val="single"/>
          <w:lang w:val="it-IT"/>
        </w:rPr>
      </w:pPr>
    </w:p>
    <w:p w14:paraId="5CB88B6C" w14:textId="77777777" w:rsidR="00A008E9" w:rsidRPr="00232C28" w:rsidRDefault="00A008E9" w:rsidP="00A008E9">
      <w:pPr>
        <w:keepNext/>
        <w:keepLines/>
        <w:rPr>
          <w:lang w:val="it-IT"/>
        </w:rPr>
      </w:pPr>
      <w:r w:rsidRPr="00232C28">
        <w:rPr>
          <w:bCs/>
          <w:lang w:val="it-IT"/>
        </w:rPr>
        <w:t xml:space="preserve">Se si dimentica o non si assume una dose alla solita ora, le compresse devono essere assunte prima possibile entro 12 ore dalla mancata assunzione della dose. Non devono essere assunte due dosi entro 12 ore. Le compresse devono essere assunte come di consueto il giorno successivo.  </w:t>
      </w:r>
    </w:p>
    <w:p w14:paraId="2EC98D18" w14:textId="77777777" w:rsidR="00A008E9" w:rsidRPr="00232C28" w:rsidRDefault="00A008E9" w:rsidP="00A008E9">
      <w:pPr>
        <w:rPr>
          <w:bCs/>
          <w:lang w:val="it-IT"/>
        </w:rPr>
      </w:pPr>
    </w:p>
    <w:p w14:paraId="0536A9EA" w14:textId="77777777" w:rsidR="00A008E9" w:rsidRPr="00232C28" w:rsidRDefault="00A008E9" w:rsidP="00A008E9">
      <w:pPr>
        <w:keepNext/>
        <w:keepLines/>
        <w:rPr>
          <w:bCs/>
          <w:lang w:val="it-IT"/>
        </w:rPr>
      </w:pPr>
      <w:r w:rsidRPr="00232C28">
        <w:rPr>
          <w:bCs/>
          <w:lang w:val="it-IT"/>
        </w:rPr>
        <w:t xml:space="preserve">Se la dose viene vomitata, non devono essere assunte compresse sostitutive. Le compresse devono essere assunte come di consueto il giorno successivo.  </w:t>
      </w:r>
    </w:p>
    <w:p w14:paraId="1D212178" w14:textId="77777777" w:rsidR="00A008E9" w:rsidRPr="00232C28" w:rsidRDefault="00A008E9" w:rsidP="00A008E9">
      <w:pPr>
        <w:spacing w:line="240" w:lineRule="auto"/>
        <w:rPr>
          <w:szCs w:val="22"/>
          <w:lang w:val="it-IT"/>
        </w:rPr>
      </w:pPr>
    </w:p>
    <w:p w14:paraId="1B0DB98F" w14:textId="233303D6" w:rsidR="00A008E9" w:rsidRPr="00232C28" w:rsidRDefault="00232AD1" w:rsidP="00A008E9">
      <w:pPr>
        <w:spacing w:line="240" w:lineRule="auto"/>
        <w:rPr>
          <w:bCs/>
          <w:i/>
          <w:iCs/>
          <w:szCs w:val="22"/>
          <w:u w:val="single"/>
          <w:lang w:val="it-IT"/>
        </w:rPr>
      </w:pPr>
      <w:r w:rsidRPr="00232C28">
        <w:rPr>
          <w:bCs/>
          <w:i/>
          <w:iCs/>
          <w:szCs w:val="22"/>
          <w:u w:val="single"/>
          <w:lang w:val="it-IT"/>
        </w:rPr>
        <w:t>Precauzioni da adottare prima della somministrazione e monitoraggio</w:t>
      </w:r>
    </w:p>
    <w:p w14:paraId="789468EE" w14:textId="77777777" w:rsidR="00A008E9" w:rsidRPr="00232C28" w:rsidRDefault="00A008E9" w:rsidP="00A008E9">
      <w:pPr>
        <w:keepNext/>
        <w:keepLines/>
        <w:rPr>
          <w:bCs/>
          <w:lang w:val="it-IT"/>
        </w:rPr>
      </w:pPr>
    </w:p>
    <w:p w14:paraId="6FAF8E33" w14:textId="06FE623E" w:rsidR="00575BCC" w:rsidRPr="00232C28" w:rsidRDefault="00575BCC" w:rsidP="00575BCC">
      <w:pPr>
        <w:keepNext/>
        <w:keepLines/>
        <w:rPr>
          <w:lang w:val="it-IT"/>
        </w:rPr>
      </w:pPr>
      <w:r w:rsidRPr="00232C28">
        <w:rPr>
          <w:lang w:val="it-IT"/>
        </w:rPr>
        <w:t>Prima dell'inizio del trattamento, è necessario eseguire un elettrocardiogramma (ECG). Prima dell'inizio del trattamento, il QT corretto per la frequenza cardiaca (QTc) deve essere inferiore a 450 msec e, in caso di QT alterato, i medici devono rivalutare accuratamente il rapporto beneficio/rischio legato all'inizio del trattamento con ivosidenib. Nel caso in cui il prolungamento dell'intervallo QTc sia compreso tra 480 msec e 500 msec, l'inizio del trattamento con ivosidenib deve restare eccezionale ed essere accompagnato da un attento monitoraggio.</w:t>
      </w:r>
    </w:p>
    <w:p w14:paraId="1DD5FF61" w14:textId="77777777" w:rsidR="00575BCC" w:rsidRPr="00232C28" w:rsidRDefault="00575BCC" w:rsidP="00575BCC">
      <w:pPr>
        <w:keepNext/>
        <w:keepLines/>
        <w:rPr>
          <w:b/>
          <w:bCs/>
          <w:lang w:val="it-IT"/>
        </w:rPr>
      </w:pPr>
    </w:p>
    <w:p w14:paraId="708A6553" w14:textId="74793C57" w:rsidR="00A008E9" w:rsidRPr="00232C28" w:rsidRDefault="00F1501F" w:rsidP="00A008E9">
      <w:pPr>
        <w:keepNext/>
        <w:keepLines/>
        <w:rPr>
          <w:lang w:val="it-IT"/>
        </w:rPr>
      </w:pPr>
      <w:r>
        <w:rPr>
          <w:lang w:val="it-IT"/>
        </w:rPr>
        <w:t>Prima</w:t>
      </w:r>
      <w:r w:rsidRPr="00232C28">
        <w:rPr>
          <w:lang w:val="it-IT"/>
        </w:rPr>
        <w:t xml:space="preserve"> </w:t>
      </w:r>
      <w:r>
        <w:rPr>
          <w:lang w:val="it-IT"/>
        </w:rPr>
        <w:t>del</w:t>
      </w:r>
      <w:r w:rsidR="00575BCC" w:rsidRPr="00232C28">
        <w:rPr>
          <w:lang w:val="it-IT"/>
        </w:rPr>
        <w:t xml:space="preserve">l'inizio del trattamento </w:t>
      </w:r>
      <w:r w:rsidRPr="00232C28">
        <w:rPr>
          <w:lang w:val="it-IT"/>
        </w:rPr>
        <w:t xml:space="preserve"> un</w:t>
      </w:r>
      <w:r>
        <w:rPr>
          <w:lang w:val="it-IT"/>
        </w:rPr>
        <w:t xml:space="preserve"> </w:t>
      </w:r>
      <w:r w:rsidRPr="00232C28">
        <w:rPr>
          <w:lang w:val="it-IT"/>
        </w:rPr>
        <w:t xml:space="preserve">ECG </w:t>
      </w:r>
      <w:r w:rsidR="00575BCC" w:rsidRPr="00232C28">
        <w:rPr>
          <w:lang w:val="it-IT"/>
        </w:rPr>
        <w:t>deve essere eseguito</w:t>
      </w:r>
      <w:r>
        <w:rPr>
          <w:lang w:val="it-IT"/>
        </w:rPr>
        <w:t>,</w:t>
      </w:r>
      <w:r w:rsidR="00575BCC" w:rsidRPr="00232C28">
        <w:rPr>
          <w:lang w:val="it-IT"/>
        </w:rPr>
        <w:t xml:space="preserve"> almeno ogni settimana durante le prime 3 settimane di terapia e successivamente </w:t>
      </w:r>
      <w:r>
        <w:rPr>
          <w:lang w:val="it-IT"/>
        </w:rPr>
        <w:t>mensilmente</w:t>
      </w:r>
      <w:r w:rsidR="00575BCC" w:rsidRPr="00232C28">
        <w:rPr>
          <w:lang w:val="it-IT"/>
        </w:rPr>
        <w:t xml:space="preserve"> se l'intervallo QTc rimane ≤ 480 msec. Le alterazioni dell'intervallo QTc devono essere gestite tempestivamente (vedere Tabella 1 e paragrafo 4.4). In caso di sintomatologia suggestiva, è necessario eseguire un ECG come previsto dalla pratica clinica.</w:t>
      </w:r>
    </w:p>
    <w:p w14:paraId="085E0C87" w14:textId="77777777" w:rsidR="00A008E9" w:rsidRPr="00232C28" w:rsidRDefault="00A008E9" w:rsidP="00A008E9">
      <w:pPr>
        <w:keepNext/>
        <w:keepLines/>
        <w:rPr>
          <w:bCs/>
          <w:lang w:val="it-IT"/>
        </w:rPr>
      </w:pPr>
    </w:p>
    <w:p w14:paraId="1B1355C3" w14:textId="0C43B1AE" w:rsidR="00A008E9" w:rsidRPr="00232C28" w:rsidRDefault="00A008E9" w:rsidP="00A008E9">
      <w:pPr>
        <w:keepNext/>
        <w:keepLines/>
        <w:rPr>
          <w:lang w:val="it-IT"/>
        </w:rPr>
      </w:pPr>
      <w:r w:rsidRPr="00232C28">
        <w:rPr>
          <w:lang w:val="it-IT"/>
        </w:rPr>
        <w:t xml:space="preserve">La somministrazione concomitante di medicinali noti nel prolungare l'intervallo QTc o di inibitori sia potenti che moderati del CYP3A4 può aumentare il rischio di prolungamento dell'intervallo QTc e deve essere evitata quando possibile durante il trattamento con Tibsovo. Se non è possibile utilizzare un'alternativa adeguata, i </w:t>
      </w:r>
      <w:r w:rsidRPr="00F1501F">
        <w:rPr>
          <w:lang w:val="it-IT"/>
        </w:rPr>
        <w:t>pazienti</w:t>
      </w:r>
      <w:r w:rsidRPr="00232C28">
        <w:rPr>
          <w:lang w:val="it-IT"/>
        </w:rPr>
        <w:t xml:space="preserve"> devono essere trattati con cautela e monitorati attentamente per il prolungamento dell'intervallo QTc. Prima della somministrazione concomitante, è necessario eseguire un ECG, un monitoraggio settimanale per almeno 3 settimane e successivamente come previsto dalla pratica clinica (vedere di seguito e i paragrafi 4.4, 4.5 e 4.8).  </w:t>
      </w:r>
    </w:p>
    <w:p w14:paraId="4FCDCE97" w14:textId="77777777" w:rsidR="00A008E9" w:rsidRPr="00232C28" w:rsidRDefault="00A008E9" w:rsidP="00A008E9">
      <w:pPr>
        <w:keepNext/>
        <w:keepLines/>
        <w:rPr>
          <w:bCs/>
          <w:lang w:val="it-IT"/>
        </w:rPr>
      </w:pPr>
    </w:p>
    <w:p w14:paraId="061B969E" w14:textId="0E65BEE2" w:rsidR="00A008E9" w:rsidRPr="00232C28" w:rsidRDefault="003F5267" w:rsidP="00A008E9">
      <w:pPr>
        <w:keepNext/>
        <w:keepLines/>
        <w:rPr>
          <w:lang w:val="it-IT"/>
        </w:rPr>
      </w:pPr>
      <w:r w:rsidRPr="00232C28">
        <w:rPr>
          <w:lang w:val="it-IT"/>
        </w:rPr>
        <w:t>Prima dell'inizio del trattamento con Tibsovo è necessario valutare l'emocromo completo</w:t>
      </w:r>
      <w:r w:rsidR="006217A8">
        <w:rPr>
          <w:lang w:val="it-IT"/>
        </w:rPr>
        <w:t>,</w:t>
      </w:r>
      <w:r w:rsidRPr="00232C28">
        <w:rPr>
          <w:lang w:val="it-IT"/>
        </w:rPr>
        <w:t xml:space="preserve"> e gli esami ematochimici almeno una volta alla settimana per il primo mese di trattamento, una volta ogni due settimane per il secondo mese e ad ogni visita medica per tutta la durata della terapia, come previsto dalla pratica clinica.</w:t>
      </w:r>
    </w:p>
    <w:p w14:paraId="6B6DD9A0" w14:textId="77777777" w:rsidR="00A008E9" w:rsidRPr="00232C28" w:rsidRDefault="00A008E9" w:rsidP="00204AAB">
      <w:pPr>
        <w:spacing w:line="240" w:lineRule="auto"/>
        <w:rPr>
          <w:szCs w:val="22"/>
          <w:lang w:val="it-IT"/>
        </w:rPr>
      </w:pPr>
    </w:p>
    <w:p w14:paraId="7042D219" w14:textId="0A675A4B" w:rsidR="004A5D6C" w:rsidRPr="00232C28" w:rsidRDefault="004A5D6C" w:rsidP="004A5D6C">
      <w:pPr>
        <w:spacing w:line="240" w:lineRule="auto"/>
        <w:rPr>
          <w:bCs/>
          <w:i/>
          <w:iCs/>
          <w:szCs w:val="22"/>
          <w:u w:val="single"/>
          <w:lang w:val="it-IT"/>
        </w:rPr>
      </w:pPr>
      <w:r w:rsidRPr="00232C28">
        <w:rPr>
          <w:bCs/>
          <w:i/>
          <w:iCs/>
          <w:szCs w:val="22"/>
          <w:u w:val="single"/>
          <w:lang w:val="it-IT"/>
        </w:rPr>
        <w:lastRenderedPageBreak/>
        <w:t>Aggiustamento posologico per la somministrazione concomitante degli inibitori potenti o moderati del CYP3A4</w:t>
      </w:r>
    </w:p>
    <w:p w14:paraId="4E82F667" w14:textId="77777777" w:rsidR="004A5D6C" w:rsidRPr="00232C28" w:rsidRDefault="004A5D6C" w:rsidP="004A5D6C">
      <w:pPr>
        <w:rPr>
          <w:bCs/>
          <w:iCs/>
          <w:lang w:val="it-IT"/>
        </w:rPr>
      </w:pPr>
    </w:p>
    <w:p w14:paraId="1133A7DC" w14:textId="39BA572C" w:rsidR="004A5D6C" w:rsidRPr="00232C28" w:rsidRDefault="004A5D6C" w:rsidP="004A5D6C">
      <w:pPr>
        <w:keepNext/>
        <w:keepLines/>
        <w:rPr>
          <w:lang w:val="it-IT"/>
        </w:rPr>
      </w:pPr>
      <w:r w:rsidRPr="00232C28">
        <w:rPr>
          <w:lang w:val="it-IT"/>
        </w:rPr>
        <w:t xml:space="preserve">Se non è possibile evitare l'utilizzo di inibitori potenti o moderati del CYP3A4, la dose raccomandata di ivosidenib deve essere ridotta a 250 mg (1 compressa da 250 mg) una volta al giorno. Se la somministrazione dell'inibitore potente o moderato del CYP3A4 viene interrotta, la dose di ivosidenib deve essere aumentata a 500 mg dopo almeno 5 emivite dell'inibitore del CYP3A4 (vedere sopra e i paragrafi 4.4 e 4.5).  </w:t>
      </w:r>
    </w:p>
    <w:p w14:paraId="05BB5F9E" w14:textId="77777777" w:rsidR="00A008E9" w:rsidRPr="00232C28" w:rsidRDefault="00A008E9" w:rsidP="00204AAB">
      <w:pPr>
        <w:spacing w:line="240" w:lineRule="auto"/>
        <w:rPr>
          <w:szCs w:val="22"/>
          <w:lang w:val="it-IT"/>
        </w:rPr>
      </w:pPr>
    </w:p>
    <w:p w14:paraId="004FE8D3" w14:textId="77777777" w:rsidR="004A5D6C" w:rsidRPr="00232C28" w:rsidRDefault="004A5D6C" w:rsidP="004A5D6C">
      <w:pPr>
        <w:spacing w:line="240" w:lineRule="auto"/>
        <w:rPr>
          <w:bCs/>
          <w:i/>
          <w:iCs/>
          <w:szCs w:val="22"/>
          <w:u w:val="single"/>
          <w:lang w:val="it-IT"/>
        </w:rPr>
      </w:pPr>
      <w:r w:rsidRPr="00232C28">
        <w:rPr>
          <w:bCs/>
          <w:i/>
          <w:iCs/>
          <w:szCs w:val="22"/>
          <w:u w:val="single"/>
          <w:lang w:val="it-IT"/>
        </w:rPr>
        <w:t>Aggiustamenti posologici e raccomandazioni per la gestione delle reazioni avverse</w:t>
      </w:r>
    </w:p>
    <w:p w14:paraId="14A39184" w14:textId="77777777" w:rsidR="004A5D6C" w:rsidRPr="00232C28" w:rsidRDefault="004A5D6C" w:rsidP="004A5D6C">
      <w:pPr>
        <w:keepNext/>
        <w:keepLines/>
        <w:rPr>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113"/>
      </w:tblGrid>
      <w:tr w:rsidR="004A5D6C" w:rsidRPr="004F0AA2" w14:paraId="6D106AB9" w14:textId="77777777" w:rsidTr="00334E1D">
        <w:trPr>
          <w:cantSplit/>
        </w:trPr>
        <w:tc>
          <w:tcPr>
            <w:tcW w:w="9071" w:type="dxa"/>
            <w:gridSpan w:val="2"/>
            <w:tcBorders>
              <w:top w:val="nil"/>
              <w:left w:val="nil"/>
              <w:right w:val="nil"/>
            </w:tcBorders>
          </w:tcPr>
          <w:p w14:paraId="62122488" w14:textId="77777777" w:rsidR="004A5D6C" w:rsidRPr="00232C28" w:rsidRDefault="004A5D6C" w:rsidP="00FD7403">
            <w:pPr>
              <w:jc w:val="center"/>
              <w:rPr>
                <w:b/>
                <w:bCs/>
                <w:lang w:val="it-IT"/>
              </w:rPr>
            </w:pPr>
            <w:r w:rsidRPr="00232C28">
              <w:rPr>
                <w:b/>
                <w:bCs/>
                <w:lang w:val="it-IT"/>
              </w:rPr>
              <w:t>Tabella 1 - Aggiustamenti posologici raccomandati per le reazioni avverse</w:t>
            </w:r>
          </w:p>
        </w:tc>
      </w:tr>
      <w:tr w:rsidR="004A5D6C" w:rsidRPr="00CA705B" w14:paraId="2F804069" w14:textId="77777777" w:rsidTr="00334E1D">
        <w:trPr>
          <w:cantSplit/>
        </w:trPr>
        <w:tc>
          <w:tcPr>
            <w:tcW w:w="3958" w:type="dxa"/>
          </w:tcPr>
          <w:p w14:paraId="29DB2E26" w14:textId="77777777" w:rsidR="004A5D6C" w:rsidRPr="00CA705B" w:rsidRDefault="004A5D6C" w:rsidP="00334E1D">
            <w:pPr>
              <w:rPr>
                <w:b/>
              </w:rPr>
            </w:pPr>
            <w:proofErr w:type="spellStart"/>
            <w:r w:rsidRPr="00CA705B">
              <w:rPr>
                <w:b/>
              </w:rPr>
              <w:t>Reazione</w:t>
            </w:r>
            <w:proofErr w:type="spellEnd"/>
            <w:r w:rsidRPr="00CA705B">
              <w:rPr>
                <w:b/>
              </w:rPr>
              <w:t xml:space="preserve"> </w:t>
            </w:r>
            <w:proofErr w:type="spellStart"/>
            <w:r w:rsidRPr="00CA705B">
              <w:rPr>
                <w:b/>
              </w:rPr>
              <w:t>avversa</w:t>
            </w:r>
            <w:proofErr w:type="spellEnd"/>
          </w:p>
        </w:tc>
        <w:tc>
          <w:tcPr>
            <w:tcW w:w="5113" w:type="dxa"/>
          </w:tcPr>
          <w:p w14:paraId="588633DB" w14:textId="77777777" w:rsidR="004A5D6C" w:rsidRPr="00CA705B" w:rsidRDefault="004A5D6C" w:rsidP="00334E1D">
            <w:pPr>
              <w:rPr>
                <w:b/>
              </w:rPr>
            </w:pPr>
            <w:r w:rsidRPr="00CA705B">
              <w:rPr>
                <w:b/>
              </w:rPr>
              <w:t xml:space="preserve">Azione </w:t>
            </w:r>
            <w:proofErr w:type="spellStart"/>
            <w:r w:rsidRPr="00CA705B">
              <w:rPr>
                <w:b/>
              </w:rPr>
              <w:t>consigliata</w:t>
            </w:r>
            <w:proofErr w:type="spellEnd"/>
          </w:p>
        </w:tc>
      </w:tr>
      <w:tr w:rsidR="004A5D6C" w:rsidRPr="004F0AA2" w14:paraId="2FC16A99" w14:textId="77777777" w:rsidTr="00334E1D">
        <w:trPr>
          <w:cantSplit/>
        </w:trPr>
        <w:tc>
          <w:tcPr>
            <w:tcW w:w="3958" w:type="dxa"/>
          </w:tcPr>
          <w:p w14:paraId="6633CC8A" w14:textId="77777777" w:rsidR="004A5D6C" w:rsidRPr="008D189B" w:rsidRDefault="004A5D6C" w:rsidP="00334E1D">
            <w:pPr>
              <w:rPr>
                <w:lang w:val="it-IT"/>
              </w:rPr>
            </w:pPr>
            <w:r w:rsidRPr="008D189B">
              <w:rPr>
                <w:lang w:val="it-IT"/>
              </w:rPr>
              <w:t xml:space="preserve">Sindrome da differenziazione </w:t>
            </w:r>
          </w:p>
          <w:p w14:paraId="6C3AC683" w14:textId="77777777" w:rsidR="004A5D6C" w:rsidRPr="008D189B" w:rsidRDefault="004A5D6C" w:rsidP="00334E1D">
            <w:pPr>
              <w:rPr>
                <w:b/>
                <w:lang w:val="it-IT"/>
              </w:rPr>
            </w:pPr>
            <w:r w:rsidRPr="008D189B">
              <w:rPr>
                <w:lang w:val="it-IT"/>
              </w:rPr>
              <w:t>(vedere paragrafi 4.4 e 4.8)</w:t>
            </w:r>
          </w:p>
        </w:tc>
        <w:tc>
          <w:tcPr>
            <w:tcW w:w="5113" w:type="dxa"/>
          </w:tcPr>
          <w:p w14:paraId="25DE7D83" w14:textId="77777777" w:rsidR="004A5D6C" w:rsidRPr="006E1F5E" w:rsidRDefault="004A5D6C" w:rsidP="00334E1D">
            <w:pPr>
              <w:numPr>
                <w:ilvl w:val="0"/>
                <w:numId w:val="26"/>
              </w:numPr>
              <w:tabs>
                <w:tab w:val="clear" w:pos="567"/>
                <w:tab w:val="left" w:pos="318"/>
              </w:tabs>
              <w:spacing w:line="240" w:lineRule="auto"/>
              <w:ind w:left="318" w:hanging="318"/>
            </w:pPr>
            <w:r w:rsidRPr="008D189B">
              <w:rPr>
                <w:lang w:val="it-IT"/>
              </w:rPr>
              <w:t xml:space="preserve">Se si sospetta una sindrome da differenziazione, somministrare i corticosteroidi sistemici per almeno 3 giorni e ridurre la dose solo dopo la risoluzione dei sintomi. </w:t>
            </w:r>
            <w:proofErr w:type="spellStart"/>
            <w:r>
              <w:t>L'interruzione</w:t>
            </w:r>
            <w:proofErr w:type="spellEnd"/>
            <w:r>
              <w:t xml:space="preserve"> </w:t>
            </w:r>
            <w:proofErr w:type="spellStart"/>
            <w:r>
              <w:t>prematura</w:t>
            </w:r>
            <w:proofErr w:type="spellEnd"/>
            <w:r>
              <w:t xml:space="preserve"> </w:t>
            </w:r>
            <w:proofErr w:type="spellStart"/>
            <w:r>
              <w:t>può</w:t>
            </w:r>
            <w:proofErr w:type="spellEnd"/>
            <w:r>
              <w:t xml:space="preserve"> </w:t>
            </w:r>
            <w:proofErr w:type="spellStart"/>
            <w:r>
              <w:t>comportare</w:t>
            </w:r>
            <w:proofErr w:type="spellEnd"/>
            <w:r>
              <w:t xml:space="preserve"> la </w:t>
            </w:r>
            <w:proofErr w:type="spellStart"/>
            <w:r>
              <w:t>ricaduta</w:t>
            </w:r>
            <w:proofErr w:type="spellEnd"/>
            <w:r>
              <w:t xml:space="preserve"> </w:t>
            </w:r>
            <w:proofErr w:type="spellStart"/>
            <w:r>
              <w:t>dei</w:t>
            </w:r>
            <w:proofErr w:type="spellEnd"/>
            <w:r>
              <w:t xml:space="preserve"> </w:t>
            </w:r>
            <w:proofErr w:type="spellStart"/>
            <w:r>
              <w:t>sintomi</w:t>
            </w:r>
            <w:proofErr w:type="spellEnd"/>
            <w:r>
              <w:t>.</w:t>
            </w:r>
          </w:p>
          <w:p w14:paraId="6381D00C" w14:textId="77777777" w:rsidR="004A5D6C" w:rsidRPr="008D189B" w:rsidRDefault="004A5D6C" w:rsidP="00334E1D">
            <w:pPr>
              <w:numPr>
                <w:ilvl w:val="0"/>
                <w:numId w:val="26"/>
              </w:numPr>
              <w:tabs>
                <w:tab w:val="clear" w:pos="567"/>
                <w:tab w:val="left" w:pos="318"/>
              </w:tabs>
              <w:spacing w:line="240" w:lineRule="auto"/>
              <w:ind w:left="318" w:hanging="318"/>
              <w:rPr>
                <w:bCs/>
                <w:lang w:val="it-IT"/>
              </w:rPr>
            </w:pPr>
            <w:r w:rsidRPr="008D189B">
              <w:rPr>
                <w:lang w:val="it-IT"/>
              </w:rPr>
              <w:t>Avviare il monitoraggio emodinamico fino alla risoluzione dei sintomi e per almeno 3 giorni.</w:t>
            </w:r>
          </w:p>
          <w:p w14:paraId="061744D0" w14:textId="3CAEFBAA" w:rsidR="004A5D6C" w:rsidRPr="008D189B" w:rsidRDefault="004A5D6C" w:rsidP="00334E1D">
            <w:pPr>
              <w:numPr>
                <w:ilvl w:val="0"/>
                <w:numId w:val="26"/>
              </w:numPr>
              <w:tabs>
                <w:tab w:val="clear" w:pos="567"/>
                <w:tab w:val="left" w:pos="318"/>
              </w:tabs>
              <w:spacing w:line="240" w:lineRule="auto"/>
              <w:ind w:left="318" w:hanging="318"/>
              <w:rPr>
                <w:lang w:val="it-IT"/>
              </w:rPr>
            </w:pPr>
            <w:r w:rsidRPr="008D189B">
              <w:rPr>
                <w:lang w:val="it-IT"/>
              </w:rPr>
              <w:t>Se persistono segni/sintomi gravi per più di 48 ore dopo l'inizio del trattamento con i corticosteroidi sistemici, interrompere la somministrazione di Tibsovo.</w:t>
            </w:r>
          </w:p>
          <w:p w14:paraId="45B79AFB" w14:textId="1FF989F1" w:rsidR="004A5D6C" w:rsidRPr="008D189B" w:rsidRDefault="004A5D6C" w:rsidP="00334E1D">
            <w:pPr>
              <w:numPr>
                <w:ilvl w:val="0"/>
                <w:numId w:val="26"/>
              </w:numPr>
              <w:tabs>
                <w:tab w:val="clear" w:pos="567"/>
                <w:tab w:val="left" w:pos="318"/>
              </w:tabs>
              <w:spacing w:line="240" w:lineRule="auto"/>
              <w:ind w:left="318" w:hanging="318"/>
              <w:rPr>
                <w:lang w:val="it-IT"/>
              </w:rPr>
            </w:pPr>
            <w:r w:rsidRPr="008D189B">
              <w:rPr>
                <w:lang w:val="it-IT"/>
              </w:rPr>
              <w:t>Se i segni/sintomi sono moderati o inferiori e al miglioramento delle condizioni cliniche, riprendere il trattamento con 500 mg di ivosidenib una volta al giorno.</w:t>
            </w:r>
          </w:p>
        </w:tc>
      </w:tr>
      <w:tr w:rsidR="004A5D6C" w:rsidRPr="004F0AA2" w14:paraId="6BDCED13" w14:textId="77777777" w:rsidTr="00334E1D">
        <w:trPr>
          <w:cantSplit/>
        </w:trPr>
        <w:tc>
          <w:tcPr>
            <w:tcW w:w="3958" w:type="dxa"/>
          </w:tcPr>
          <w:p w14:paraId="2A233A23" w14:textId="77777777" w:rsidR="004A5D6C" w:rsidRPr="008D189B" w:rsidRDefault="004A5D6C" w:rsidP="00334E1D">
            <w:pPr>
              <w:rPr>
                <w:lang w:val="it-IT"/>
              </w:rPr>
            </w:pPr>
            <w:r w:rsidRPr="008D189B">
              <w:rPr>
                <w:lang w:val="it-IT"/>
              </w:rPr>
              <w:t>Leucocitosi (conta dei globuli bianchi &gt; 25 x 10</w:t>
            </w:r>
            <w:r w:rsidRPr="008D189B">
              <w:rPr>
                <w:vertAlign w:val="superscript"/>
                <w:lang w:val="it-IT"/>
              </w:rPr>
              <w:t>9</w:t>
            </w:r>
            <w:r w:rsidRPr="008D189B">
              <w:rPr>
                <w:lang w:val="it-IT"/>
              </w:rPr>
              <w:t>/L o un aumento assoluto della conta totale dei globuli bianchi &gt; 15 x 10</w:t>
            </w:r>
            <w:r w:rsidRPr="008D189B">
              <w:rPr>
                <w:vertAlign w:val="superscript"/>
                <w:lang w:val="it-IT"/>
              </w:rPr>
              <w:t>9</w:t>
            </w:r>
            <w:r w:rsidRPr="008D189B">
              <w:rPr>
                <w:lang w:val="it-IT"/>
              </w:rPr>
              <w:t>/L dal basale, vedere paragrafi 4.4 e 4.8)</w:t>
            </w:r>
          </w:p>
        </w:tc>
        <w:tc>
          <w:tcPr>
            <w:tcW w:w="5113" w:type="dxa"/>
          </w:tcPr>
          <w:p w14:paraId="247A204A" w14:textId="74085D45" w:rsidR="004A5D6C" w:rsidRPr="008D189B" w:rsidRDefault="004A5D6C" w:rsidP="00334E1D">
            <w:pPr>
              <w:numPr>
                <w:ilvl w:val="0"/>
                <w:numId w:val="26"/>
              </w:numPr>
              <w:tabs>
                <w:tab w:val="clear" w:pos="567"/>
                <w:tab w:val="left" w:pos="318"/>
              </w:tabs>
              <w:spacing w:line="240" w:lineRule="auto"/>
              <w:rPr>
                <w:lang w:val="it-IT"/>
              </w:rPr>
            </w:pPr>
            <w:r w:rsidRPr="008D189B">
              <w:rPr>
                <w:lang w:val="it-IT"/>
              </w:rPr>
              <w:t xml:space="preserve">Iniziare il trattamento con l'idrossicarbamide in conformità agli standard istituzionali di cura e con </w:t>
            </w:r>
            <w:r w:rsidR="008D189B" w:rsidRPr="008D189B">
              <w:rPr>
                <w:lang w:val="it-IT"/>
              </w:rPr>
              <w:t>leucoaferesi</w:t>
            </w:r>
            <w:r w:rsidRPr="008D189B">
              <w:rPr>
                <w:lang w:val="it-IT"/>
              </w:rPr>
              <w:t xml:space="preserve"> come previsto dalla pratica clinica.</w:t>
            </w:r>
          </w:p>
          <w:p w14:paraId="7C358CF9" w14:textId="77777777" w:rsidR="004A5D6C" w:rsidRPr="00822FB3" w:rsidRDefault="004A5D6C" w:rsidP="00334E1D">
            <w:pPr>
              <w:numPr>
                <w:ilvl w:val="0"/>
                <w:numId w:val="26"/>
              </w:numPr>
              <w:tabs>
                <w:tab w:val="clear" w:pos="567"/>
                <w:tab w:val="left" w:pos="318"/>
              </w:tabs>
              <w:spacing w:line="240" w:lineRule="auto"/>
            </w:pPr>
            <w:r w:rsidRPr="008D189B">
              <w:rPr>
                <w:lang w:val="it-IT"/>
              </w:rPr>
              <w:t xml:space="preserve">Ridurre la dose di idrossicarbamide solo dopo il miglioramento o la risoluzione della leucocitosi. </w:t>
            </w:r>
            <w:proofErr w:type="spellStart"/>
            <w:r w:rsidRPr="00822FB3">
              <w:t>L'interruzione</w:t>
            </w:r>
            <w:proofErr w:type="spellEnd"/>
            <w:r w:rsidRPr="00822FB3">
              <w:t xml:space="preserve"> </w:t>
            </w:r>
            <w:proofErr w:type="spellStart"/>
            <w:r w:rsidRPr="00822FB3">
              <w:t>prematura</w:t>
            </w:r>
            <w:proofErr w:type="spellEnd"/>
            <w:r w:rsidRPr="00822FB3">
              <w:t xml:space="preserve"> </w:t>
            </w:r>
            <w:proofErr w:type="spellStart"/>
            <w:r w:rsidRPr="00822FB3">
              <w:t>può</w:t>
            </w:r>
            <w:proofErr w:type="spellEnd"/>
            <w:r w:rsidRPr="00822FB3">
              <w:t xml:space="preserve"> </w:t>
            </w:r>
            <w:proofErr w:type="spellStart"/>
            <w:r w:rsidRPr="00822FB3">
              <w:t>comportare</w:t>
            </w:r>
            <w:proofErr w:type="spellEnd"/>
            <w:r w:rsidRPr="00822FB3">
              <w:t xml:space="preserve"> la </w:t>
            </w:r>
            <w:proofErr w:type="spellStart"/>
            <w:r w:rsidRPr="00822FB3">
              <w:t>ricaduta</w:t>
            </w:r>
            <w:proofErr w:type="spellEnd"/>
            <w:r w:rsidRPr="00822FB3">
              <w:t>.</w:t>
            </w:r>
          </w:p>
          <w:p w14:paraId="2D6E2159" w14:textId="77777777" w:rsidR="004A5D6C" w:rsidRPr="008D189B" w:rsidRDefault="004A5D6C" w:rsidP="00334E1D">
            <w:pPr>
              <w:numPr>
                <w:ilvl w:val="0"/>
                <w:numId w:val="26"/>
              </w:numPr>
              <w:tabs>
                <w:tab w:val="clear" w:pos="567"/>
                <w:tab w:val="left" w:pos="318"/>
              </w:tabs>
              <w:spacing w:line="240" w:lineRule="auto"/>
              <w:rPr>
                <w:lang w:val="it-IT"/>
              </w:rPr>
            </w:pPr>
            <w:r w:rsidRPr="008D189B">
              <w:rPr>
                <w:lang w:val="it-IT"/>
              </w:rPr>
              <w:t>Se non si riscontra un miglioramento della leucocitosi dopo l'inizio del trattamento con l'idrossicarbamide, interrompere la somministrazione di Tibsovo.</w:t>
            </w:r>
          </w:p>
          <w:p w14:paraId="75021497" w14:textId="77777777" w:rsidR="004A5D6C" w:rsidRPr="008D189B" w:rsidRDefault="004A5D6C" w:rsidP="00334E1D">
            <w:pPr>
              <w:numPr>
                <w:ilvl w:val="0"/>
                <w:numId w:val="26"/>
              </w:numPr>
              <w:tabs>
                <w:tab w:val="clear" w:pos="567"/>
                <w:tab w:val="left" w:pos="318"/>
              </w:tabs>
              <w:spacing w:line="240" w:lineRule="auto"/>
              <w:rPr>
                <w:lang w:val="it-IT"/>
              </w:rPr>
            </w:pPr>
            <w:r w:rsidRPr="008D189B">
              <w:rPr>
                <w:lang w:val="it-IT"/>
              </w:rPr>
              <w:t>Se si riscontra una risoluzione della leucocitosi, riprendere il trattamento con 500 mg di ivosidenib una volta al giorno.</w:t>
            </w:r>
          </w:p>
        </w:tc>
      </w:tr>
      <w:tr w:rsidR="004A5D6C" w:rsidRPr="004F0AA2" w14:paraId="587AA13A" w14:textId="77777777" w:rsidTr="00334E1D">
        <w:trPr>
          <w:cantSplit/>
        </w:trPr>
        <w:tc>
          <w:tcPr>
            <w:tcW w:w="3958" w:type="dxa"/>
          </w:tcPr>
          <w:p w14:paraId="157FD470" w14:textId="77777777" w:rsidR="004A5D6C" w:rsidRPr="008D189B" w:rsidRDefault="004A5D6C" w:rsidP="00334E1D">
            <w:pPr>
              <w:rPr>
                <w:lang w:val="it-IT"/>
              </w:rPr>
            </w:pPr>
            <w:r w:rsidRPr="008D189B">
              <w:rPr>
                <w:lang w:val="it-IT"/>
              </w:rPr>
              <w:t xml:space="preserve">Prolungamento dell'intervallo QTc ˃ 480 a 500 msec </w:t>
            </w:r>
          </w:p>
          <w:p w14:paraId="64057AC4" w14:textId="77777777" w:rsidR="004A5D6C" w:rsidRPr="00543573" w:rsidRDefault="004A5D6C" w:rsidP="00334E1D">
            <w:pPr>
              <w:rPr>
                <w:u w:val="single"/>
              </w:rPr>
            </w:pPr>
            <w:r w:rsidRPr="00543573">
              <w:t>(</w:t>
            </w:r>
            <w:proofErr w:type="spellStart"/>
            <w:r w:rsidRPr="00543573">
              <w:t>grado</w:t>
            </w:r>
            <w:proofErr w:type="spellEnd"/>
            <w:r w:rsidRPr="00543573">
              <w:t xml:space="preserve"> 2, </w:t>
            </w:r>
            <w:proofErr w:type="spellStart"/>
            <w:r w:rsidRPr="00543573">
              <w:t>vedere</w:t>
            </w:r>
            <w:proofErr w:type="spellEnd"/>
            <w:r w:rsidRPr="00543573">
              <w:t> </w:t>
            </w:r>
            <w:proofErr w:type="spellStart"/>
            <w:r w:rsidRPr="00543573">
              <w:t>paragrafi</w:t>
            </w:r>
            <w:proofErr w:type="spellEnd"/>
            <w:r w:rsidRPr="00543573">
              <w:t> 4.4, 4.5 e 4.8)</w:t>
            </w:r>
          </w:p>
        </w:tc>
        <w:tc>
          <w:tcPr>
            <w:tcW w:w="5113" w:type="dxa"/>
          </w:tcPr>
          <w:p w14:paraId="4143A63E" w14:textId="77777777" w:rsidR="004A5D6C" w:rsidRPr="008D189B" w:rsidRDefault="004A5D6C" w:rsidP="00334E1D">
            <w:pPr>
              <w:numPr>
                <w:ilvl w:val="0"/>
                <w:numId w:val="26"/>
              </w:numPr>
              <w:tabs>
                <w:tab w:val="clear" w:pos="567"/>
                <w:tab w:val="left" w:pos="318"/>
              </w:tabs>
              <w:spacing w:line="240" w:lineRule="auto"/>
              <w:ind w:left="318" w:hanging="318"/>
              <w:rPr>
                <w:lang w:val="it-IT"/>
              </w:rPr>
            </w:pPr>
            <w:r w:rsidRPr="008D189B">
              <w:rPr>
                <w:lang w:val="it-IT"/>
              </w:rPr>
              <w:t>Monitorare e integrare i livelli di elettroliti come previsto dalla pratica clinica.</w:t>
            </w:r>
          </w:p>
          <w:p w14:paraId="5B4D67B9" w14:textId="7D969FB9" w:rsidR="004A5D6C" w:rsidRPr="008D189B" w:rsidRDefault="004A5D6C" w:rsidP="00334E1D">
            <w:pPr>
              <w:numPr>
                <w:ilvl w:val="0"/>
                <w:numId w:val="26"/>
              </w:numPr>
              <w:tabs>
                <w:tab w:val="clear" w:pos="567"/>
                <w:tab w:val="left" w:pos="318"/>
              </w:tabs>
              <w:spacing w:line="240" w:lineRule="auto"/>
              <w:ind w:left="318" w:hanging="318"/>
              <w:rPr>
                <w:lang w:val="it-IT"/>
              </w:rPr>
            </w:pPr>
            <w:r w:rsidRPr="008D189B">
              <w:rPr>
                <w:lang w:val="it-IT"/>
              </w:rPr>
              <w:t>Revisionare e aggiustare il dosaggio dei medicinali concomitanti con effetti noti di</w:t>
            </w:r>
            <w:r w:rsidR="002E56B1">
              <w:rPr>
                <w:lang w:val="it-IT"/>
              </w:rPr>
              <w:t xml:space="preserve"> </w:t>
            </w:r>
            <w:r w:rsidRPr="008D189B">
              <w:rPr>
                <w:lang w:val="it-IT"/>
              </w:rPr>
              <w:t>prolungamento dell'intervallo QTc (vedere paragrafo 4.5)</w:t>
            </w:r>
            <w:r w:rsidRPr="008D189B">
              <w:rPr>
                <w:i/>
                <w:lang w:val="it-IT"/>
              </w:rPr>
              <w:t>.</w:t>
            </w:r>
          </w:p>
          <w:p w14:paraId="4390FDD2" w14:textId="77777777" w:rsidR="004A5D6C" w:rsidRPr="008D189B" w:rsidRDefault="004A5D6C" w:rsidP="00334E1D">
            <w:pPr>
              <w:numPr>
                <w:ilvl w:val="0"/>
                <w:numId w:val="26"/>
              </w:numPr>
              <w:tabs>
                <w:tab w:val="clear" w:pos="567"/>
                <w:tab w:val="left" w:pos="318"/>
              </w:tabs>
              <w:spacing w:line="240" w:lineRule="auto"/>
              <w:ind w:left="318" w:hanging="318"/>
              <w:rPr>
                <w:lang w:val="it-IT"/>
              </w:rPr>
            </w:pPr>
            <w:r w:rsidRPr="008D189B">
              <w:rPr>
                <w:lang w:val="it-IT"/>
              </w:rPr>
              <w:t xml:space="preserve">Interrompere Tibsovo fino a quando l'intervallo QTc non torna ≤ 480 msec.  </w:t>
            </w:r>
          </w:p>
          <w:p w14:paraId="2C66446C" w14:textId="77777777" w:rsidR="004A5D6C" w:rsidRPr="008D189B" w:rsidRDefault="004A5D6C" w:rsidP="00334E1D">
            <w:pPr>
              <w:numPr>
                <w:ilvl w:val="0"/>
                <w:numId w:val="26"/>
              </w:numPr>
              <w:tabs>
                <w:tab w:val="clear" w:pos="567"/>
                <w:tab w:val="left" w:pos="318"/>
              </w:tabs>
              <w:spacing w:line="240" w:lineRule="auto"/>
              <w:ind w:left="318" w:hanging="318"/>
              <w:rPr>
                <w:i/>
                <w:u w:val="single"/>
                <w:lang w:val="it-IT"/>
              </w:rPr>
            </w:pPr>
            <w:r w:rsidRPr="008D189B">
              <w:rPr>
                <w:bCs/>
                <w:lang w:val="it-IT"/>
              </w:rPr>
              <w:t>Riprendere il trattamento con 500 mg di ivosidenib una volta al giorno dopo il ritorno dell'intervallo QTc ≤ 480 msec.</w:t>
            </w:r>
          </w:p>
          <w:p w14:paraId="6A5BA29F" w14:textId="432DAC94" w:rsidR="004A5D6C" w:rsidRPr="008D189B" w:rsidRDefault="004A5D6C" w:rsidP="00334E1D">
            <w:pPr>
              <w:numPr>
                <w:ilvl w:val="0"/>
                <w:numId w:val="26"/>
              </w:numPr>
              <w:tabs>
                <w:tab w:val="clear" w:pos="567"/>
                <w:tab w:val="left" w:pos="318"/>
              </w:tabs>
              <w:spacing w:line="240" w:lineRule="auto"/>
              <w:ind w:left="318" w:hanging="318"/>
              <w:rPr>
                <w:i/>
                <w:u w:val="single"/>
                <w:lang w:val="it-IT"/>
              </w:rPr>
            </w:pPr>
            <w:r w:rsidRPr="008D189B">
              <w:rPr>
                <w:bCs/>
                <w:lang w:val="it-IT"/>
              </w:rPr>
              <w:t xml:space="preserve">Monitorare gli ECG almeno ogni settimana per 3 settimane e come previsto dalla pratica clinica dopo il ritorno dell'intervallo QTc ≤ 480 msec.  </w:t>
            </w:r>
          </w:p>
        </w:tc>
      </w:tr>
      <w:tr w:rsidR="004A5D6C" w:rsidRPr="004F0AA2" w14:paraId="564EC57C" w14:textId="77777777" w:rsidTr="00334E1D">
        <w:trPr>
          <w:cantSplit/>
        </w:trPr>
        <w:tc>
          <w:tcPr>
            <w:tcW w:w="3958" w:type="dxa"/>
          </w:tcPr>
          <w:p w14:paraId="73880463" w14:textId="77777777" w:rsidR="004A5D6C" w:rsidRPr="008D189B" w:rsidRDefault="004A5D6C" w:rsidP="00334E1D">
            <w:pPr>
              <w:rPr>
                <w:lang w:val="it-IT"/>
              </w:rPr>
            </w:pPr>
            <w:r w:rsidRPr="008D189B">
              <w:rPr>
                <w:lang w:val="it-IT"/>
              </w:rPr>
              <w:lastRenderedPageBreak/>
              <w:t xml:space="preserve">Prolungamento dell'intervallo QTc ˃ 500 msec </w:t>
            </w:r>
          </w:p>
          <w:p w14:paraId="441D2D65" w14:textId="77777777" w:rsidR="004A5D6C" w:rsidRPr="008D189B" w:rsidRDefault="004A5D6C" w:rsidP="00334E1D">
            <w:pPr>
              <w:rPr>
                <w:u w:val="single"/>
                <w:lang w:val="it-IT"/>
              </w:rPr>
            </w:pPr>
            <w:r w:rsidRPr="008D189B">
              <w:rPr>
                <w:lang w:val="it-IT"/>
              </w:rPr>
              <w:t>(grado 3, vedere paragrafi 4.4, 4.5 e 4.8)</w:t>
            </w:r>
          </w:p>
        </w:tc>
        <w:tc>
          <w:tcPr>
            <w:tcW w:w="5113" w:type="dxa"/>
          </w:tcPr>
          <w:p w14:paraId="2E635708" w14:textId="77777777" w:rsidR="004A5D6C" w:rsidRPr="008D189B" w:rsidRDefault="004A5D6C" w:rsidP="00334E1D">
            <w:pPr>
              <w:numPr>
                <w:ilvl w:val="0"/>
                <w:numId w:val="26"/>
              </w:numPr>
              <w:tabs>
                <w:tab w:val="clear" w:pos="567"/>
                <w:tab w:val="left" w:pos="318"/>
              </w:tabs>
              <w:spacing w:line="240" w:lineRule="auto"/>
              <w:ind w:left="318" w:hanging="318"/>
              <w:rPr>
                <w:lang w:val="it-IT"/>
              </w:rPr>
            </w:pPr>
            <w:r w:rsidRPr="008D189B">
              <w:rPr>
                <w:lang w:val="it-IT"/>
              </w:rPr>
              <w:t>Monitorare e integrare i livelli di elettroliti come previsto dalla pratica clinica.</w:t>
            </w:r>
          </w:p>
          <w:p w14:paraId="340E917E" w14:textId="77777777" w:rsidR="004A5D6C" w:rsidRPr="008D189B" w:rsidRDefault="004A5D6C" w:rsidP="00334E1D">
            <w:pPr>
              <w:numPr>
                <w:ilvl w:val="0"/>
                <w:numId w:val="26"/>
              </w:numPr>
              <w:tabs>
                <w:tab w:val="clear" w:pos="567"/>
                <w:tab w:val="left" w:pos="318"/>
              </w:tabs>
              <w:spacing w:line="240" w:lineRule="auto"/>
              <w:ind w:left="318" w:hanging="318"/>
              <w:rPr>
                <w:lang w:val="it-IT"/>
              </w:rPr>
            </w:pPr>
            <w:r w:rsidRPr="008D189B">
              <w:rPr>
                <w:lang w:val="it-IT"/>
              </w:rPr>
              <w:t>Revisionare e aggiustare il dosaggio dei medicinali concomitanti con effetti noti di prolungamento dell'intervallo QTc (vedere paragrafo 4.5)</w:t>
            </w:r>
            <w:r w:rsidRPr="008D189B">
              <w:rPr>
                <w:i/>
                <w:iCs/>
                <w:lang w:val="it-IT"/>
              </w:rPr>
              <w:t>.</w:t>
            </w:r>
          </w:p>
          <w:p w14:paraId="2DF06278" w14:textId="1079EE10" w:rsidR="004A5D6C" w:rsidRDefault="004A5D6C" w:rsidP="00334E1D">
            <w:pPr>
              <w:numPr>
                <w:ilvl w:val="0"/>
                <w:numId w:val="26"/>
              </w:numPr>
              <w:tabs>
                <w:tab w:val="clear" w:pos="567"/>
                <w:tab w:val="left" w:pos="318"/>
              </w:tabs>
              <w:spacing w:line="240" w:lineRule="auto"/>
              <w:ind w:left="318" w:hanging="318"/>
              <w:rPr>
                <w:lang w:val="it-IT"/>
              </w:rPr>
            </w:pPr>
            <w:r w:rsidRPr="008D189B">
              <w:rPr>
                <w:lang w:val="it-IT"/>
              </w:rPr>
              <w:t xml:space="preserve">Interrompere Tibsovo e monitorare l'ECG ogni 24 ore fino a quando l'intervallo QTc non torna entro 30 msec dal basale o ≤ 480 msec.  </w:t>
            </w:r>
          </w:p>
          <w:p w14:paraId="30AE937C" w14:textId="0041BD25" w:rsidR="008D189B" w:rsidRPr="008D189B" w:rsidRDefault="008D189B" w:rsidP="00334E1D">
            <w:pPr>
              <w:numPr>
                <w:ilvl w:val="0"/>
                <w:numId w:val="26"/>
              </w:numPr>
              <w:tabs>
                <w:tab w:val="clear" w:pos="567"/>
                <w:tab w:val="left" w:pos="318"/>
              </w:tabs>
              <w:spacing w:line="240" w:lineRule="auto"/>
              <w:ind w:left="318" w:hanging="318"/>
              <w:rPr>
                <w:lang w:val="it-IT"/>
              </w:rPr>
            </w:pPr>
            <w:r w:rsidRPr="008D189B">
              <w:rPr>
                <w:lang w:val="it-IT"/>
              </w:rPr>
              <w:t>In caso di prolungamento dell'intervallo QT</w:t>
            </w:r>
            <w:r w:rsidR="00316F56">
              <w:rPr>
                <w:lang w:val="it-IT"/>
              </w:rPr>
              <w:t>c</w:t>
            </w:r>
            <w:r w:rsidRPr="008D189B">
              <w:rPr>
                <w:lang w:val="it-IT"/>
              </w:rPr>
              <w:t xml:space="preserve"> &gt; 550 msec, oltre all'interruzione di ivosidenib già programmata, considerare di porre il paziente sotto monitoraggio elettrocardiografico continuo fino a quando il QTc non torna a valori &lt; 500 msec</w:t>
            </w:r>
            <w:r w:rsidR="00316F56">
              <w:rPr>
                <w:lang w:val="it-IT"/>
              </w:rPr>
              <w:t>.</w:t>
            </w:r>
          </w:p>
          <w:p w14:paraId="79FE6B4F" w14:textId="77777777" w:rsidR="004A5D6C" w:rsidRPr="008D189B" w:rsidRDefault="004A5D6C" w:rsidP="00334E1D">
            <w:pPr>
              <w:numPr>
                <w:ilvl w:val="0"/>
                <w:numId w:val="26"/>
              </w:numPr>
              <w:tabs>
                <w:tab w:val="clear" w:pos="567"/>
                <w:tab w:val="left" w:pos="318"/>
              </w:tabs>
              <w:spacing w:line="240" w:lineRule="auto"/>
              <w:rPr>
                <w:i/>
                <w:iCs/>
                <w:u w:val="single"/>
                <w:lang w:val="it-IT"/>
              </w:rPr>
            </w:pPr>
            <w:r w:rsidRPr="008D189B">
              <w:rPr>
                <w:lang w:val="it-IT"/>
              </w:rPr>
              <w:t>Riprendere il trattamento con 250 mg di ivosidenib una volta al giorno dopo il ritorno dell'intervallo QTc entro 30 msec dal basale o ≤ 480 msec.</w:t>
            </w:r>
          </w:p>
          <w:p w14:paraId="3067AE1C" w14:textId="1E88A936" w:rsidR="004A5D6C" w:rsidRPr="008D189B" w:rsidRDefault="004A5D6C" w:rsidP="00334E1D">
            <w:pPr>
              <w:numPr>
                <w:ilvl w:val="0"/>
                <w:numId w:val="26"/>
              </w:numPr>
              <w:tabs>
                <w:tab w:val="clear" w:pos="567"/>
                <w:tab w:val="left" w:pos="318"/>
              </w:tabs>
              <w:spacing w:line="240" w:lineRule="auto"/>
              <w:ind w:left="318" w:hanging="318"/>
              <w:rPr>
                <w:i/>
                <w:u w:val="single"/>
                <w:lang w:val="it-IT"/>
              </w:rPr>
            </w:pPr>
            <w:r w:rsidRPr="008D189B">
              <w:rPr>
                <w:bCs/>
                <w:lang w:val="it-IT"/>
              </w:rPr>
              <w:t xml:space="preserve">Monitorare gli ECG almeno ogni settimana per 3 settimane e come previsto dalla pratica clinica dopo il ritorno dell'intervallo QTc entro 30 msec dal basale o ≤ 480 msec.  </w:t>
            </w:r>
          </w:p>
          <w:p w14:paraId="148F3E1E" w14:textId="77777777" w:rsidR="004A5D6C" w:rsidRPr="008D189B" w:rsidRDefault="004A5D6C" w:rsidP="00334E1D">
            <w:pPr>
              <w:numPr>
                <w:ilvl w:val="0"/>
                <w:numId w:val="26"/>
              </w:numPr>
              <w:tabs>
                <w:tab w:val="clear" w:pos="567"/>
                <w:tab w:val="left" w:pos="318"/>
              </w:tabs>
              <w:spacing w:line="240" w:lineRule="auto"/>
              <w:rPr>
                <w:i/>
                <w:iCs/>
                <w:u w:val="single"/>
                <w:lang w:val="it-IT"/>
              </w:rPr>
            </w:pPr>
            <w:r w:rsidRPr="008D189B">
              <w:rPr>
                <w:lang w:val="it-IT"/>
              </w:rPr>
              <w:t>Qualora venga individuata un'eziologia alternativa per il prolungamento dell'intervallo QTc, la dose può essere aumentata a 500 mg di ivosidenib una volta al giorno.</w:t>
            </w:r>
          </w:p>
        </w:tc>
      </w:tr>
      <w:tr w:rsidR="004A5D6C" w:rsidRPr="00CA705B" w14:paraId="06BAAEA7" w14:textId="77777777" w:rsidTr="00334E1D">
        <w:trPr>
          <w:cantSplit/>
        </w:trPr>
        <w:tc>
          <w:tcPr>
            <w:tcW w:w="3958" w:type="dxa"/>
          </w:tcPr>
          <w:p w14:paraId="26FB15EB" w14:textId="77777777" w:rsidR="004A5D6C" w:rsidRPr="008D189B" w:rsidRDefault="004A5D6C" w:rsidP="00334E1D">
            <w:pPr>
              <w:keepNext/>
              <w:keepLines/>
              <w:rPr>
                <w:lang w:val="it-IT"/>
              </w:rPr>
            </w:pPr>
            <w:r w:rsidRPr="008D189B">
              <w:rPr>
                <w:lang w:val="it-IT"/>
              </w:rPr>
              <w:t>Il prolungamento dell'intervallo QTc con segni/sintomi di aritmia ventricolare potenzialmente fatale</w:t>
            </w:r>
          </w:p>
          <w:p w14:paraId="0984931E" w14:textId="77777777" w:rsidR="004A5D6C" w:rsidRPr="00543573" w:rsidRDefault="004A5D6C" w:rsidP="00334E1D">
            <w:pPr>
              <w:keepNext/>
              <w:keepLines/>
              <w:rPr>
                <w:u w:val="single"/>
              </w:rPr>
            </w:pPr>
            <w:r w:rsidRPr="00543573">
              <w:t>(</w:t>
            </w:r>
            <w:proofErr w:type="spellStart"/>
            <w:r w:rsidRPr="00543573">
              <w:t>grado</w:t>
            </w:r>
            <w:proofErr w:type="spellEnd"/>
            <w:r w:rsidRPr="00543573">
              <w:t xml:space="preserve"> 4, </w:t>
            </w:r>
            <w:proofErr w:type="spellStart"/>
            <w:r w:rsidRPr="00543573">
              <w:t>vedere</w:t>
            </w:r>
            <w:proofErr w:type="spellEnd"/>
            <w:r w:rsidRPr="00543573">
              <w:t> </w:t>
            </w:r>
            <w:proofErr w:type="spellStart"/>
            <w:r w:rsidRPr="00543573">
              <w:t>paragrafi</w:t>
            </w:r>
            <w:proofErr w:type="spellEnd"/>
            <w:r w:rsidRPr="00543573">
              <w:t> 4.4, 4.5 e 4.8)</w:t>
            </w:r>
          </w:p>
        </w:tc>
        <w:tc>
          <w:tcPr>
            <w:tcW w:w="5113" w:type="dxa"/>
          </w:tcPr>
          <w:p w14:paraId="3E0CA8F6" w14:textId="77777777" w:rsidR="004A5D6C" w:rsidRPr="00543573" w:rsidRDefault="004A5D6C" w:rsidP="00334E1D">
            <w:pPr>
              <w:keepNext/>
              <w:keepLines/>
              <w:numPr>
                <w:ilvl w:val="0"/>
                <w:numId w:val="27"/>
              </w:numPr>
              <w:tabs>
                <w:tab w:val="clear" w:pos="567"/>
                <w:tab w:val="left" w:pos="318"/>
              </w:tabs>
              <w:spacing w:line="240" w:lineRule="auto"/>
              <w:ind w:left="318" w:hanging="318"/>
              <w:rPr>
                <w:i/>
                <w:u w:val="single"/>
              </w:rPr>
            </w:pPr>
            <w:proofErr w:type="spellStart"/>
            <w:r w:rsidRPr="00543573">
              <w:t>Interrompere</w:t>
            </w:r>
            <w:proofErr w:type="spellEnd"/>
            <w:r w:rsidRPr="00543573">
              <w:t xml:space="preserve"> </w:t>
            </w:r>
            <w:proofErr w:type="spellStart"/>
            <w:r w:rsidRPr="00543573">
              <w:t>definitivamente</w:t>
            </w:r>
            <w:proofErr w:type="spellEnd"/>
            <w:r w:rsidRPr="00543573">
              <w:t xml:space="preserve"> il </w:t>
            </w:r>
            <w:proofErr w:type="spellStart"/>
            <w:r w:rsidRPr="00543573">
              <w:t>trattamento</w:t>
            </w:r>
            <w:proofErr w:type="spellEnd"/>
            <w:r w:rsidRPr="00543573">
              <w:t>.</w:t>
            </w:r>
          </w:p>
        </w:tc>
      </w:tr>
      <w:tr w:rsidR="004A5D6C" w:rsidRPr="004F0AA2" w14:paraId="276B029F" w14:textId="77777777" w:rsidTr="00334E1D">
        <w:trPr>
          <w:cantSplit/>
        </w:trPr>
        <w:tc>
          <w:tcPr>
            <w:tcW w:w="3958" w:type="dxa"/>
          </w:tcPr>
          <w:p w14:paraId="42CAE282" w14:textId="77777777" w:rsidR="004A5D6C" w:rsidRPr="008D189B" w:rsidRDefault="004A5D6C" w:rsidP="00334E1D">
            <w:pPr>
              <w:keepNext/>
              <w:keepLines/>
              <w:rPr>
                <w:lang w:val="it-IT"/>
              </w:rPr>
            </w:pPr>
            <w:r w:rsidRPr="008D189B">
              <w:rPr>
                <w:lang w:val="it-IT"/>
              </w:rPr>
              <w:t>Altre reazioni avverse di grado 3 o superiore</w:t>
            </w:r>
          </w:p>
        </w:tc>
        <w:tc>
          <w:tcPr>
            <w:tcW w:w="5113" w:type="dxa"/>
          </w:tcPr>
          <w:p w14:paraId="7C6064A6" w14:textId="77777777" w:rsidR="004A5D6C" w:rsidRPr="008D189B" w:rsidRDefault="004A5D6C" w:rsidP="00334E1D">
            <w:pPr>
              <w:keepNext/>
              <w:keepLines/>
              <w:numPr>
                <w:ilvl w:val="0"/>
                <w:numId w:val="27"/>
              </w:numPr>
              <w:tabs>
                <w:tab w:val="clear" w:pos="567"/>
                <w:tab w:val="left" w:pos="318"/>
              </w:tabs>
              <w:spacing w:line="240" w:lineRule="auto"/>
              <w:ind w:left="318" w:hanging="318"/>
              <w:rPr>
                <w:lang w:val="it-IT"/>
              </w:rPr>
            </w:pPr>
            <w:r w:rsidRPr="008D189B">
              <w:rPr>
                <w:lang w:val="it-IT"/>
              </w:rPr>
              <w:t>Interrompere la somministrazione di Tibsovo fino a quando la tossicità non si risolve al grado 1 o inferiore o non torna al basale, quindi riprendere il trattamento con 500 mg al giorno (tossicità di grado 3) o 250 mg al giorno (tossicità di grado 4).</w:t>
            </w:r>
          </w:p>
          <w:p w14:paraId="190222D4" w14:textId="77777777" w:rsidR="004A5D6C" w:rsidRPr="008D189B" w:rsidRDefault="004A5D6C" w:rsidP="00334E1D">
            <w:pPr>
              <w:keepNext/>
              <w:keepLines/>
              <w:numPr>
                <w:ilvl w:val="0"/>
                <w:numId w:val="27"/>
              </w:numPr>
              <w:tabs>
                <w:tab w:val="clear" w:pos="567"/>
                <w:tab w:val="left" w:pos="318"/>
              </w:tabs>
              <w:spacing w:line="240" w:lineRule="auto"/>
              <w:ind w:left="318" w:hanging="318"/>
              <w:rPr>
                <w:lang w:val="it-IT"/>
              </w:rPr>
            </w:pPr>
            <w:r w:rsidRPr="008D189B">
              <w:rPr>
                <w:lang w:val="it-IT"/>
              </w:rPr>
              <w:t>Se si ripresenta una tossicità di grado 3 (una seconda volta), ridurre la dose di Tibsovo a 250 mg al giorno fino a quando la tossicità non si risolve, quindi riprendere il trattamento a 500 mg al giorno.</w:t>
            </w:r>
          </w:p>
          <w:p w14:paraId="01FECF80" w14:textId="77777777" w:rsidR="004A5D6C" w:rsidRPr="008D189B" w:rsidRDefault="004A5D6C" w:rsidP="00334E1D">
            <w:pPr>
              <w:keepNext/>
              <w:keepLines/>
              <w:numPr>
                <w:ilvl w:val="0"/>
                <w:numId w:val="27"/>
              </w:numPr>
              <w:tabs>
                <w:tab w:val="clear" w:pos="567"/>
                <w:tab w:val="left" w:pos="318"/>
              </w:tabs>
              <w:spacing w:line="240" w:lineRule="auto"/>
              <w:ind w:left="318" w:hanging="318"/>
              <w:rPr>
                <w:strike/>
                <w:lang w:val="it-IT"/>
              </w:rPr>
            </w:pPr>
            <w:r w:rsidRPr="008D189B">
              <w:rPr>
                <w:lang w:val="it-IT"/>
              </w:rPr>
              <w:t>Se si ripresenta una tossicità di grado 3 (una terza volta) o una tossicità di grado 4, interrompere la somministrazione di Tibsovo.</w:t>
            </w:r>
          </w:p>
        </w:tc>
      </w:tr>
    </w:tbl>
    <w:p w14:paraId="4F504C2E" w14:textId="77777777" w:rsidR="00796934" w:rsidRPr="008D189B" w:rsidRDefault="00796934" w:rsidP="00796934">
      <w:pPr>
        <w:pStyle w:val="C-PLR-BodyText"/>
        <w:rPr>
          <w:rFonts w:eastAsia="MS Mincho"/>
          <w:sz w:val="20"/>
          <w:lang w:val="it-IT"/>
        </w:rPr>
      </w:pPr>
      <w:r w:rsidRPr="008D189B">
        <w:rPr>
          <w:rFonts w:eastAsia="MS Mincho"/>
          <w:sz w:val="20"/>
          <w:lang w:val="it-IT"/>
        </w:rPr>
        <w:t xml:space="preserve">Il grado 1 è lieve, il grado 2 è moderato, il grado 3 è grave, il grado 4 è potenzialmente fatale. </w:t>
      </w:r>
    </w:p>
    <w:p w14:paraId="568756F4" w14:textId="77777777" w:rsidR="00A008E9" w:rsidRPr="008D189B" w:rsidRDefault="00A008E9" w:rsidP="00204AAB">
      <w:pPr>
        <w:spacing w:line="240" w:lineRule="auto"/>
        <w:rPr>
          <w:szCs w:val="22"/>
          <w:lang w:val="it-IT"/>
        </w:rPr>
      </w:pPr>
    </w:p>
    <w:p w14:paraId="211FAB1B" w14:textId="77777777" w:rsidR="00796934" w:rsidRPr="008D189B" w:rsidRDefault="00796934" w:rsidP="00796934">
      <w:pPr>
        <w:spacing w:line="240" w:lineRule="auto"/>
        <w:rPr>
          <w:bCs/>
          <w:i/>
          <w:iCs/>
          <w:szCs w:val="22"/>
          <w:u w:val="single"/>
          <w:lang w:val="it-IT"/>
        </w:rPr>
      </w:pPr>
      <w:r w:rsidRPr="00FA25F9">
        <w:rPr>
          <w:bCs/>
          <w:i/>
          <w:iCs/>
          <w:szCs w:val="22"/>
          <w:u w:val="single"/>
          <w:lang w:val="it-IT"/>
        </w:rPr>
        <w:t>Popolazioni speciali</w:t>
      </w:r>
    </w:p>
    <w:p w14:paraId="56F3E3D4" w14:textId="77777777" w:rsidR="00796934" w:rsidRPr="008D189B" w:rsidRDefault="00796934" w:rsidP="00796934">
      <w:pPr>
        <w:keepNext/>
        <w:keepLines/>
        <w:rPr>
          <w:bCs/>
          <w:i/>
          <w:lang w:val="it-IT"/>
        </w:rPr>
      </w:pPr>
    </w:p>
    <w:p w14:paraId="65781E9F" w14:textId="77777777" w:rsidR="00796934" w:rsidRPr="008D189B" w:rsidRDefault="00796934" w:rsidP="00796934">
      <w:pPr>
        <w:spacing w:line="240" w:lineRule="auto"/>
        <w:rPr>
          <w:bCs/>
          <w:i/>
          <w:iCs/>
          <w:szCs w:val="22"/>
          <w:lang w:val="it-IT"/>
        </w:rPr>
      </w:pPr>
      <w:r w:rsidRPr="008D189B">
        <w:rPr>
          <w:bCs/>
          <w:i/>
          <w:iCs/>
          <w:szCs w:val="22"/>
          <w:lang w:val="it-IT"/>
        </w:rPr>
        <w:t>Anziani</w:t>
      </w:r>
    </w:p>
    <w:p w14:paraId="24D3CA08" w14:textId="77777777" w:rsidR="00B0676A" w:rsidRPr="008D189B" w:rsidRDefault="00B0676A" w:rsidP="00796934">
      <w:pPr>
        <w:keepNext/>
        <w:keepLines/>
        <w:autoSpaceDE w:val="0"/>
        <w:autoSpaceDN w:val="0"/>
        <w:adjustRightInd w:val="0"/>
        <w:rPr>
          <w:lang w:val="it-IT"/>
        </w:rPr>
      </w:pPr>
    </w:p>
    <w:p w14:paraId="6BFA6899" w14:textId="4371287D" w:rsidR="00796934" w:rsidRPr="008D189B" w:rsidRDefault="00796934" w:rsidP="00796934">
      <w:pPr>
        <w:keepNext/>
        <w:keepLines/>
        <w:autoSpaceDE w:val="0"/>
        <w:autoSpaceDN w:val="0"/>
        <w:adjustRightInd w:val="0"/>
        <w:rPr>
          <w:lang w:val="it-IT"/>
        </w:rPr>
      </w:pPr>
      <w:r w:rsidRPr="008D189B">
        <w:rPr>
          <w:lang w:val="it-IT"/>
        </w:rPr>
        <w:t xml:space="preserve">Non è richiesto </w:t>
      </w:r>
      <w:r w:rsidR="00A73839">
        <w:rPr>
          <w:lang w:val="it-IT"/>
        </w:rPr>
        <w:t>un</w:t>
      </w:r>
      <w:r w:rsidRPr="008D189B">
        <w:rPr>
          <w:lang w:val="it-IT"/>
        </w:rPr>
        <w:t xml:space="preserve"> aggiustamento posologico nei pazienti anziani (età pari o superiore ai 65 anni, vedere paragrafi 4.8 e 5.2).  </w:t>
      </w:r>
      <w:r w:rsidR="00D5706A" w:rsidRPr="00D5706A">
        <w:rPr>
          <w:lang w:val="it-IT"/>
        </w:rPr>
        <w:t>Non sono disponibili dati per i pazienti di età pari o superiore a 85 anni.</w:t>
      </w:r>
    </w:p>
    <w:p w14:paraId="008BB1AB" w14:textId="77777777" w:rsidR="00796934" w:rsidRPr="008D189B" w:rsidRDefault="00796934" w:rsidP="00796934">
      <w:pPr>
        <w:rPr>
          <w:lang w:val="it-IT"/>
        </w:rPr>
      </w:pPr>
    </w:p>
    <w:p w14:paraId="0A2B98CF" w14:textId="77777777" w:rsidR="00796934" w:rsidRPr="008D189B" w:rsidRDefault="00796934" w:rsidP="00796934">
      <w:pPr>
        <w:spacing w:line="240" w:lineRule="auto"/>
        <w:rPr>
          <w:bCs/>
          <w:i/>
          <w:iCs/>
          <w:szCs w:val="22"/>
          <w:lang w:val="it-IT"/>
        </w:rPr>
      </w:pPr>
      <w:r w:rsidRPr="008D189B">
        <w:rPr>
          <w:bCs/>
          <w:i/>
          <w:iCs/>
          <w:szCs w:val="22"/>
          <w:lang w:val="it-IT"/>
        </w:rPr>
        <w:t>Compromissione renale</w:t>
      </w:r>
    </w:p>
    <w:p w14:paraId="4591ECB4" w14:textId="77777777" w:rsidR="00796934" w:rsidRPr="008D189B" w:rsidRDefault="00796934" w:rsidP="00796934">
      <w:pPr>
        <w:spacing w:line="240" w:lineRule="auto"/>
        <w:rPr>
          <w:bCs/>
          <w:i/>
          <w:iCs/>
          <w:szCs w:val="22"/>
          <w:lang w:val="it-IT"/>
        </w:rPr>
      </w:pPr>
    </w:p>
    <w:p w14:paraId="0A32A0E1" w14:textId="1C041D21" w:rsidR="00796934" w:rsidRPr="008D189B" w:rsidRDefault="00796934" w:rsidP="00796934">
      <w:pPr>
        <w:keepNext/>
        <w:keepLines/>
        <w:autoSpaceDE w:val="0"/>
        <w:autoSpaceDN w:val="0"/>
        <w:adjustRightInd w:val="0"/>
        <w:rPr>
          <w:lang w:val="it-IT"/>
        </w:rPr>
      </w:pPr>
      <w:r w:rsidRPr="008D189B">
        <w:rPr>
          <w:lang w:val="it-IT"/>
        </w:rPr>
        <w:lastRenderedPageBreak/>
        <w:t>Non è richiesto un aggiustamento posologico nei pazienti con compromissione renale lieve (eGFR da ≥ 60 a ˂ 90 mL/min/1,73 m</w:t>
      </w:r>
      <w:r w:rsidRPr="008D189B">
        <w:rPr>
          <w:vertAlign w:val="superscript"/>
          <w:lang w:val="it-IT"/>
        </w:rPr>
        <w:t>2</w:t>
      </w:r>
      <w:r w:rsidRPr="008D189B">
        <w:rPr>
          <w:lang w:val="it-IT"/>
        </w:rPr>
        <w:t>) o moderata (eGFR da ≥ 30 a ˂ 60 mL/min/1,73 m</w:t>
      </w:r>
      <w:r w:rsidRPr="008D189B">
        <w:rPr>
          <w:vertAlign w:val="superscript"/>
          <w:lang w:val="it-IT"/>
        </w:rPr>
        <w:t>2</w:t>
      </w:r>
      <w:r w:rsidRPr="008D189B">
        <w:rPr>
          <w:lang w:val="it-IT"/>
        </w:rPr>
        <w:t>). Non è stata determinata una dose raccomandata per i pazienti con compromissione renale grave (eGFR ˂ 30 mL/min/1,73 m</w:t>
      </w:r>
      <w:r w:rsidRPr="008D189B">
        <w:rPr>
          <w:vertAlign w:val="superscript"/>
          <w:lang w:val="it-IT"/>
        </w:rPr>
        <w:t>2</w:t>
      </w:r>
      <w:r w:rsidRPr="008D189B">
        <w:rPr>
          <w:lang w:val="it-IT"/>
        </w:rPr>
        <w:t>). Tibsovo deve essere utilizzato con cautela nei pazienti con compromissione renale grave</w:t>
      </w:r>
      <w:r w:rsidR="00060125">
        <w:rPr>
          <w:lang w:val="it-IT"/>
        </w:rPr>
        <w:t xml:space="preserve"> e</w:t>
      </w:r>
      <w:r w:rsidR="00060125" w:rsidRPr="008D189B">
        <w:rPr>
          <w:lang w:val="it-IT"/>
        </w:rPr>
        <w:t xml:space="preserve"> </w:t>
      </w:r>
      <w:r w:rsidRPr="008D189B">
        <w:rPr>
          <w:lang w:val="it-IT"/>
        </w:rPr>
        <w:t>questa popolazione di pazienti deve essere monitorata attentamente (vedere paragrafi 4.4 e 5.2).</w:t>
      </w:r>
    </w:p>
    <w:p w14:paraId="53528DB0" w14:textId="77777777" w:rsidR="00796934" w:rsidRPr="008D189B" w:rsidRDefault="00796934" w:rsidP="00796934">
      <w:pPr>
        <w:spacing w:line="240" w:lineRule="auto"/>
        <w:rPr>
          <w:szCs w:val="22"/>
          <w:lang w:val="it-IT"/>
        </w:rPr>
      </w:pPr>
    </w:p>
    <w:p w14:paraId="21126A63" w14:textId="77777777" w:rsidR="00796934" w:rsidRPr="008D189B" w:rsidRDefault="00796934" w:rsidP="00796934">
      <w:pPr>
        <w:spacing w:line="240" w:lineRule="auto"/>
        <w:rPr>
          <w:bCs/>
          <w:i/>
          <w:iCs/>
          <w:szCs w:val="22"/>
          <w:lang w:val="it-IT"/>
        </w:rPr>
      </w:pPr>
      <w:r w:rsidRPr="008D189B">
        <w:rPr>
          <w:bCs/>
          <w:i/>
          <w:iCs/>
          <w:szCs w:val="22"/>
          <w:lang w:val="it-IT"/>
        </w:rPr>
        <w:t>Compromissione epatica</w:t>
      </w:r>
    </w:p>
    <w:p w14:paraId="5A881C73" w14:textId="77777777" w:rsidR="00796934" w:rsidRPr="008D189B" w:rsidRDefault="00796934" w:rsidP="00796934">
      <w:pPr>
        <w:spacing w:line="240" w:lineRule="auto"/>
        <w:rPr>
          <w:bCs/>
          <w:i/>
          <w:iCs/>
          <w:szCs w:val="22"/>
          <w:lang w:val="it-IT"/>
        </w:rPr>
      </w:pPr>
    </w:p>
    <w:p w14:paraId="32B8425E" w14:textId="64DE4850" w:rsidR="00A008E9" w:rsidRPr="008D189B" w:rsidRDefault="00796934" w:rsidP="00796934">
      <w:pPr>
        <w:keepNext/>
        <w:keepLines/>
        <w:autoSpaceDE w:val="0"/>
        <w:autoSpaceDN w:val="0"/>
        <w:adjustRightInd w:val="0"/>
        <w:rPr>
          <w:lang w:val="it-IT"/>
        </w:rPr>
      </w:pPr>
      <w:r w:rsidRPr="008D189B">
        <w:rPr>
          <w:lang w:val="it-IT"/>
        </w:rPr>
        <w:t>Non è richiesto un aggiustamento posologico nei pazienti con compromissione epatica lieve (class</w:t>
      </w:r>
      <w:r w:rsidR="0000655B">
        <w:rPr>
          <w:lang w:val="it-IT"/>
        </w:rPr>
        <w:t>e</w:t>
      </w:r>
      <w:r w:rsidRPr="008D189B">
        <w:rPr>
          <w:lang w:val="it-IT"/>
        </w:rPr>
        <w:t xml:space="preserve"> A di Child</w:t>
      </w:r>
      <w:r w:rsidR="0000655B">
        <w:rPr>
          <w:lang w:val="it-IT"/>
        </w:rPr>
        <w:t>-</w:t>
      </w:r>
      <w:r w:rsidRPr="008D189B">
        <w:rPr>
          <w:lang w:val="it-IT"/>
        </w:rPr>
        <w:t xml:space="preserve">Pugh). Non è stata determinata una dose raccomandata per i pazienti con compromissione epatica </w:t>
      </w:r>
      <w:r w:rsidR="00D5706A">
        <w:rPr>
          <w:lang w:val="it-IT"/>
        </w:rPr>
        <w:t xml:space="preserve">moderata e </w:t>
      </w:r>
      <w:r w:rsidRPr="008D189B">
        <w:rPr>
          <w:lang w:val="it-IT"/>
        </w:rPr>
        <w:t>grave (class</w:t>
      </w:r>
      <w:r w:rsidR="0000655B">
        <w:rPr>
          <w:lang w:val="it-IT"/>
        </w:rPr>
        <w:t>i</w:t>
      </w:r>
      <w:r w:rsidRPr="008D189B">
        <w:rPr>
          <w:lang w:val="it-IT"/>
        </w:rPr>
        <w:t xml:space="preserve"> </w:t>
      </w:r>
      <w:r w:rsidR="00D5706A">
        <w:rPr>
          <w:lang w:val="it-IT"/>
        </w:rPr>
        <w:t xml:space="preserve">B e </w:t>
      </w:r>
      <w:r w:rsidRPr="008D189B">
        <w:rPr>
          <w:lang w:val="it-IT"/>
        </w:rPr>
        <w:t>C di Child</w:t>
      </w:r>
      <w:r w:rsidR="0000655B">
        <w:rPr>
          <w:lang w:val="it-IT"/>
        </w:rPr>
        <w:t>-</w:t>
      </w:r>
      <w:r w:rsidRPr="008D189B">
        <w:rPr>
          <w:lang w:val="it-IT"/>
        </w:rPr>
        <w:t>Pugh). Tibsovo deve essere utilizzato con cautela nei pazienti con compromissione epatica</w:t>
      </w:r>
      <w:r w:rsidR="00D5706A">
        <w:rPr>
          <w:lang w:val="it-IT"/>
        </w:rPr>
        <w:t xml:space="preserve"> moderata e</w:t>
      </w:r>
      <w:r w:rsidRPr="008D189B">
        <w:rPr>
          <w:lang w:val="it-IT"/>
        </w:rPr>
        <w:t xml:space="preserve"> grave</w:t>
      </w:r>
      <w:r w:rsidR="00060125">
        <w:rPr>
          <w:lang w:val="it-IT"/>
        </w:rPr>
        <w:t xml:space="preserve"> e</w:t>
      </w:r>
      <w:r w:rsidR="00060125" w:rsidRPr="008D189B">
        <w:rPr>
          <w:lang w:val="it-IT"/>
        </w:rPr>
        <w:t xml:space="preserve"> </w:t>
      </w:r>
      <w:r w:rsidRPr="008D189B">
        <w:rPr>
          <w:lang w:val="it-IT"/>
        </w:rPr>
        <w:t>questa popolazione di pazienti deve essere monitorata attentamente (vedere paragrafi 4.4 e 5.2).</w:t>
      </w:r>
    </w:p>
    <w:p w14:paraId="61D6DAC6" w14:textId="77777777" w:rsidR="00A008E9" w:rsidRPr="008D189B" w:rsidRDefault="00A008E9" w:rsidP="00204AAB">
      <w:pPr>
        <w:spacing w:line="240" w:lineRule="auto"/>
        <w:rPr>
          <w:szCs w:val="22"/>
          <w:lang w:val="it-IT"/>
        </w:rPr>
      </w:pPr>
    </w:p>
    <w:p w14:paraId="0A93DAD7" w14:textId="77777777" w:rsidR="00812D16" w:rsidRPr="008D189B" w:rsidRDefault="00617FEB" w:rsidP="00204AAB">
      <w:pPr>
        <w:spacing w:line="240" w:lineRule="auto"/>
        <w:rPr>
          <w:bCs/>
          <w:i/>
          <w:iCs/>
          <w:szCs w:val="22"/>
          <w:lang w:val="it-IT"/>
        </w:rPr>
      </w:pPr>
      <w:r w:rsidRPr="008D189B">
        <w:rPr>
          <w:bCs/>
          <w:i/>
          <w:iCs/>
          <w:szCs w:val="22"/>
          <w:lang w:val="it-IT"/>
        </w:rPr>
        <w:t>Popolazione pediatrica</w:t>
      </w:r>
    </w:p>
    <w:p w14:paraId="653F15B6" w14:textId="77777777" w:rsidR="00796934" w:rsidRPr="008D189B" w:rsidRDefault="00796934" w:rsidP="00796934">
      <w:pPr>
        <w:spacing w:line="240" w:lineRule="auto"/>
        <w:rPr>
          <w:bCs/>
          <w:i/>
          <w:iCs/>
          <w:szCs w:val="22"/>
          <w:lang w:val="it-IT"/>
        </w:rPr>
      </w:pPr>
    </w:p>
    <w:p w14:paraId="4030DC61" w14:textId="77777777" w:rsidR="00796934" w:rsidRPr="008D189B" w:rsidRDefault="00796934" w:rsidP="00796934">
      <w:pPr>
        <w:autoSpaceDE w:val="0"/>
        <w:autoSpaceDN w:val="0"/>
        <w:adjustRightInd w:val="0"/>
        <w:rPr>
          <w:lang w:val="it-IT"/>
        </w:rPr>
      </w:pPr>
      <w:r w:rsidRPr="008D189B">
        <w:rPr>
          <w:lang w:val="it-IT"/>
        </w:rPr>
        <w:t>La sicurezza e l'efficacia di Tibsovo</w:t>
      </w:r>
      <w:r w:rsidRPr="008D189B">
        <w:rPr>
          <w:color w:val="00B050"/>
          <w:lang w:val="it-IT"/>
        </w:rPr>
        <w:t xml:space="preserve"> </w:t>
      </w:r>
      <w:r w:rsidRPr="008D189B">
        <w:rPr>
          <w:lang w:val="it-IT"/>
        </w:rPr>
        <w:t>nei bambini e negli adolescenti di età inferiore ai 18 anni non sono state ancora stabilite. Nessun dato disponibile.</w:t>
      </w:r>
    </w:p>
    <w:p w14:paraId="2D835958" w14:textId="77777777" w:rsidR="009921E6" w:rsidRPr="008D189B" w:rsidRDefault="009921E6" w:rsidP="00204AAB">
      <w:pPr>
        <w:spacing w:line="240" w:lineRule="auto"/>
        <w:rPr>
          <w:szCs w:val="22"/>
          <w:u w:val="single"/>
          <w:lang w:val="it-IT"/>
        </w:rPr>
      </w:pPr>
    </w:p>
    <w:p w14:paraId="23075239" w14:textId="77777777" w:rsidR="00812D16" w:rsidRPr="008D189B" w:rsidRDefault="00617FEB" w:rsidP="00204AAB">
      <w:pPr>
        <w:spacing w:line="240" w:lineRule="auto"/>
        <w:rPr>
          <w:szCs w:val="22"/>
          <w:u w:val="single"/>
          <w:lang w:val="it-IT"/>
        </w:rPr>
      </w:pPr>
      <w:r w:rsidRPr="008D189B">
        <w:rPr>
          <w:szCs w:val="22"/>
          <w:u w:val="single"/>
          <w:lang w:val="it-IT"/>
        </w:rPr>
        <w:t xml:space="preserve">Modo di somministrazione </w:t>
      </w:r>
    </w:p>
    <w:p w14:paraId="6AEA1298" w14:textId="77777777" w:rsidR="00796934" w:rsidRPr="008D189B" w:rsidRDefault="00796934" w:rsidP="00796934">
      <w:pPr>
        <w:spacing w:line="240" w:lineRule="auto"/>
        <w:rPr>
          <w:szCs w:val="22"/>
          <w:u w:val="single"/>
          <w:lang w:val="it-IT"/>
        </w:rPr>
      </w:pPr>
    </w:p>
    <w:p w14:paraId="30D852C5" w14:textId="77777777" w:rsidR="00796934" w:rsidRPr="008D189B" w:rsidRDefault="00796934" w:rsidP="00796934">
      <w:pPr>
        <w:autoSpaceDE w:val="0"/>
        <w:autoSpaceDN w:val="0"/>
        <w:adjustRightInd w:val="0"/>
        <w:spacing w:line="240" w:lineRule="auto"/>
        <w:rPr>
          <w:szCs w:val="22"/>
          <w:lang w:val="it-IT"/>
        </w:rPr>
      </w:pPr>
      <w:r w:rsidRPr="008D189B">
        <w:rPr>
          <w:szCs w:val="22"/>
          <w:lang w:val="it-IT"/>
        </w:rPr>
        <w:t>Tibsovo è per uso orale.</w:t>
      </w:r>
    </w:p>
    <w:p w14:paraId="75EC2BA6" w14:textId="77777777" w:rsidR="00796934" w:rsidRPr="008D189B" w:rsidRDefault="00796934" w:rsidP="00796934">
      <w:pPr>
        <w:autoSpaceDE w:val="0"/>
        <w:autoSpaceDN w:val="0"/>
        <w:adjustRightInd w:val="0"/>
        <w:spacing w:line="240" w:lineRule="auto"/>
        <w:rPr>
          <w:szCs w:val="22"/>
          <w:lang w:val="it-IT"/>
        </w:rPr>
      </w:pPr>
    </w:p>
    <w:p w14:paraId="00538894" w14:textId="421E241F" w:rsidR="00796934" w:rsidRPr="008D189B" w:rsidRDefault="00796934" w:rsidP="00796934">
      <w:pPr>
        <w:autoSpaceDE w:val="0"/>
        <w:autoSpaceDN w:val="0"/>
        <w:adjustRightInd w:val="0"/>
        <w:spacing w:line="240" w:lineRule="auto"/>
        <w:rPr>
          <w:lang w:val="it-IT"/>
        </w:rPr>
      </w:pPr>
      <w:r w:rsidRPr="008D189B">
        <w:rPr>
          <w:lang w:val="it-IT"/>
        </w:rPr>
        <w:t xml:space="preserve">Le compresse vengono assunte una volta al giorno, all'incirca alla stessa ora. </w:t>
      </w:r>
      <w:r w:rsidR="00D5706A" w:rsidRPr="00D5706A">
        <w:rPr>
          <w:lang w:val="it-IT"/>
        </w:rPr>
        <w:t>I pazienti non devono mangiare nulla 2 ore prima e</w:t>
      </w:r>
      <w:r w:rsidR="00D5706A">
        <w:rPr>
          <w:lang w:val="it-IT"/>
        </w:rPr>
        <w:t xml:space="preserve"> </w:t>
      </w:r>
      <w:r w:rsidR="00D5706A" w:rsidRPr="00D5706A">
        <w:rPr>
          <w:lang w:val="it-IT"/>
        </w:rPr>
        <w:t xml:space="preserve">1 ora dopo l'assunzione delle </w:t>
      </w:r>
      <w:r w:rsidR="00E34989">
        <w:rPr>
          <w:lang w:val="it-IT"/>
        </w:rPr>
        <w:t xml:space="preserve">compresse </w:t>
      </w:r>
      <w:r w:rsidRPr="008D189B">
        <w:rPr>
          <w:lang w:val="it-IT"/>
        </w:rPr>
        <w:t>(vedere paragrafo 5.2). Le compresse devono essere deglutite intere con acqua.</w:t>
      </w:r>
    </w:p>
    <w:p w14:paraId="1FAB4041" w14:textId="77777777" w:rsidR="00796934" w:rsidRPr="008D189B" w:rsidRDefault="00796934" w:rsidP="00796934">
      <w:pPr>
        <w:autoSpaceDE w:val="0"/>
        <w:autoSpaceDN w:val="0"/>
        <w:adjustRightInd w:val="0"/>
        <w:spacing w:line="240" w:lineRule="auto"/>
        <w:rPr>
          <w:szCs w:val="22"/>
          <w:lang w:val="it-IT"/>
        </w:rPr>
      </w:pPr>
    </w:p>
    <w:p w14:paraId="07CCB0B8" w14:textId="77777777" w:rsidR="00796934" w:rsidRPr="008D189B" w:rsidRDefault="00796934" w:rsidP="00796934">
      <w:pPr>
        <w:rPr>
          <w:lang w:val="it-IT"/>
        </w:rPr>
      </w:pPr>
      <w:r w:rsidRPr="008D189B">
        <w:rPr>
          <w:lang w:val="it-IT"/>
        </w:rPr>
        <w:t>I pazienti devono essere informati di evitare il consumo di pompelmo e succo di pompelmo durante il trattamento (vedere paragrafo 4.5). I pazienti devono essere informati di non ingerire il gel di silice essiccante situato nel flacone di compresse (vedere paragrafo 6.5).</w:t>
      </w:r>
    </w:p>
    <w:p w14:paraId="52A4400F" w14:textId="77777777" w:rsidR="00812D16" w:rsidRPr="008D189B" w:rsidRDefault="00812D16" w:rsidP="00796934">
      <w:pPr>
        <w:rPr>
          <w:noProof/>
          <w:szCs w:val="22"/>
          <w:lang w:val="it-IT"/>
        </w:rPr>
      </w:pPr>
    </w:p>
    <w:p w14:paraId="023A68A7" w14:textId="77777777" w:rsidR="00812D16" w:rsidRPr="008D189B" w:rsidRDefault="00617FEB" w:rsidP="004C3B1D">
      <w:pPr>
        <w:spacing w:line="240" w:lineRule="auto"/>
        <w:outlineLvl w:val="0"/>
        <w:rPr>
          <w:b/>
          <w:noProof/>
          <w:szCs w:val="22"/>
          <w:lang w:val="it-IT"/>
        </w:rPr>
      </w:pPr>
      <w:r w:rsidRPr="008D189B">
        <w:rPr>
          <w:b/>
          <w:noProof/>
          <w:szCs w:val="22"/>
          <w:lang w:val="it-IT"/>
        </w:rPr>
        <w:t>4.3</w:t>
      </w:r>
      <w:r w:rsidRPr="008D189B">
        <w:rPr>
          <w:b/>
          <w:noProof/>
          <w:szCs w:val="22"/>
          <w:lang w:val="it-IT"/>
        </w:rPr>
        <w:tab/>
        <w:t>Controindicazioni</w:t>
      </w:r>
    </w:p>
    <w:p w14:paraId="15CD830C" w14:textId="77777777" w:rsidR="00812D16" w:rsidRPr="008D189B" w:rsidRDefault="00812D16" w:rsidP="00204AAB">
      <w:pPr>
        <w:spacing w:line="240" w:lineRule="auto"/>
        <w:rPr>
          <w:noProof/>
          <w:szCs w:val="22"/>
          <w:lang w:val="it-IT"/>
        </w:rPr>
      </w:pPr>
    </w:p>
    <w:p w14:paraId="08291591" w14:textId="2B429796" w:rsidR="00796934" w:rsidRPr="008D189B" w:rsidRDefault="00796934" w:rsidP="00796934">
      <w:pPr>
        <w:spacing w:line="240" w:lineRule="auto"/>
        <w:rPr>
          <w:noProof/>
          <w:szCs w:val="22"/>
          <w:lang w:val="it-IT"/>
        </w:rPr>
      </w:pPr>
      <w:r w:rsidRPr="008D189B">
        <w:rPr>
          <w:noProof/>
          <w:szCs w:val="22"/>
          <w:lang w:val="it-IT"/>
        </w:rPr>
        <w:t xml:space="preserve">Ipersensibilità </w:t>
      </w:r>
      <w:r w:rsidR="00060125" w:rsidRPr="008D189B">
        <w:rPr>
          <w:noProof/>
          <w:szCs w:val="22"/>
          <w:lang w:val="it-IT"/>
        </w:rPr>
        <w:t>a</w:t>
      </w:r>
      <w:r w:rsidR="00060125">
        <w:rPr>
          <w:noProof/>
          <w:szCs w:val="22"/>
          <w:lang w:val="it-IT"/>
        </w:rPr>
        <w:t>l</w:t>
      </w:r>
      <w:r w:rsidR="00060125" w:rsidRPr="008D189B">
        <w:rPr>
          <w:noProof/>
          <w:szCs w:val="22"/>
          <w:lang w:val="it-IT"/>
        </w:rPr>
        <w:t xml:space="preserve"> </w:t>
      </w:r>
      <w:r w:rsidRPr="008D189B">
        <w:rPr>
          <w:noProof/>
          <w:szCs w:val="22"/>
          <w:lang w:val="it-IT"/>
        </w:rPr>
        <w:t>principi</w:t>
      </w:r>
      <w:r w:rsidR="00060125">
        <w:rPr>
          <w:noProof/>
          <w:szCs w:val="22"/>
          <w:lang w:val="it-IT"/>
        </w:rPr>
        <w:t>o</w:t>
      </w:r>
      <w:r w:rsidRPr="008D189B">
        <w:rPr>
          <w:noProof/>
          <w:szCs w:val="22"/>
          <w:lang w:val="it-IT"/>
        </w:rPr>
        <w:t xml:space="preserve"> </w:t>
      </w:r>
      <w:r w:rsidR="00060125" w:rsidRPr="008D189B">
        <w:rPr>
          <w:noProof/>
          <w:szCs w:val="22"/>
          <w:lang w:val="it-IT"/>
        </w:rPr>
        <w:t>attiv</w:t>
      </w:r>
      <w:r w:rsidR="00060125">
        <w:rPr>
          <w:noProof/>
          <w:szCs w:val="22"/>
          <w:lang w:val="it-IT"/>
        </w:rPr>
        <w:t>o</w:t>
      </w:r>
      <w:r w:rsidR="00060125" w:rsidRPr="008D189B">
        <w:rPr>
          <w:noProof/>
          <w:szCs w:val="22"/>
          <w:lang w:val="it-IT"/>
        </w:rPr>
        <w:t xml:space="preserve"> </w:t>
      </w:r>
      <w:r w:rsidRPr="008D189B">
        <w:rPr>
          <w:noProof/>
          <w:szCs w:val="22"/>
          <w:lang w:val="it-IT"/>
        </w:rPr>
        <w:t>o ad uno qualsiasi degli eccipienti elencati nella sezione 6.1.</w:t>
      </w:r>
    </w:p>
    <w:p w14:paraId="2B2D1A9E" w14:textId="77777777" w:rsidR="00796934" w:rsidRPr="008D189B" w:rsidRDefault="00796934" w:rsidP="00796934">
      <w:pPr>
        <w:spacing w:line="240" w:lineRule="auto"/>
        <w:rPr>
          <w:noProof/>
          <w:szCs w:val="22"/>
          <w:lang w:val="it-IT"/>
        </w:rPr>
      </w:pPr>
    </w:p>
    <w:p w14:paraId="7C62E90D" w14:textId="11D22089" w:rsidR="00796934" w:rsidRPr="008D189B" w:rsidRDefault="00796934" w:rsidP="00796934">
      <w:pPr>
        <w:spacing w:line="240" w:lineRule="auto"/>
        <w:rPr>
          <w:noProof/>
          <w:szCs w:val="22"/>
          <w:lang w:val="it-IT"/>
        </w:rPr>
      </w:pPr>
      <w:r w:rsidRPr="008D189B">
        <w:rPr>
          <w:noProof/>
          <w:szCs w:val="22"/>
          <w:lang w:val="it-IT"/>
        </w:rPr>
        <w:t>Somministrazione concomitante degli induttori potenti del CYP3A4 o dabigatran (vedere paragrafo 4.5).</w:t>
      </w:r>
    </w:p>
    <w:p w14:paraId="3B594B64" w14:textId="77777777" w:rsidR="001667F6" w:rsidRPr="008D189B" w:rsidRDefault="001667F6" w:rsidP="001667F6">
      <w:pPr>
        <w:spacing w:line="240" w:lineRule="auto"/>
        <w:rPr>
          <w:noProof/>
          <w:szCs w:val="22"/>
          <w:lang w:val="it-IT"/>
        </w:rPr>
      </w:pPr>
    </w:p>
    <w:p w14:paraId="04D3BBFB" w14:textId="5C62BDCB" w:rsidR="001667F6" w:rsidRPr="008D189B" w:rsidRDefault="001667F6" w:rsidP="001667F6">
      <w:pPr>
        <w:spacing w:line="240" w:lineRule="auto"/>
        <w:rPr>
          <w:noProof/>
          <w:szCs w:val="22"/>
          <w:lang w:val="it-IT"/>
        </w:rPr>
      </w:pPr>
      <w:r w:rsidRPr="008D189B">
        <w:rPr>
          <w:noProof/>
          <w:szCs w:val="22"/>
          <w:lang w:val="it-IT"/>
        </w:rPr>
        <w:t>Sindrome congenita dell'intervallo QT lungo.</w:t>
      </w:r>
    </w:p>
    <w:p w14:paraId="0F63C628" w14:textId="77777777" w:rsidR="00D11307" w:rsidRPr="008D189B" w:rsidRDefault="00D11307" w:rsidP="001667F6">
      <w:pPr>
        <w:spacing w:line="240" w:lineRule="auto"/>
        <w:rPr>
          <w:noProof/>
          <w:szCs w:val="22"/>
          <w:lang w:val="it-IT"/>
        </w:rPr>
      </w:pPr>
    </w:p>
    <w:p w14:paraId="49DF4727" w14:textId="6F17ECEA" w:rsidR="001667F6" w:rsidRPr="008D189B" w:rsidRDefault="001667F6" w:rsidP="001667F6">
      <w:pPr>
        <w:spacing w:line="240" w:lineRule="auto"/>
        <w:rPr>
          <w:noProof/>
          <w:szCs w:val="22"/>
          <w:lang w:val="it-IT"/>
        </w:rPr>
      </w:pPr>
      <w:r w:rsidRPr="008D189B">
        <w:rPr>
          <w:noProof/>
          <w:szCs w:val="22"/>
          <w:lang w:val="it-IT"/>
        </w:rPr>
        <w:t>Anamnesi familiare di decesso improvviso o aritmia ventricolare polimorfa.</w:t>
      </w:r>
    </w:p>
    <w:p w14:paraId="33577567" w14:textId="77777777" w:rsidR="00D11307" w:rsidRPr="008D189B" w:rsidRDefault="00D11307" w:rsidP="001667F6">
      <w:pPr>
        <w:spacing w:line="240" w:lineRule="auto"/>
        <w:rPr>
          <w:noProof/>
          <w:szCs w:val="22"/>
          <w:lang w:val="it-IT"/>
        </w:rPr>
      </w:pPr>
    </w:p>
    <w:p w14:paraId="4536EB94" w14:textId="12BDAABA" w:rsidR="001667F6" w:rsidRPr="008D189B" w:rsidRDefault="001667F6" w:rsidP="001667F6">
      <w:pPr>
        <w:spacing w:line="240" w:lineRule="auto"/>
        <w:rPr>
          <w:noProof/>
          <w:szCs w:val="22"/>
          <w:lang w:val="it-IT"/>
        </w:rPr>
      </w:pPr>
      <w:r w:rsidRPr="008D189B">
        <w:rPr>
          <w:noProof/>
          <w:szCs w:val="22"/>
          <w:lang w:val="it-IT"/>
        </w:rPr>
        <w:t>Intervallo QT/QT</w:t>
      </w:r>
      <w:r w:rsidR="00CD1B03">
        <w:rPr>
          <w:noProof/>
          <w:szCs w:val="22"/>
          <w:lang w:val="it-IT"/>
        </w:rPr>
        <w:t>c</w:t>
      </w:r>
      <w:r w:rsidRPr="008D189B">
        <w:rPr>
          <w:noProof/>
          <w:szCs w:val="22"/>
          <w:lang w:val="it-IT"/>
        </w:rPr>
        <w:t xml:space="preserve"> &gt; 500 msec, indipendentemente dal metodo di correzione (vedere paragrafi 4.2 e 4.4).</w:t>
      </w:r>
    </w:p>
    <w:p w14:paraId="799386C3" w14:textId="77777777" w:rsidR="00812D16" w:rsidRPr="008D189B" w:rsidRDefault="00812D16" w:rsidP="00204AAB">
      <w:pPr>
        <w:spacing w:line="240" w:lineRule="auto"/>
        <w:rPr>
          <w:noProof/>
          <w:szCs w:val="22"/>
          <w:lang w:val="it-IT"/>
        </w:rPr>
      </w:pPr>
    </w:p>
    <w:p w14:paraId="2BA5EE89" w14:textId="77777777" w:rsidR="00812D16" w:rsidRPr="008D189B" w:rsidRDefault="00617FEB" w:rsidP="004C3B1D">
      <w:pPr>
        <w:spacing w:line="240" w:lineRule="auto"/>
        <w:outlineLvl w:val="0"/>
        <w:rPr>
          <w:b/>
          <w:noProof/>
          <w:szCs w:val="22"/>
          <w:lang w:val="it-IT"/>
        </w:rPr>
      </w:pPr>
      <w:r w:rsidRPr="008D189B">
        <w:rPr>
          <w:b/>
          <w:noProof/>
          <w:szCs w:val="22"/>
          <w:lang w:val="it-IT"/>
        </w:rPr>
        <w:t>4.4</w:t>
      </w:r>
      <w:r w:rsidRPr="008D189B">
        <w:rPr>
          <w:b/>
          <w:noProof/>
          <w:szCs w:val="22"/>
          <w:lang w:val="it-IT"/>
        </w:rPr>
        <w:tab/>
        <w:t>Avvertenze speciali e precauzioni d'impiego</w:t>
      </w:r>
    </w:p>
    <w:p w14:paraId="17BCD5D0" w14:textId="77777777" w:rsidR="00812D16" w:rsidRPr="008D189B" w:rsidRDefault="00812D16" w:rsidP="00204AAB">
      <w:pPr>
        <w:spacing w:line="240" w:lineRule="auto"/>
        <w:ind w:left="567" w:hanging="567"/>
        <w:rPr>
          <w:b/>
          <w:noProof/>
          <w:szCs w:val="22"/>
          <w:lang w:val="it-IT"/>
        </w:rPr>
      </w:pPr>
    </w:p>
    <w:p w14:paraId="42635073" w14:textId="77777777" w:rsidR="00796934" w:rsidRPr="008D189B" w:rsidRDefault="00796934" w:rsidP="00796934">
      <w:pPr>
        <w:tabs>
          <w:tab w:val="clear" w:pos="567"/>
        </w:tabs>
        <w:spacing w:line="240" w:lineRule="auto"/>
        <w:rPr>
          <w:noProof/>
          <w:u w:val="single"/>
          <w:lang w:val="it-IT"/>
        </w:rPr>
      </w:pPr>
      <w:r w:rsidRPr="008D189B">
        <w:rPr>
          <w:noProof/>
          <w:u w:val="single"/>
          <w:lang w:val="it-IT"/>
        </w:rPr>
        <w:t>Sindrome da differenziazione nei pazienti affetti da leucemia mieloide acuta</w:t>
      </w:r>
    </w:p>
    <w:p w14:paraId="771214FB" w14:textId="77777777" w:rsidR="00796934" w:rsidRPr="008D189B" w:rsidRDefault="00796934" w:rsidP="00796934">
      <w:pPr>
        <w:tabs>
          <w:tab w:val="clear" w:pos="567"/>
        </w:tabs>
        <w:spacing w:line="240" w:lineRule="auto"/>
        <w:rPr>
          <w:noProof/>
          <w:szCs w:val="22"/>
          <w:u w:val="single"/>
          <w:lang w:val="it-IT"/>
        </w:rPr>
      </w:pPr>
    </w:p>
    <w:p w14:paraId="0BBBCCC9" w14:textId="2AD7C8C4" w:rsidR="00796934" w:rsidRPr="008D189B" w:rsidRDefault="00796934" w:rsidP="00796934">
      <w:pPr>
        <w:tabs>
          <w:tab w:val="clear" w:pos="567"/>
        </w:tabs>
        <w:spacing w:line="240" w:lineRule="auto"/>
        <w:rPr>
          <w:lang w:val="it-IT"/>
        </w:rPr>
      </w:pPr>
      <w:r w:rsidRPr="008D189B">
        <w:rPr>
          <w:lang w:val="it-IT"/>
        </w:rPr>
        <w:t xml:space="preserve">È stata riscontrata una sindrome da differenziazione in seguito al trattamento con ivosidenib (vedere paragrafo 4.8). Se non trattata, la sindrome da differenziazione può risultare pericolosa o fatale (vedere di seguito e paragrafo 4.2). La sindrome da differenziazione è associata alla rapida proliferazione e differenziazione delle cellule mieloidi. I sintomi includono: leucocitosi non infettiva, edema periferico, piressia, dispnea, versamento pleurico, ipotensione, ipossia, edema polmonare, polmonite, versamento pericardico, eruzione cutanea, sovraccarico di liquidi, sindrome da lisi tumorale e aumento della creatinina. I pazienti devono essere informati in merito ai segni e ai sintomi della sindrome da </w:t>
      </w:r>
      <w:r w:rsidRPr="008D189B">
        <w:rPr>
          <w:lang w:val="it-IT"/>
        </w:rPr>
        <w:lastRenderedPageBreak/>
        <w:t>differenziazione e avvisati di contattare immediatamente il proprio medico in caso di comparsa di tali segni/sintomi</w:t>
      </w:r>
      <w:r w:rsidR="00CD1B03">
        <w:rPr>
          <w:lang w:val="it-IT"/>
        </w:rPr>
        <w:t>, e</w:t>
      </w:r>
      <w:r w:rsidR="00CD1B03" w:rsidRPr="00CD1B03">
        <w:rPr>
          <w:lang w:val="it-IT"/>
        </w:rPr>
        <w:t xml:space="preserve"> </w:t>
      </w:r>
      <w:r w:rsidR="00CD1B03">
        <w:rPr>
          <w:lang w:val="it-IT"/>
        </w:rPr>
        <w:t>del</w:t>
      </w:r>
      <w:r w:rsidR="00CD1B03" w:rsidRPr="00CD1B03">
        <w:rPr>
          <w:lang w:val="it-IT"/>
        </w:rPr>
        <w:t xml:space="preserve">la necessità di portare sempre con sé la </w:t>
      </w:r>
      <w:r w:rsidR="00CD1B03">
        <w:rPr>
          <w:lang w:val="it-IT"/>
        </w:rPr>
        <w:t>Scheda di Allerta per il paziente</w:t>
      </w:r>
      <w:r w:rsidR="00CD1B03" w:rsidRPr="00CD1B03">
        <w:rPr>
          <w:lang w:val="it-IT"/>
        </w:rPr>
        <w:t>.</w:t>
      </w:r>
    </w:p>
    <w:p w14:paraId="3EABE834" w14:textId="77777777" w:rsidR="00796934" w:rsidRPr="008D189B" w:rsidRDefault="00796934" w:rsidP="00796934">
      <w:pPr>
        <w:tabs>
          <w:tab w:val="clear" w:pos="567"/>
        </w:tabs>
        <w:spacing w:line="240" w:lineRule="auto"/>
        <w:rPr>
          <w:lang w:val="it-IT"/>
        </w:rPr>
      </w:pPr>
    </w:p>
    <w:p w14:paraId="63F7DAAC" w14:textId="2B8FE1F6" w:rsidR="00796934" w:rsidRDefault="00796934" w:rsidP="00796934">
      <w:pPr>
        <w:tabs>
          <w:tab w:val="clear" w:pos="567"/>
        </w:tabs>
        <w:spacing w:line="240" w:lineRule="auto"/>
        <w:rPr>
          <w:lang w:val="it-IT"/>
        </w:rPr>
      </w:pPr>
      <w:r w:rsidRPr="008D189B">
        <w:rPr>
          <w:lang w:val="it-IT"/>
        </w:rPr>
        <w:t xml:space="preserve">Se si sospetta la sindrome da differenziazione, somministrare i corticosteroidi sistemici e avviare il monitoraggio emodinamico fino alla risoluzione dei sintomi e per almeno 3 giorni. </w:t>
      </w:r>
    </w:p>
    <w:p w14:paraId="49DC5795" w14:textId="77777777" w:rsidR="008D78C3" w:rsidRPr="008D189B" w:rsidRDefault="008D78C3" w:rsidP="00796934">
      <w:pPr>
        <w:tabs>
          <w:tab w:val="clear" w:pos="567"/>
        </w:tabs>
        <w:spacing w:line="240" w:lineRule="auto"/>
        <w:rPr>
          <w:strike/>
          <w:lang w:val="it-IT"/>
        </w:rPr>
      </w:pPr>
    </w:p>
    <w:p w14:paraId="368CD2C6" w14:textId="64D3E04C" w:rsidR="00820B42" w:rsidRPr="008D189B" w:rsidRDefault="00796934">
      <w:pPr>
        <w:tabs>
          <w:tab w:val="clear" w:pos="567"/>
        </w:tabs>
        <w:spacing w:line="240" w:lineRule="auto"/>
        <w:rPr>
          <w:lang w:val="it-IT"/>
        </w:rPr>
      </w:pPr>
      <w:r w:rsidRPr="008D189B">
        <w:rPr>
          <w:lang w:val="it-IT"/>
        </w:rPr>
        <w:t xml:space="preserve">Se viene riscontrata la leucocitosi, iniziare il trattamento con idrossicarbamide in conformità agli standard istituzionali di cura e con </w:t>
      </w:r>
      <w:r w:rsidR="008D78C3" w:rsidRPr="008D189B">
        <w:rPr>
          <w:lang w:val="it-IT"/>
        </w:rPr>
        <w:t>leucoaferesi</w:t>
      </w:r>
      <w:r w:rsidRPr="008D189B">
        <w:rPr>
          <w:lang w:val="it-IT"/>
        </w:rPr>
        <w:t xml:space="preserve"> come previsto dalla pratica clinica (vedere paragrafo 4.</w:t>
      </w:r>
      <w:ins w:id="7" w:author="Auteur">
        <w:r w:rsidR="00A85B99">
          <w:rPr>
            <w:lang w:val="it-IT"/>
          </w:rPr>
          <w:t>2</w:t>
        </w:r>
      </w:ins>
      <w:del w:id="8" w:author="Auteur">
        <w:r w:rsidRPr="008D189B" w:rsidDel="00A85B99">
          <w:rPr>
            <w:lang w:val="it-IT"/>
          </w:rPr>
          <w:delText>5</w:delText>
        </w:r>
      </w:del>
      <w:r w:rsidRPr="008D189B">
        <w:rPr>
          <w:lang w:val="it-IT"/>
        </w:rPr>
        <w:t xml:space="preserve">). </w:t>
      </w:r>
    </w:p>
    <w:p w14:paraId="537ECB0C" w14:textId="77777777" w:rsidR="00820B42" w:rsidRPr="008D189B" w:rsidRDefault="00820B42" w:rsidP="00796934">
      <w:pPr>
        <w:tabs>
          <w:tab w:val="clear" w:pos="567"/>
        </w:tabs>
        <w:spacing w:line="240" w:lineRule="auto"/>
        <w:rPr>
          <w:lang w:val="it-IT"/>
        </w:rPr>
      </w:pPr>
    </w:p>
    <w:p w14:paraId="42407263" w14:textId="063157D1" w:rsidR="00796934" w:rsidRPr="008D189B" w:rsidRDefault="00796934" w:rsidP="00796934">
      <w:pPr>
        <w:tabs>
          <w:tab w:val="clear" w:pos="567"/>
        </w:tabs>
        <w:spacing w:line="240" w:lineRule="auto"/>
        <w:rPr>
          <w:lang w:val="it-IT"/>
        </w:rPr>
      </w:pPr>
      <w:r w:rsidRPr="008D189B">
        <w:rPr>
          <w:lang w:val="it-IT"/>
        </w:rPr>
        <w:t>Ridurre la dose di idrossicarbamide e corticosteroidi solo dopo la risoluzione dei sintomi. I sintomi della sindrome da differenziazione possono ripresentarsi con l'interruzione prematura del trattamento con corticosteroidi e/o idrossicarbamide. Interrompere il trattamento con Tibsovo se segni/sintomi gravi persistono per più di 48 ore dopo l'inizio del trattamento con corticosteroidi sistemici e riprendere il trattamento con 500 mg di ivosidenib una volta al giorno se i segni/sintomi sono moderati o inferiori e al miglioramento delle condizioni cliniche del paziente.</w:t>
      </w:r>
    </w:p>
    <w:p w14:paraId="3D711070" w14:textId="77777777" w:rsidR="00445DCC" w:rsidRPr="008D189B" w:rsidRDefault="00445DCC" w:rsidP="00445DCC">
      <w:pPr>
        <w:tabs>
          <w:tab w:val="clear" w:pos="567"/>
        </w:tabs>
        <w:spacing w:line="240" w:lineRule="auto"/>
        <w:rPr>
          <w:lang w:val="it-IT"/>
        </w:rPr>
      </w:pPr>
    </w:p>
    <w:p w14:paraId="359075AD" w14:textId="77777777" w:rsidR="00445DCC" w:rsidRPr="008D189B" w:rsidRDefault="00445DCC" w:rsidP="00445DCC">
      <w:pPr>
        <w:tabs>
          <w:tab w:val="clear" w:pos="567"/>
        </w:tabs>
        <w:spacing w:line="240" w:lineRule="auto"/>
        <w:rPr>
          <w:noProof/>
          <w:u w:val="single"/>
          <w:lang w:val="it-IT"/>
        </w:rPr>
      </w:pPr>
      <w:r w:rsidRPr="008D189B">
        <w:rPr>
          <w:noProof/>
          <w:u w:val="single"/>
          <w:lang w:val="it-IT"/>
        </w:rPr>
        <w:t>Prolungamento dell'intervallo QTc</w:t>
      </w:r>
    </w:p>
    <w:p w14:paraId="01FF314A" w14:textId="77777777" w:rsidR="00445DCC" w:rsidRPr="008D189B" w:rsidRDefault="00445DCC" w:rsidP="00445DCC">
      <w:pPr>
        <w:tabs>
          <w:tab w:val="clear" w:pos="567"/>
        </w:tabs>
        <w:spacing w:line="240" w:lineRule="auto"/>
        <w:rPr>
          <w:noProof/>
          <w:u w:val="single"/>
          <w:lang w:val="it-IT"/>
        </w:rPr>
      </w:pPr>
    </w:p>
    <w:p w14:paraId="36128347" w14:textId="77777777" w:rsidR="00445DCC" w:rsidRPr="008D189B" w:rsidRDefault="00445DCC" w:rsidP="00445DCC">
      <w:pPr>
        <w:tabs>
          <w:tab w:val="clear" w:pos="567"/>
        </w:tabs>
        <w:spacing w:line="240" w:lineRule="auto"/>
        <w:rPr>
          <w:lang w:val="it-IT"/>
        </w:rPr>
      </w:pPr>
      <w:r w:rsidRPr="008D189B">
        <w:rPr>
          <w:lang w:val="it-IT"/>
        </w:rPr>
        <w:t>È stato riscontrato un prolungamento dell'intervallo QTc in seguito al trattamento con ivosidenib (vedere paragrafo 4.8).</w:t>
      </w:r>
    </w:p>
    <w:p w14:paraId="495E34DE" w14:textId="06FE0822" w:rsidR="00892DE7" w:rsidRDefault="00445DCC" w:rsidP="00892DE7">
      <w:pPr>
        <w:tabs>
          <w:tab w:val="clear" w:pos="567"/>
        </w:tabs>
        <w:spacing w:line="240" w:lineRule="auto"/>
        <w:rPr>
          <w:lang w:val="it-IT"/>
        </w:rPr>
      </w:pPr>
      <w:r w:rsidRPr="008D189B">
        <w:rPr>
          <w:lang w:val="it-IT"/>
        </w:rPr>
        <w:t>Prima dell'inizio del trattamento è necessario eseguire l'ECG</w:t>
      </w:r>
      <w:r w:rsidR="008D78C3">
        <w:rPr>
          <w:lang w:val="it-IT"/>
        </w:rPr>
        <w:t>,</w:t>
      </w:r>
      <w:r w:rsidRPr="008D189B">
        <w:rPr>
          <w:lang w:val="it-IT"/>
        </w:rPr>
        <w:t xml:space="preserve"> almeno ogni settimana durante le prime 3 settimane di terapia e successivamente </w:t>
      </w:r>
      <w:r w:rsidR="004357BE">
        <w:rPr>
          <w:lang w:val="it-IT"/>
        </w:rPr>
        <w:t>mensilmente</w:t>
      </w:r>
      <w:r w:rsidRPr="008D189B">
        <w:rPr>
          <w:lang w:val="it-IT"/>
        </w:rPr>
        <w:t xml:space="preserve"> se l'intervallo QTc rimane ≤ 480 msec (vedere paragrafo 4.2). Eventuali alterazioni devono essere gestite tempestivamente (vedere paragrafo 4.2). In caso di sintomatologia suggestiva, è necessario eseguire un ECG come previsto dalla pratica clinica.</w:t>
      </w:r>
    </w:p>
    <w:p w14:paraId="474FC282" w14:textId="620C72E5" w:rsidR="004357BE" w:rsidRDefault="004357BE" w:rsidP="00892DE7">
      <w:pPr>
        <w:tabs>
          <w:tab w:val="clear" w:pos="567"/>
        </w:tabs>
        <w:spacing w:line="240" w:lineRule="auto"/>
        <w:rPr>
          <w:lang w:val="it-IT"/>
        </w:rPr>
      </w:pPr>
      <w:r w:rsidRPr="004357BE">
        <w:rPr>
          <w:lang w:val="it-IT"/>
        </w:rPr>
        <w:t>In caso di vomito e/o diarrea gravi, è necessario valutare le anomalie degli elettroliti sierici, in particolare l'ipokaliemia e il magnesio.</w:t>
      </w:r>
    </w:p>
    <w:p w14:paraId="5E45E7DE" w14:textId="77777777" w:rsidR="004357BE" w:rsidRPr="008D189B" w:rsidRDefault="004357BE" w:rsidP="00892DE7">
      <w:pPr>
        <w:tabs>
          <w:tab w:val="clear" w:pos="567"/>
        </w:tabs>
        <w:spacing w:line="240" w:lineRule="auto"/>
        <w:rPr>
          <w:lang w:val="it-IT"/>
        </w:rPr>
      </w:pPr>
    </w:p>
    <w:p w14:paraId="7F4318C0" w14:textId="08843245" w:rsidR="00445DCC" w:rsidRPr="008D189B" w:rsidRDefault="00892DE7" w:rsidP="00892DE7">
      <w:pPr>
        <w:tabs>
          <w:tab w:val="clear" w:pos="567"/>
        </w:tabs>
        <w:spacing w:line="240" w:lineRule="auto"/>
        <w:rPr>
          <w:lang w:val="it-IT"/>
        </w:rPr>
      </w:pPr>
      <w:r w:rsidRPr="008D189B">
        <w:rPr>
          <w:lang w:val="it-IT"/>
        </w:rPr>
        <w:t>I pazienti devono essere informati in merito al rischio di prolungamento dell'intervallo QT, ai segni e ai sintomi correlati (palpitazione, vertigini, sincope o arresto cardiaco) ed essere avvisati di contattare immediatamente il proprio medico in caso di comparsa di tali segni/sintomi.</w:t>
      </w:r>
    </w:p>
    <w:p w14:paraId="5289257B" w14:textId="77777777" w:rsidR="00892DE7" w:rsidRPr="008D189B" w:rsidRDefault="00892DE7" w:rsidP="00892DE7">
      <w:pPr>
        <w:tabs>
          <w:tab w:val="clear" w:pos="567"/>
        </w:tabs>
        <w:spacing w:line="240" w:lineRule="auto"/>
        <w:rPr>
          <w:lang w:val="it-IT"/>
        </w:rPr>
      </w:pPr>
    </w:p>
    <w:p w14:paraId="4C198C6A" w14:textId="39FF9C95" w:rsidR="00445DCC" w:rsidRDefault="00445DCC" w:rsidP="00A45862">
      <w:pPr>
        <w:spacing w:line="240" w:lineRule="auto"/>
        <w:rPr>
          <w:lang w:val="it-IT"/>
        </w:rPr>
      </w:pPr>
      <w:r w:rsidRPr="008D189B">
        <w:rPr>
          <w:lang w:val="it-IT"/>
        </w:rPr>
        <w:t xml:space="preserve">La somministrazione </w:t>
      </w:r>
      <w:r w:rsidRPr="008D189B">
        <w:rPr>
          <w:noProof/>
          <w:szCs w:val="22"/>
          <w:lang w:val="it-IT"/>
        </w:rPr>
        <w:t>concomitante</w:t>
      </w:r>
      <w:r w:rsidRPr="008D189B">
        <w:rPr>
          <w:lang w:val="it-IT"/>
        </w:rPr>
        <w:t xml:space="preserve"> di medicinali noti nel prolungare l'intervallo QTc o di inibitori sia potenti che moderati del CYP3A4 può aumentare il rischio di prolungamento dell'intervallo QTc e deve essere evitata quando possibile durante il trattamento con Tibsovo. Se non è possibile utilizzare un'alternativa adeguata, i pazienti devono essere trattati con cautela e monitorati attentamente per il prolungamento dell'intervallo QTc. Prima della somministrazione concomitante, è necessario eseguire un ECG</w:t>
      </w:r>
      <w:r w:rsidR="00211A48">
        <w:rPr>
          <w:lang w:val="it-IT"/>
        </w:rPr>
        <w:t xml:space="preserve">, </w:t>
      </w:r>
      <w:r w:rsidR="00211A48" w:rsidRPr="00211A48">
        <w:rPr>
          <w:lang w:val="it-IT"/>
        </w:rPr>
        <w:t xml:space="preserve">un monitoraggio settimanale per almeno 3 settimane </w:t>
      </w:r>
      <w:r w:rsidRPr="008D189B">
        <w:rPr>
          <w:lang w:val="it-IT"/>
        </w:rPr>
        <w:t>e in seguito come previsto dalla pratica clinica. Se non è possibile evitare l'utilizzo di inibitori potenti o moderati del CYP3A4, la dose raccomandata di ivosidenib deve essere ridotta a 250 mg una volta al giorno (vedere paragrafi 4.2 e 4.5).</w:t>
      </w:r>
    </w:p>
    <w:p w14:paraId="36E9756A" w14:textId="77777777" w:rsidR="004357BE" w:rsidRPr="008D189B" w:rsidRDefault="004357BE" w:rsidP="00A45862">
      <w:pPr>
        <w:spacing w:line="240" w:lineRule="auto"/>
        <w:rPr>
          <w:lang w:val="it-IT"/>
        </w:rPr>
      </w:pPr>
    </w:p>
    <w:p w14:paraId="36C2A9C9" w14:textId="354A2C7D" w:rsidR="004A3EB0" w:rsidRDefault="004A3EB0" w:rsidP="00A45862">
      <w:pPr>
        <w:spacing w:line="240" w:lineRule="auto"/>
        <w:rPr>
          <w:noProof/>
          <w:szCs w:val="22"/>
          <w:lang w:val="it-IT"/>
        </w:rPr>
      </w:pPr>
      <w:r w:rsidRPr="008D189B">
        <w:rPr>
          <w:lang w:val="it-IT"/>
        </w:rPr>
        <w:t xml:space="preserve">Se </w:t>
      </w:r>
      <w:r w:rsidRPr="008D189B">
        <w:rPr>
          <w:noProof/>
          <w:szCs w:val="22"/>
          <w:lang w:val="it-IT"/>
        </w:rPr>
        <w:t>la somministrazione di furosemide (un substrato dell'OAT3) è clinicamente indicata per la gestione di segni/sintomi della sindrome da differenziazione, i pazienti devono essere monitorati attentamente per gli squilibri elettrolitici e il prolungamento dell'intervallo QTc.</w:t>
      </w:r>
    </w:p>
    <w:p w14:paraId="79998E19" w14:textId="77777777" w:rsidR="004357BE" w:rsidRPr="008D189B" w:rsidRDefault="004357BE" w:rsidP="00A45862">
      <w:pPr>
        <w:spacing w:line="240" w:lineRule="auto"/>
        <w:rPr>
          <w:noProof/>
          <w:szCs w:val="22"/>
          <w:lang w:val="it-IT"/>
        </w:rPr>
      </w:pPr>
    </w:p>
    <w:p w14:paraId="47F76A5A" w14:textId="5948D5D0" w:rsidR="00445DCC" w:rsidRPr="008D189B" w:rsidRDefault="00445DCC" w:rsidP="00A45862">
      <w:pPr>
        <w:spacing w:line="240" w:lineRule="auto"/>
        <w:rPr>
          <w:noProof/>
          <w:szCs w:val="22"/>
          <w:lang w:val="it-IT"/>
        </w:rPr>
      </w:pPr>
      <w:r w:rsidRPr="008D189B">
        <w:rPr>
          <w:noProof/>
          <w:szCs w:val="22"/>
          <w:lang w:val="it-IT"/>
        </w:rPr>
        <w:t>Durante il trattamento con ivosidenib, i pazienti affetti da insufficienza cardiaca congestizia o alterazioni elettrolitiche devono essere monitorati attentamente tramite monitoraggio periodico di ECG ed elettroliti.</w:t>
      </w:r>
    </w:p>
    <w:p w14:paraId="79B7C87F" w14:textId="77777777" w:rsidR="00445DCC" w:rsidRPr="008D189B" w:rsidRDefault="00445DCC" w:rsidP="00A45862">
      <w:pPr>
        <w:spacing w:line="240" w:lineRule="auto"/>
        <w:rPr>
          <w:szCs w:val="24"/>
          <w:lang w:val="it-IT"/>
        </w:rPr>
      </w:pPr>
      <w:r w:rsidRPr="008D189B">
        <w:rPr>
          <w:noProof/>
          <w:szCs w:val="22"/>
          <w:lang w:val="it-IT"/>
        </w:rPr>
        <w:t>Il trattamento con Tibsovo deve essere interrotto definitivamente se i pazienti sviluppano un prolungamento</w:t>
      </w:r>
      <w:r w:rsidRPr="008D189B">
        <w:rPr>
          <w:szCs w:val="24"/>
          <w:lang w:val="it-IT"/>
        </w:rPr>
        <w:t xml:space="preserve"> dell'intervallo QTc con segni o sintomi di aritmia potenzialmente fatale (vedere paragrafi 4.2).</w:t>
      </w:r>
    </w:p>
    <w:p w14:paraId="1A93AD1F" w14:textId="12ED5B5B" w:rsidR="00445DCC" w:rsidRDefault="00445DCC" w:rsidP="00445DCC">
      <w:pPr>
        <w:tabs>
          <w:tab w:val="clear" w:pos="567"/>
        </w:tabs>
        <w:spacing w:line="240" w:lineRule="auto"/>
        <w:rPr>
          <w:strike/>
          <w:noProof/>
          <w:u w:val="single"/>
          <w:lang w:val="it-IT"/>
        </w:rPr>
      </w:pPr>
    </w:p>
    <w:p w14:paraId="48A4FC9A" w14:textId="3E7130F9" w:rsidR="004357BE" w:rsidRDefault="004357BE" w:rsidP="00445DCC">
      <w:pPr>
        <w:tabs>
          <w:tab w:val="clear" w:pos="567"/>
        </w:tabs>
        <w:spacing w:line="240" w:lineRule="auto"/>
        <w:rPr>
          <w:noProof/>
          <w:lang w:val="it-IT"/>
        </w:rPr>
      </w:pPr>
      <w:r>
        <w:rPr>
          <w:noProof/>
          <w:lang w:val="it-IT"/>
        </w:rPr>
        <w:t>Nei</w:t>
      </w:r>
      <w:r w:rsidRPr="004357BE">
        <w:rPr>
          <w:noProof/>
          <w:lang w:val="it-IT"/>
        </w:rPr>
        <w:t xml:space="preserve"> pazienti </w:t>
      </w:r>
      <w:r w:rsidR="00193C95">
        <w:rPr>
          <w:noProof/>
          <w:lang w:val="it-IT"/>
        </w:rPr>
        <w:t>con</w:t>
      </w:r>
      <w:r w:rsidRPr="004357BE">
        <w:rPr>
          <w:noProof/>
          <w:lang w:val="it-IT"/>
        </w:rPr>
        <w:t xml:space="preserve"> livelli di albumina inferiori al range normale </w:t>
      </w:r>
      <w:r w:rsidR="00193C95">
        <w:rPr>
          <w:noProof/>
          <w:lang w:val="it-IT"/>
        </w:rPr>
        <w:t>o</w:t>
      </w:r>
      <w:r w:rsidRPr="004357BE">
        <w:rPr>
          <w:noProof/>
          <w:lang w:val="it-IT"/>
        </w:rPr>
        <w:t xml:space="preserve"> sottopeso </w:t>
      </w:r>
      <w:r>
        <w:rPr>
          <w:noProof/>
          <w:lang w:val="it-IT"/>
        </w:rPr>
        <w:t>I</w:t>
      </w:r>
      <w:r w:rsidRPr="004357BE">
        <w:rPr>
          <w:noProof/>
          <w:lang w:val="it-IT"/>
        </w:rPr>
        <w:t>vosidenib deve essere usato con cautela.</w:t>
      </w:r>
    </w:p>
    <w:p w14:paraId="51FE019F" w14:textId="77777777" w:rsidR="004357BE" w:rsidRPr="004357BE" w:rsidRDefault="004357BE" w:rsidP="00445DCC">
      <w:pPr>
        <w:tabs>
          <w:tab w:val="clear" w:pos="567"/>
        </w:tabs>
        <w:spacing w:line="240" w:lineRule="auto"/>
        <w:rPr>
          <w:noProof/>
          <w:lang w:val="it-IT"/>
        </w:rPr>
      </w:pPr>
    </w:p>
    <w:p w14:paraId="2E6530D7" w14:textId="77777777" w:rsidR="00445DCC" w:rsidRPr="008D189B" w:rsidRDefault="00445DCC" w:rsidP="00445DCC">
      <w:pPr>
        <w:tabs>
          <w:tab w:val="clear" w:pos="567"/>
        </w:tabs>
        <w:spacing w:line="240" w:lineRule="auto"/>
        <w:rPr>
          <w:noProof/>
          <w:u w:val="single"/>
          <w:lang w:val="it-IT"/>
        </w:rPr>
      </w:pPr>
      <w:r w:rsidRPr="008D189B">
        <w:rPr>
          <w:noProof/>
          <w:u w:val="single"/>
          <w:lang w:val="it-IT"/>
        </w:rPr>
        <w:t>Compromissione renale grave</w:t>
      </w:r>
    </w:p>
    <w:p w14:paraId="7B0F72E1" w14:textId="77777777" w:rsidR="00445DCC" w:rsidRPr="008D189B" w:rsidRDefault="00445DCC" w:rsidP="00445DCC">
      <w:pPr>
        <w:keepNext/>
        <w:keepLines/>
        <w:rPr>
          <w:szCs w:val="24"/>
          <w:lang w:val="it-IT"/>
        </w:rPr>
      </w:pPr>
    </w:p>
    <w:p w14:paraId="1AB72C95" w14:textId="7F8C5D26" w:rsidR="00445DCC" w:rsidRPr="008D189B" w:rsidRDefault="00445DCC" w:rsidP="00445DCC">
      <w:pPr>
        <w:keepNext/>
        <w:keepLines/>
        <w:rPr>
          <w:lang w:val="it-IT"/>
        </w:rPr>
      </w:pPr>
      <w:r w:rsidRPr="008D189B">
        <w:rPr>
          <w:lang w:val="it-IT"/>
        </w:rPr>
        <w:t>Non sono state determinate la sicurezza e l'efficacia di ivosidenib nei pazienti affetti da compromissione renale grave (eGFR ˂ 30 mL/min/1,73 m</w:t>
      </w:r>
      <w:r w:rsidRPr="008D189B">
        <w:rPr>
          <w:vertAlign w:val="superscript"/>
          <w:lang w:val="it-IT"/>
        </w:rPr>
        <w:t>2</w:t>
      </w:r>
      <w:r w:rsidRPr="008D189B">
        <w:rPr>
          <w:lang w:val="it-IT"/>
        </w:rPr>
        <w:t>). Tibsovo deve essere utilizzato con cautela nei pazienti con compromissione renale grave</w:t>
      </w:r>
      <w:r w:rsidR="00060125">
        <w:rPr>
          <w:lang w:val="it-IT"/>
        </w:rPr>
        <w:t xml:space="preserve"> e</w:t>
      </w:r>
      <w:r w:rsidR="00060125" w:rsidRPr="008D189B">
        <w:rPr>
          <w:lang w:val="it-IT"/>
        </w:rPr>
        <w:t xml:space="preserve"> </w:t>
      </w:r>
      <w:r w:rsidRPr="008D189B">
        <w:rPr>
          <w:lang w:val="it-IT"/>
        </w:rPr>
        <w:t>questa popolazione di pazienti deve essere monitorata attentamente (vedere paragrafi 4.2 e 5.2).</w:t>
      </w:r>
    </w:p>
    <w:p w14:paraId="003619F0" w14:textId="77777777" w:rsidR="00445DCC" w:rsidRPr="008D189B" w:rsidRDefault="00445DCC" w:rsidP="00445DCC">
      <w:pPr>
        <w:keepNext/>
        <w:keepLines/>
        <w:rPr>
          <w:szCs w:val="24"/>
          <w:lang w:val="it-IT"/>
        </w:rPr>
      </w:pPr>
    </w:p>
    <w:p w14:paraId="368DBC71" w14:textId="107C1510" w:rsidR="00445DCC" w:rsidRPr="008D189B" w:rsidRDefault="00445DCC" w:rsidP="00445DCC">
      <w:pPr>
        <w:tabs>
          <w:tab w:val="clear" w:pos="567"/>
        </w:tabs>
        <w:spacing w:line="240" w:lineRule="auto"/>
        <w:rPr>
          <w:noProof/>
          <w:u w:val="single"/>
          <w:lang w:val="it-IT"/>
        </w:rPr>
      </w:pPr>
      <w:r w:rsidRPr="008D189B">
        <w:rPr>
          <w:noProof/>
          <w:u w:val="single"/>
          <w:lang w:val="it-IT"/>
        </w:rPr>
        <w:t xml:space="preserve">Compromissione epatica </w:t>
      </w:r>
    </w:p>
    <w:p w14:paraId="768313FD" w14:textId="77777777" w:rsidR="00445DCC" w:rsidRPr="008D189B" w:rsidRDefault="00445DCC" w:rsidP="00445DCC">
      <w:pPr>
        <w:keepNext/>
        <w:keepLines/>
        <w:rPr>
          <w:szCs w:val="24"/>
          <w:lang w:val="it-IT"/>
        </w:rPr>
      </w:pPr>
    </w:p>
    <w:p w14:paraId="1DA2D071" w14:textId="46DE87E5" w:rsidR="00445DCC" w:rsidRPr="008D189B" w:rsidRDefault="00445DCC" w:rsidP="00445DCC">
      <w:pPr>
        <w:keepNext/>
        <w:keepLines/>
        <w:rPr>
          <w:lang w:val="it-IT"/>
        </w:rPr>
      </w:pPr>
      <w:r w:rsidRPr="008D189B">
        <w:rPr>
          <w:lang w:val="it-IT"/>
        </w:rPr>
        <w:t xml:space="preserve">Non sono state determinate la sicurezza e l'efficacia di ivosidenib nei pazienti con compromissione epatica </w:t>
      </w:r>
      <w:r w:rsidR="004357BE">
        <w:rPr>
          <w:lang w:val="it-IT"/>
        </w:rPr>
        <w:t xml:space="preserve">moderata e </w:t>
      </w:r>
      <w:r w:rsidRPr="008D189B">
        <w:rPr>
          <w:lang w:val="it-IT"/>
        </w:rPr>
        <w:t>grave (class</w:t>
      </w:r>
      <w:r w:rsidR="0000655B">
        <w:rPr>
          <w:lang w:val="it-IT"/>
        </w:rPr>
        <w:t>i</w:t>
      </w:r>
      <w:r w:rsidRPr="008D189B">
        <w:rPr>
          <w:lang w:val="it-IT"/>
        </w:rPr>
        <w:t xml:space="preserve"> </w:t>
      </w:r>
      <w:r w:rsidR="004357BE">
        <w:rPr>
          <w:lang w:val="it-IT"/>
        </w:rPr>
        <w:t xml:space="preserve">B e </w:t>
      </w:r>
      <w:r w:rsidRPr="008D189B">
        <w:rPr>
          <w:lang w:val="it-IT"/>
        </w:rPr>
        <w:t>C di Child</w:t>
      </w:r>
      <w:r w:rsidR="0000655B">
        <w:rPr>
          <w:lang w:val="it-IT"/>
        </w:rPr>
        <w:t>-</w:t>
      </w:r>
      <w:r w:rsidRPr="008D189B">
        <w:rPr>
          <w:lang w:val="it-IT"/>
        </w:rPr>
        <w:t xml:space="preserve">Pugh). Tibsovo deve essere utilizzato con cautela nei pazienti con compromissione epatica </w:t>
      </w:r>
      <w:r w:rsidR="004357BE">
        <w:rPr>
          <w:lang w:val="it-IT"/>
        </w:rPr>
        <w:t xml:space="preserve">moderata e </w:t>
      </w:r>
      <w:r w:rsidRPr="008D189B">
        <w:rPr>
          <w:lang w:val="it-IT"/>
        </w:rPr>
        <w:t>grave</w:t>
      </w:r>
      <w:r w:rsidR="00060125">
        <w:rPr>
          <w:lang w:val="it-IT"/>
        </w:rPr>
        <w:t xml:space="preserve"> e</w:t>
      </w:r>
      <w:r w:rsidR="00060125" w:rsidRPr="008D189B">
        <w:rPr>
          <w:lang w:val="it-IT"/>
        </w:rPr>
        <w:t xml:space="preserve"> </w:t>
      </w:r>
      <w:r w:rsidRPr="008D189B">
        <w:rPr>
          <w:lang w:val="it-IT"/>
        </w:rPr>
        <w:t>questa popolazione di pazienti deve essere monitorata attentamente (vedere paragrafi 4.2 e 5.2).</w:t>
      </w:r>
    </w:p>
    <w:p w14:paraId="0A233886" w14:textId="3CAB218D" w:rsidR="00445DCC" w:rsidRPr="001C1873" w:rsidRDefault="004357BE" w:rsidP="00445DCC">
      <w:pPr>
        <w:tabs>
          <w:tab w:val="clear" w:pos="567"/>
        </w:tabs>
        <w:spacing w:line="240" w:lineRule="auto"/>
        <w:rPr>
          <w:noProof/>
          <w:lang w:val="it-IT"/>
        </w:rPr>
      </w:pPr>
      <w:r w:rsidRPr="001C1873">
        <w:rPr>
          <w:noProof/>
          <w:lang w:val="it-IT"/>
        </w:rPr>
        <w:t>Tibsovo deve essere usato con cautela nei pazienti con compromissione epatica lieve (classe A di Child-Pugh) (vedere paragrafo 4.8).</w:t>
      </w:r>
    </w:p>
    <w:p w14:paraId="78B59E70" w14:textId="0C3304A7" w:rsidR="004357BE" w:rsidRDefault="004357BE" w:rsidP="00445DCC">
      <w:pPr>
        <w:tabs>
          <w:tab w:val="clear" w:pos="567"/>
        </w:tabs>
        <w:spacing w:line="240" w:lineRule="auto"/>
        <w:rPr>
          <w:noProof/>
          <w:u w:val="single"/>
          <w:lang w:val="it-IT"/>
        </w:rPr>
      </w:pPr>
    </w:p>
    <w:p w14:paraId="6F80BA62" w14:textId="77777777" w:rsidR="004357BE" w:rsidRPr="004357BE" w:rsidRDefault="004357BE" w:rsidP="004357BE">
      <w:pPr>
        <w:tabs>
          <w:tab w:val="clear" w:pos="567"/>
        </w:tabs>
        <w:spacing w:line="240" w:lineRule="auto"/>
        <w:rPr>
          <w:noProof/>
          <w:u w:val="single"/>
          <w:lang w:val="it-IT"/>
        </w:rPr>
      </w:pPr>
      <w:r w:rsidRPr="004357BE">
        <w:rPr>
          <w:noProof/>
          <w:u w:val="single"/>
          <w:lang w:val="it-IT"/>
        </w:rPr>
        <w:t>Substrati del CYP3A4</w:t>
      </w:r>
    </w:p>
    <w:p w14:paraId="387B40C1" w14:textId="77777777" w:rsidR="004357BE" w:rsidRPr="004357BE" w:rsidRDefault="004357BE" w:rsidP="004357BE">
      <w:pPr>
        <w:tabs>
          <w:tab w:val="clear" w:pos="567"/>
        </w:tabs>
        <w:spacing w:line="240" w:lineRule="auto"/>
        <w:rPr>
          <w:noProof/>
          <w:u w:val="single"/>
          <w:lang w:val="it-IT"/>
        </w:rPr>
      </w:pPr>
    </w:p>
    <w:p w14:paraId="6B700F64" w14:textId="77777777" w:rsidR="004357BE" w:rsidRPr="0059629D" w:rsidRDefault="004357BE" w:rsidP="004357BE">
      <w:pPr>
        <w:tabs>
          <w:tab w:val="clear" w:pos="567"/>
        </w:tabs>
        <w:spacing w:line="240" w:lineRule="auto"/>
        <w:rPr>
          <w:noProof/>
          <w:lang w:val="it-IT"/>
        </w:rPr>
      </w:pPr>
      <w:r w:rsidRPr="0059629D">
        <w:rPr>
          <w:noProof/>
          <w:lang w:val="it-IT"/>
        </w:rPr>
        <w:t>Ivosidenib induce il CYP3A4 e può quindi diminuire l'esposizione sistemica ai substrati del CYP3A4.</w:t>
      </w:r>
    </w:p>
    <w:p w14:paraId="1C4639C3" w14:textId="60E27BAC" w:rsidR="004357BE" w:rsidRPr="0059629D" w:rsidRDefault="004357BE" w:rsidP="004357BE">
      <w:pPr>
        <w:tabs>
          <w:tab w:val="clear" w:pos="567"/>
        </w:tabs>
        <w:spacing w:line="240" w:lineRule="auto"/>
        <w:rPr>
          <w:noProof/>
          <w:lang w:val="it-IT"/>
        </w:rPr>
      </w:pPr>
      <w:r w:rsidRPr="0059629D">
        <w:rPr>
          <w:noProof/>
          <w:lang w:val="it-IT"/>
        </w:rPr>
        <w:t>I pazienti devono essere monitorati per la perdita di efficacia antifungina se l'uso di itraconazolo o ketoconazolo non può essere evitato (vedere paragrafo 4.5).</w:t>
      </w:r>
    </w:p>
    <w:p w14:paraId="6BAF72E9" w14:textId="77777777" w:rsidR="004357BE" w:rsidRPr="008D189B" w:rsidRDefault="004357BE" w:rsidP="004357BE">
      <w:pPr>
        <w:tabs>
          <w:tab w:val="clear" w:pos="567"/>
        </w:tabs>
        <w:spacing w:line="240" w:lineRule="auto"/>
        <w:rPr>
          <w:noProof/>
          <w:u w:val="single"/>
          <w:lang w:val="it-IT"/>
        </w:rPr>
      </w:pPr>
    </w:p>
    <w:p w14:paraId="043C2C5F" w14:textId="77777777" w:rsidR="00445DCC" w:rsidRPr="008D189B" w:rsidRDefault="00445DCC" w:rsidP="00445DCC">
      <w:pPr>
        <w:tabs>
          <w:tab w:val="clear" w:pos="567"/>
        </w:tabs>
        <w:spacing w:line="240" w:lineRule="auto"/>
        <w:rPr>
          <w:noProof/>
          <w:u w:val="single"/>
          <w:lang w:val="it-IT"/>
        </w:rPr>
      </w:pPr>
      <w:r w:rsidRPr="008D189B">
        <w:rPr>
          <w:noProof/>
          <w:u w:val="single"/>
          <w:lang w:val="it-IT"/>
        </w:rPr>
        <w:t xml:space="preserve">Donne in età fertile/metodi contraccettivi </w:t>
      </w:r>
    </w:p>
    <w:p w14:paraId="137EFB20" w14:textId="77777777" w:rsidR="00445DCC" w:rsidRPr="008D189B" w:rsidRDefault="00445DCC" w:rsidP="00445DCC">
      <w:pPr>
        <w:tabs>
          <w:tab w:val="clear" w:pos="567"/>
        </w:tabs>
        <w:spacing w:line="240" w:lineRule="auto"/>
        <w:rPr>
          <w:noProof/>
          <w:u w:val="single"/>
          <w:lang w:val="it-IT"/>
        </w:rPr>
      </w:pPr>
    </w:p>
    <w:p w14:paraId="0974C076" w14:textId="77777777" w:rsidR="00445DCC" w:rsidRPr="008D189B" w:rsidRDefault="00445DCC" w:rsidP="00445DCC">
      <w:pPr>
        <w:keepNext/>
        <w:keepLines/>
        <w:rPr>
          <w:szCs w:val="24"/>
          <w:lang w:val="it-IT"/>
        </w:rPr>
      </w:pPr>
      <w:r w:rsidRPr="008D189B">
        <w:rPr>
          <w:szCs w:val="24"/>
          <w:lang w:val="it-IT"/>
        </w:rPr>
        <w:t xml:space="preserve">Prima di iniziare il trattamento con Tibsovo, le donne in età fertile devono sottoporsi a un test di gravidanza e devono evitare una gravidanza durante la terapia (vedere paragrafo 4.6). </w:t>
      </w:r>
    </w:p>
    <w:p w14:paraId="5F082D6E" w14:textId="77777777" w:rsidR="00445DCC" w:rsidRPr="008D189B" w:rsidRDefault="00445DCC" w:rsidP="00445DCC">
      <w:pPr>
        <w:keepNext/>
        <w:keepLines/>
        <w:rPr>
          <w:szCs w:val="24"/>
          <w:lang w:val="it-IT"/>
        </w:rPr>
      </w:pPr>
    </w:p>
    <w:p w14:paraId="57C3C880" w14:textId="77777777" w:rsidR="00445DCC" w:rsidRPr="008D189B" w:rsidRDefault="00445DCC" w:rsidP="00445DCC">
      <w:pPr>
        <w:keepNext/>
        <w:keepLines/>
        <w:rPr>
          <w:lang w:val="it-IT"/>
        </w:rPr>
      </w:pPr>
      <w:r w:rsidRPr="008D189B">
        <w:rPr>
          <w:lang w:val="it-IT"/>
        </w:rPr>
        <w:t>Le donne in età fertile e gli uomini con compagne in età fertile devono utilizzare metodi contraccettivi efficaci durante il trattamento con Tibsovo e per almeno 1 mese dopo la somministrazione dell'ultima dose.</w:t>
      </w:r>
    </w:p>
    <w:p w14:paraId="0CEFB3CA" w14:textId="77777777" w:rsidR="00445DCC" w:rsidRPr="008D189B" w:rsidRDefault="00445DCC" w:rsidP="00445DCC">
      <w:pPr>
        <w:keepNext/>
        <w:keepLines/>
        <w:rPr>
          <w:szCs w:val="24"/>
          <w:lang w:val="it-IT"/>
        </w:rPr>
      </w:pPr>
    </w:p>
    <w:p w14:paraId="62D10554" w14:textId="77777777" w:rsidR="00445DCC" w:rsidRPr="008D189B" w:rsidRDefault="00445DCC" w:rsidP="00445DCC">
      <w:pPr>
        <w:keepNext/>
        <w:keepLines/>
        <w:rPr>
          <w:szCs w:val="24"/>
          <w:lang w:val="it-IT"/>
        </w:rPr>
      </w:pPr>
      <w:r w:rsidRPr="008D189B">
        <w:rPr>
          <w:szCs w:val="24"/>
          <w:lang w:val="it-IT"/>
        </w:rPr>
        <w:t>Ivosidenib può ridurre la concentrazione sistemica di contraccettivi ormonali, pertanto è raccomandato l'uso concomitante di un metodo di barriera di contraccezione (vedere paragrafi 4.5 e 4.6).</w:t>
      </w:r>
    </w:p>
    <w:p w14:paraId="07C64328" w14:textId="77777777" w:rsidR="00445DCC" w:rsidRPr="008D189B" w:rsidRDefault="00445DCC" w:rsidP="00445DCC">
      <w:pPr>
        <w:tabs>
          <w:tab w:val="clear" w:pos="567"/>
        </w:tabs>
        <w:spacing w:line="240" w:lineRule="auto"/>
        <w:rPr>
          <w:noProof/>
          <w:u w:val="single"/>
          <w:lang w:val="it-IT"/>
        </w:rPr>
      </w:pPr>
    </w:p>
    <w:p w14:paraId="5C0B0EA0" w14:textId="77777777" w:rsidR="00445DCC" w:rsidRPr="008D189B" w:rsidRDefault="00445DCC" w:rsidP="00445DCC">
      <w:pPr>
        <w:tabs>
          <w:tab w:val="clear" w:pos="567"/>
        </w:tabs>
        <w:spacing w:line="240" w:lineRule="auto"/>
        <w:rPr>
          <w:noProof/>
          <w:u w:val="single"/>
          <w:lang w:val="it-IT"/>
        </w:rPr>
      </w:pPr>
      <w:r w:rsidRPr="008D189B">
        <w:rPr>
          <w:noProof/>
          <w:u w:val="single"/>
          <w:lang w:val="it-IT"/>
        </w:rPr>
        <w:t>Intolleranza al lattosio</w:t>
      </w:r>
    </w:p>
    <w:p w14:paraId="2F3CF9B3" w14:textId="77777777" w:rsidR="00445DCC" w:rsidRPr="008D189B" w:rsidRDefault="00445DCC" w:rsidP="00445DCC">
      <w:pPr>
        <w:keepNext/>
        <w:keepLines/>
        <w:tabs>
          <w:tab w:val="clear" w:pos="567"/>
        </w:tabs>
        <w:autoSpaceDE w:val="0"/>
        <w:autoSpaceDN w:val="0"/>
        <w:adjustRightInd w:val="0"/>
        <w:spacing w:line="240" w:lineRule="auto"/>
        <w:rPr>
          <w:rFonts w:ascii="Calibri" w:eastAsia="SimSun" w:hAnsi="Calibri" w:cs="Calibri"/>
          <w:szCs w:val="22"/>
          <w:lang w:val="it-IT" w:eastAsia="en-GB"/>
        </w:rPr>
      </w:pPr>
    </w:p>
    <w:p w14:paraId="3D6F77D9" w14:textId="28D17F68" w:rsidR="00445DCC" w:rsidRPr="008D189B" w:rsidRDefault="00445DCC" w:rsidP="00445DCC">
      <w:pPr>
        <w:tabs>
          <w:tab w:val="clear" w:pos="567"/>
        </w:tabs>
        <w:spacing w:line="240" w:lineRule="auto"/>
        <w:rPr>
          <w:lang w:val="it-IT"/>
        </w:rPr>
      </w:pPr>
      <w:r w:rsidRPr="008D189B">
        <w:rPr>
          <w:lang w:val="it-IT"/>
        </w:rPr>
        <w:t xml:space="preserve">Tibsovo contiene lattosio. </w:t>
      </w:r>
      <w:r w:rsidR="00060125">
        <w:rPr>
          <w:lang w:val="it-IT"/>
        </w:rPr>
        <w:t xml:space="preserve">I </w:t>
      </w:r>
      <w:r w:rsidR="00060125" w:rsidRPr="0033372C">
        <w:rPr>
          <w:rFonts w:eastAsia="SimSun"/>
          <w:szCs w:val="22"/>
          <w:lang w:val="it-IT" w:eastAsia="en-GB"/>
        </w:rPr>
        <w:t>pazienti affetti da rari</w:t>
      </w:r>
      <w:r w:rsidR="00060125">
        <w:rPr>
          <w:rFonts w:eastAsia="SimSun"/>
          <w:szCs w:val="22"/>
          <w:lang w:val="it-IT" w:eastAsia="en-GB"/>
        </w:rPr>
        <w:t xml:space="preserve"> </w:t>
      </w:r>
      <w:r w:rsidR="00060125" w:rsidRPr="0033372C">
        <w:rPr>
          <w:rFonts w:eastAsia="SimSun"/>
          <w:szCs w:val="22"/>
          <w:lang w:val="it-IT" w:eastAsia="en-GB"/>
        </w:rPr>
        <w:t>problemi ereditari di intolleranza al galattosio,</w:t>
      </w:r>
      <w:r w:rsidR="00060125">
        <w:rPr>
          <w:rFonts w:eastAsia="SimSun"/>
          <w:szCs w:val="22"/>
          <w:lang w:val="it-IT" w:eastAsia="en-GB"/>
        </w:rPr>
        <w:t xml:space="preserve"> </w:t>
      </w:r>
      <w:r w:rsidR="00060125" w:rsidRPr="0033372C">
        <w:rPr>
          <w:rFonts w:eastAsia="SimSun"/>
          <w:szCs w:val="22"/>
          <w:lang w:val="it-IT" w:eastAsia="en-GB"/>
        </w:rPr>
        <w:t>da deficit totale di lattasi, o da malassorbimento</w:t>
      </w:r>
      <w:r w:rsidR="00060125">
        <w:rPr>
          <w:rFonts w:eastAsia="SimSun"/>
          <w:szCs w:val="22"/>
          <w:lang w:val="it-IT" w:eastAsia="en-GB"/>
        </w:rPr>
        <w:t xml:space="preserve"> </w:t>
      </w:r>
      <w:r w:rsidR="00060125" w:rsidRPr="0033372C">
        <w:rPr>
          <w:rFonts w:eastAsia="SimSun"/>
          <w:szCs w:val="22"/>
          <w:lang w:val="it-IT" w:eastAsia="en-GB"/>
        </w:rPr>
        <w:t>di glucosio-galattosio, non devono assumere</w:t>
      </w:r>
      <w:r w:rsidR="00060125">
        <w:rPr>
          <w:rFonts w:eastAsia="SimSun"/>
          <w:szCs w:val="22"/>
          <w:lang w:val="it-IT" w:eastAsia="en-GB"/>
        </w:rPr>
        <w:t xml:space="preserve"> </w:t>
      </w:r>
      <w:r w:rsidR="00060125" w:rsidRPr="0033372C">
        <w:rPr>
          <w:rFonts w:eastAsia="SimSun"/>
          <w:szCs w:val="22"/>
          <w:lang w:val="it-IT" w:eastAsia="en-GB"/>
        </w:rPr>
        <w:t>questo medicinale</w:t>
      </w:r>
      <w:r w:rsidR="00060125">
        <w:rPr>
          <w:rFonts w:eastAsia="SimSun"/>
          <w:szCs w:val="22"/>
          <w:lang w:val="it-IT" w:eastAsia="en-GB"/>
        </w:rPr>
        <w:t>.</w:t>
      </w:r>
    </w:p>
    <w:p w14:paraId="78559001" w14:textId="77777777" w:rsidR="00445DCC" w:rsidRPr="008D189B" w:rsidRDefault="00445DCC" w:rsidP="00445DCC">
      <w:pPr>
        <w:tabs>
          <w:tab w:val="clear" w:pos="567"/>
        </w:tabs>
        <w:spacing w:line="240" w:lineRule="auto"/>
        <w:rPr>
          <w:noProof/>
          <w:u w:val="single"/>
          <w:lang w:val="it-IT"/>
        </w:rPr>
      </w:pPr>
      <w:r w:rsidRPr="008D189B">
        <w:rPr>
          <w:noProof/>
          <w:u w:val="single"/>
          <w:lang w:val="it-IT"/>
        </w:rPr>
        <w:t>Contenuto di sodio</w:t>
      </w:r>
    </w:p>
    <w:p w14:paraId="05825DD8" w14:textId="77777777" w:rsidR="00445DCC" w:rsidRPr="008D189B" w:rsidRDefault="00445DCC" w:rsidP="00445DCC">
      <w:pPr>
        <w:tabs>
          <w:tab w:val="clear" w:pos="567"/>
        </w:tabs>
        <w:spacing w:line="240" w:lineRule="auto"/>
        <w:rPr>
          <w:lang w:val="it-IT"/>
        </w:rPr>
      </w:pPr>
    </w:p>
    <w:p w14:paraId="7556D519" w14:textId="2357980D" w:rsidR="00445DCC" w:rsidRPr="008D189B" w:rsidRDefault="00445DCC" w:rsidP="00445DCC">
      <w:pPr>
        <w:tabs>
          <w:tab w:val="clear" w:pos="567"/>
        </w:tabs>
        <w:spacing w:line="240" w:lineRule="auto"/>
        <w:rPr>
          <w:lang w:val="it-IT"/>
        </w:rPr>
      </w:pPr>
      <w:r w:rsidRPr="008D189B">
        <w:rPr>
          <w:lang w:val="it-IT"/>
        </w:rPr>
        <w:t xml:space="preserve">Questo medicinale contiene meno di 1 mmol di sodio (23 mg) per ogni compressa, </w:t>
      </w:r>
      <w:r w:rsidR="00060125">
        <w:rPr>
          <w:lang w:val="it-IT"/>
        </w:rPr>
        <w:t>cioè</w:t>
      </w:r>
      <w:r w:rsidRPr="008D189B">
        <w:rPr>
          <w:lang w:val="it-IT"/>
        </w:rPr>
        <w:t xml:space="preserve"> essenzialmente "</w:t>
      </w:r>
      <w:r w:rsidR="00060125">
        <w:rPr>
          <w:lang w:val="it-IT"/>
        </w:rPr>
        <w:t>senza</w:t>
      </w:r>
      <w:r w:rsidR="00060125" w:rsidRPr="008D189B">
        <w:rPr>
          <w:lang w:val="it-IT"/>
        </w:rPr>
        <w:t xml:space="preserve"> </w:t>
      </w:r>
      <w:del w:id="9" w:author="Auteur">
        <w:r w:rsidRPr="008D189B" w:rsidDel="0014012A">
          <w:rPr>
            <w:lang w:val="it-IT"/>
          </w:rPr>
          <w:delText xml:space="preserve">di </w:delText>
        </w:r>
      </w:del>
      <w:r w:rsidRPr="008D189B">
        <w:rPr>
          <w:lang w:val="it-IT"/>
        </w:rPr>
        <w:t>sodio".</w:t>
      </w:r>
    </w:p>
    <w:p w14:paraId="1F3A11AD" w14:textId="77777777" w:rsidR="00812D16" w:rsidRPr="008D189B" w:rsidRDefault="00812D16" w:rsidP="004C3B1D">
      <w:pPr>
        <w:tabs>
          <w:tab w:val="clear" w:pos="567"/>
        </w:tabs>
        <w:spacing w:line="240" w:lineRule="auto"/>
        <w:rPr>
          <w:noProof/>
          <w:szCs w:val="22"/>
          <w:lang w:val="it-IT"/>
        </w:rPr>
      </w:pPr>
    </w:p>
    <w:p w14:paraId="11C4DB6A" w14:textId="77777777" w:rsidR="00812D16" w:rsidRPr="008D189B" w:rsidRDefault="00617FEB" w:rsidP="00204AAB">
      <w:pPr>
        <w:spacing w:line="240" w:lineRule="auto"/>
        <w:ind w:left="567" w:hanging="567"/>
        <w:outlineLvl w:val="0"/>
        <w:rPr>
          <w:noProof/>
          <w:szCs w:val="22"/>
          <w:lang w:val="it-IT"/>
        </w:rPr>
      </w:pPr>
      <w:r w:rsidRPr="008D189B">
        <w:rPr>
          <w:b/>
          <w:noProof/>
          <w:szCs w:val="22"/>
          <w:lang w:val="it-IT"/>
        </w:rPr>
        <w:t>4.5</w:t>
      </w:r>
      <w:r w:rsidRPr="008D189B">
        <w:rPr>
          <w:b/>
          <w:noProof/>
          <w:szCs w:val="22"/>
          <w:lang w:val="it-IT"/>
        </w:rPr>
        <w:tab/>
        <w:t>Interazioni con altri medicinali ed altre forme di interazione</w:t>
      </w:r>
    </w:p>
    <w:p w14:paraId="48222283" w14:textId="77777777" w:rsidR="00812D16" w:rsidRPr="008D189B" w:rsidRDefault="00812D16" w:rsidP="00204AAB">
      <w:pPr>
        <w:spacing w:line="240" w:lineRule="auto"/>
        <w:rPr>
          <w:noProof/>
          <w:szCs w:val="22"/>
          <w:lang w:val="it-IT"/>
        </w:rPr>
      </w:pPr>
    </w:p>
    <w:p w14:paraId="6092CD7C" w14:textId="77777777" w:rsidR="00445DCC" w:rsidRPr="008D189B" w:rsidRDefault="00445DCC" w:rsidP="00445DCC">
      <w:pPr>
        <w:keepNext/>
        <w:keepLines/>
        <w:tabs>
          <w:tab w:val="left" w:pos="390"/>
        </w:tabs>
        <w:rPr>
          <w:noProof/>
          <w:u w:val="single"/>
          <w:lang w:val="it-IT"/>
        </w:rPr>
      </w:pPr>
      <w:r w:rsidRPr="008D189B">
        <w:rPr>
          <w:noProof/>
          <w:u w:val="single"/>
          <w:lang w:val="it-IT"/>
        </w:rPr>
        <w:t>Effetto di altri medicinali su ivosidenib</w:t>
      </w:r>
    </w:p>
    <w:p w14:paraId="7AE1FC57" w14:textId="77777777" w:rsidR="00445DCC" w:rsidRPr="008D189B" w:rsidRDefault="00445DCC" w:rsidP="00445DCC">
      <w:pPr>
        <w:keepNext/>
        <w:keepLines/>
        <w:rPr>
          <w:rFonts w:asciiTheme="minorHAnsi" w:hAnsiTheme="minorHAnsi" w:cstheme="minorHAnsi"/>
          <w:bCs/>
          <w:lang w:val="it-IT"/>
        </w:rPr>
      </w:pPr>
    </w:p>
    <w:p w14:paraId="4A9A7DD5" w14:textId="77777777" w:rsidR="00445DCC" w:rsidRPr="008D189B" w:rsidRDefault="00445DCC" w:rsidP="00445DCC">
      <w:pPr>
        <w:spacing w:line="240" w:lineRule="auto"/>
        <w:rPr>
          <w:bCs/>
          <w:i/>
          <w:iCs/>
          <w:szCs w:val="22"/>
          <w:u w:val="single"/>
          <w:lang w:val="it-IT"/>
        </w:rPr>
      </w:pPr>
      <w:r w:rsidRPr="008D189B">
        <w:rPr>
          <w:bCs/>
          <w:i/>
          <w:iCs/>
          <w:szCs w:val="22"/>
          <w:u w:val="single"/>
          <w:lang w:val="it-IT"/>
        </w:rPr>
        <w:t>Induttori potenti del CYP3A4</w:t>
      </w:r>
    </w:p>
    <w:p w14:paraId="23DA2155" w14:textId="77777777" w:rsidR="00445DCC" w:rsidRPr="008D189B" w:rsidRDefault="00445DCC" w:rsidP="00445DCC">
      <w:pPr>
        <w:spacing w:line="240" w:lineRule="auto"/>
        <w:rPr>
          <w:noProof/>
          <w:szCs w:val="22"/>
          <w:lang w:val="it-IT"/>
        </w:rPr>
      </w:pPr>
    </w:p>
    <w:p w14:paraId="023D8244" w14:textId="0EC2D180" w:rsidR="00445DCC" w:rsidRPr="008D189B" w:rsidRDefault="00445DCC" w:rsidP="00445DCC">
      <w:pPr>
        <w:tabs>
          <w:tab w:val="clear" w:pos="567"/>
        </w:tabs>
        <w:spacing w:line="240" w:lineRule="auto"/>
        <w:rPr>
          <w:szCs w:val="24"/>
          <w:lang w:val="it-IT"/>
        </w:rPr>
      </w:pPr>
      <w:r w:rsidRPr="008D189B">
        <w:rPr>
          <w:lang w:val="it-IT"/>
        </w:rPr>
        <w:t xml:space="preserve">Ivosidenib è un </w:t>
      </w:r>
      <w:r w:rsidRPr="008D189B">
        <w:rPr>
          <w:szCs w:val="24"/>
          <w:lang w:val="it-IT"/>
        </w:rPr>
        <w:t>substrato del CYP3A4. La somministrazione concomitante degli induttori potenti del CYP3A4 (ad es. carbamazepina, fenobarbital, fenitoina, rifampicina, erba di san Giovanni [</w:t>
      </w:r>
      <w:r w:rsidRPr="008D189B">
        <w:rPr>
          <w:i/>
          <w:iCs/>
          <w:szCs w:val="24"/>
          <w:lang w:val="it-IT"/>
        </w:rPr>
        <w:t>hypericum perforatum</w:t>
      </w:r>
      <w:r w:rsidRPr="008D189B">
        <w:rPr>
          <w:szCs w:val="24"/>
          <w:lang w:val="it-IT"/>
        </w:rPr>
        <w:t xml:space="preserve">]) </w:t>
      </w:r>
      <w:r w:rsidR="00060125">
        <w:rPr>
          <w:szCs w:val="24"/>
          <w:lang w:val="it-IT"/>
        </w:rPr>
        <w:t>può</w:t>
      </w:r>
      <w:r w:rsidR="00060125" w:rsidRPr="008D189B">
        <w:rPr>
          <w:szCs w:val="24"/>
          <w:lang w:val="it-IT"/>
        </w:rPr>
        <w:t xml:space="preserve"> </w:t>
      </w:r>
      <w:r w:rsidRPr="008D189B">
        <w:rPr>
          <w:szCs w:val="24"/>
          <w:lang w:val="it-IT"/>
        </w:rPr>
        <w:t>diminuire la concentrazione plasmatica di ivosidenib ed è controindicata durante il trattamento con Tibsovo (vedere paragrafo 4.3). Non sono stati condotti studi clinici per valutare la farmacocinetica di ivosidenib in presenza di un induttore del CYP3A4.</w:t>
      </w:r>
    </w:p>
    <w:p w14:paraId="0CBB09A7" w14:textId="77777777" w:rsidR="00445DCC" w:rsidRPr="008D189B" w:rsidRDefault="00445DCC" w:rsidP="00445DCC">
      <w:pPr>
        <w:tabs>
          <w:tab w:val="clear" w:pos="567"/>
        </w:tabs>
        <w:spacing w:line="240" w:lineRule="auto"/>
        <w:rPr>
          <w:lang w:val="it-IT"/>
        </w:rPr>
      </w:pPr>
    </w:p>
    <w:p w14:paraId="7E6DFFD1" w14:textId="77777777" w:rsidR="00445DCC" w:rsidRPr="008D189B" w:rsidRDefault="00445DCC" w:rsidP="00445DCC">
      <w:pPr>
        <w:spacing w:line="240" w:lineRule="auto"/>
        <w:rPr>
          <w:bCs/>
          <w:i/>
          <w:iCs/>
          <w:szCs w:val="22"/>
          <w:u w:val="single"/>
          <w:lang w:val="it-IT"/>
        </w:rPr>
      </w:pPr>
      <w:r w:rsidRPr="008D189B">
        <w:rPr>
          <w:bCs/>
          <w:i/>
          <w:iCs/>
          <w:szCs w:val="22"/>
          <w:u w:val="single"/>
          <w:lang w:val="it-IT"/>
        </w:rPr>
        <w:t>Inibitori moderati o potenti del CYP3A4</w:t>
      </w:r>
    </w:p>
    <w:p w14:paraId="5CFBF5F1" w14:textId="77777777" w:rsidR="00445DCC" w:rsidRPr="008D189B" w:rsidRDefault="00445DCC" w:rsidP="00445DCC">
      <w:pPr>
        <w:keepNext/>
        <w:keepLines/>
        <w:rPr>
          <w:rFonts w:asciiTheme="minorHAnsi" w:hAnsiTheme="minorHAnsi" w:cstheme="minorHAnsi"/>
          <w:bCs/>
          <w:lang w:val="it-IT"/>
        </w:rPr>
      </w:pPr>
    </w:p>
    <w:p w14:paraId="49170760" w14:textId="0C9A748B" w:rsidR="00445DCC" w:rsidRPr="008D189B" w:rsidRDefault="00445DCC" w:rsidP="00445DCC">
      <w:pPr>
        <w:tabs>
          <w:tab w:val="clear" w:pos="567"/>
        </w:tabs>
        <w:spacing w:line="240" w:lineRule="auto"/>
        <w:rPr>
          <w:lang w:val="it-IT"/>
        </w:rPr>
      </w:pPr>
      <w:r w:rsidRPr="008D189B">
        <w:rPr>
          <w:lang w:val="it-IT"/>
        </w:rPr>
        <w:t>Nei soggetti sani, la somministrazione di una singola dose di 250 mg di ivosidenib e 200 mg di itraconazolo una volta al giorno per 18 giorni ha comportato l'aumento dell'AUC di ivosidenib del 169% (90% CI: 145, 195) senza alcuna variazione della C</w:t>
      </w:r>
      <w:r w:rsidRPr="008D189B">
        <w:rPr>
          <w:vertAlign w:val="subscript"/>
          <w:lang w:val="it-IT"/>
        </w:rPr>
        <w:t>max</w:t>
      </w:r>
      <w:r w:rsidRPr="008D189B">
        <w:rPr>
          <w:lang w:val="it-IT"/>
        </w:rPr>
        <w:t>. La somministrazione concomitante di inibitori moderati o potenti del CYP3A4 aumenta la concentrazione plasmatica di ivosidenib. Ciò può comportare l'aumento del rischio di prolungamento dell'intervallo QTc</w:t>
      </w:r>
      <w:r w:rsidR="00501D2F">
        <w:rPr>
          <w:lang w:val="it-IT"/>
        </w:rPr>
        <w:t xml:space="preserve"> e, s</w:t>
      </w:r>
      <w:r w:rsidRPr="008D189B">
        <w:rPr>
          <w:lang w:val="it-IT"/>
        </w:rPr>
        <w:t>e possibile, durante il trattamento con Tibsovo devono essere prese in considerazione alternative adeguate che non siano inibitori moderati o potenti del CYP3A4. Se non è possibile utilizzare un'alternativa adeguata, i pazienti devono essere trattati con cautela e monitorati attentamente per il prolungamento dell'intervallo QTc. Se non è possibile evitare l'utilizzo di inibitori potenti o moderati del CYP3A4, la dose raccomandata di ivosidenib deve essere ridotta a 250 mg una volta al giorno (vedere paragrafi 4.2 e 4.4).</w:t>
      </w:r>
    </w:p>
    <w:p w14:paraId="1382CC23" w14:textId="652B248C" w:rsidR="00445DCC" w:rsidRPr="008D189B" w:rsidRDefault="00445DCC" w:rsidP="00445DCC">
      <w:pPr>
        <w:pStyle w:val="Paragraphedeliste"/>
        <w:numPr>
          <w:ilvl w:val="0"/>
          <w:numId w:val="28"/>
        </w:numPr>
        <w:tabs>
          <w:tab w:val="clear" w:pos="567"/>
        </w:tabs>
        <w:spacing w:line="240" w:lineRule="auto"/>
        <w:rPr>
          <w:lang w:val="it-IT"/>
        </w:rPr>
      </w:pPr>
      <w:r w:rsidRPr="008D189B">
        <w:rPr>
          <w:lang w:val="it-IT"/>
        </w:rPr>
        <w:t>Gli inibitori moderati del CYP3A4 includono: aprepitant, ciclosporina, diltiazem, eritromicina, fluconazolo, pompelmo e succo di pompelmo, isavuconazolo</w:t>
      </w:r>
      <w:ins w:id="10" w:author="Auteur">
        <w:r w:rsidR="00F22977">
          <w:rPr>
            <w:lang w:val="it-IT"/>
          </w:rPr>
          <w:t xml:space="preserve">, </w:t>
        </w:r>
      </w:ins>
      <w:del w:id="11" w:author="Auteur">
        <w:r w:rsidRPr="008D189B" w:rsidDel="00F22977">
          <w:rPr>
            <w:lang w:val="it-IT"/>
          </w:rPr>
          <w:delText xml:space="preserve"> e </w:delText>
        </w:r>
      </w:del>
      <w:r w:rsidRPr="008D189B">
        <w:rPr>
          <w:lang w:val="it-IT"/>
        </w:rPr>
        <w:t>verapamil</w:t>
      </w:r>
      <w:ins w:id="12" w:author="Auteur">
        <w:r w:rsidR="00F22977">
          <w:rPr>
            <w:lang w:val="it-IT"/>
          </w:rPr>
          <w:t>, atazanavir</w:t>
        </w:r>
      </w:ins>
      <w:r w:rsidRPr="008D189B">
        <w:rPr>
          <w:lang w:val="it-IT"/>
        </w:rPr>
        <w:t>.</w:t>
      </w:r>
    </w:p>
    <w:p w14:paraId="1BDE2186" w14:textId="77777777" w:rsidR="00445DCC" w:rsidRPr="008D189B" w:rsidRDefault="00445DCC" w:rsidP="00445DCC">
      <w:pPr>
        <w:pStyle w:val="Paragraphedeliste"/>
        <w:numPr>
          <w:ilvl w:val="0"/>
          <w:numId w:val="28"/>
        </w:numPr>
        <w:tabs>
          <w:tab w:val="clear" w:pos="567"/>
        </w:tabs>
        <w:spacing w:line="240" w:lineRule="auto"/>
        <w:rPr>
          <w:lang w:val="it-IT"/>
        </w:rPr>
      </w:pPr>
      <w:r w:rsidRPr="008D189B">
        <w:rPr>
          <w:lang w:val="it-IT"/>
        </w:rPr>
        <w:t xml:space="preserve">Gli inibitori potenti del CYP3A4 includono: claritromicina, itraconazolo, ketoconazolo, posaconazolo, ritonavir, voriconazolo. </w:t>
      </w:r>
    </w:p>
    <w:p w14:paraId="33B8DE1C" w14:textId="77777777" w:rsidR="00445DCC" w:rsidRPr="008D189B" w:rsidRDefault="00445DCC" w:rsidP="00445DCC">
      <w:pPr>
        <w:tabs>
          <w:tab w:val="clear" w:pos="567"/>
        </w:tabs>
        <w:spacing w:line="240" w:lineRule="auto"/>
        <w:rPr>
          <w:lang w:val="it-IT"/>
        </w:rPr>
      </w:pPr>
    </w:p>
    <w:p w14:paraId="562D9623" w14:textId="77777777" w:rsidR="00445DCC" w:rsidRPr="008D189B" w:rsidRDefault="00445DCC" w:rsidP="00445DCC">
      <w:pPr>
        <w:spacing w:line="240" w:lineRule="auto"/>
        <w:rPr>
          <w:bCs/>
          <w:i/>
          <w:iCs/>
          <w:szCs w:val="22"/>
          <w:u w:val="single"/>
          <w:lang w:val="it-IT"/>
        </w:rPr>
      </w:pPr>
      <w:r w:rsidRPr="008D189B">
        <w:rPr>
          <w:bCs/>
          <w:i/>
          <w:iCs/>
          <w:szCs w:val="22"/>
          <w:u w:val="single"/>
          <w:lang w:val="it-IT"/>
        </w:rPr>
        <w:t>Medicinali noti nel prolungare l'intervallo QTc</w:t>
      </w:r>
    </w:p>
    <w:p w14:paraId="2DE59EDF" w14:textId="77777777" w:rsidR="00445DCC" w:rsidRPr="008D189B" w:rsidRDefault="00445DCC" w:rsidP="00445DCC">
      <w:pPr>
        <w:keepNext/>
        <w:keepLines/>
        <w:rPr>
          <w:rFonts w:asciiTheme="minorHAnsi" w:hAnsiTheme="minorHAnsi" w:cstheme="minorHAnsi"/>
          <w:bCs/>
          <w:lang w:val="it-IT"/>
        </w:rPr>
      </w:pPr>
    </w:p>
    <w:p w14:paraId="5D0CA8E7" w14:textId="0E69DC39" w:rsidR="00445DCC" w:rsidRPr="008D189B" w:rsidRDefault="00445DCC" w:rsidP="00445DCC">
      <w:pPr>
        <w:tabs>
          <w:tab w:val="clear" w:pos="567"/>
        </w:tabs>
        <w:spacing w:line="240" w:lineRule="auto"/>
        <w:rPr>
          <w:lang w:val="it-IT"/>
        </w:rPr>
      </w:pPr>
      <w:r w:rsidRPr="008D189B">
        <w:rPr>
          <w:lang w:val="it-IT"/>
        </w:rPr>
        <w:t>La somministrazione concomitante dei medicinali noti nel prolungare l'intervallo QTc</w:t>
      </w:r>
      <w:r w:rsidRPr="008D189B">
        <w:rPr>
          <w:szCs w:val="24"/>
          <w:lang w:val="it-IT"/>
        </w:rPr>
        <w:t xml:space="preserve"> </w:t>
      </w:r>
      <w:r w:rsidRPr="008D189B">
        <w:rPr>
          <w:lang w:val="it-IT"/>
        </w:rPr>
        <w:t>(</w:t>
      </w:r>
      <w:r w:rsidR="00060125">
        <w:rPr>
          <w:lang w:val="it-IT"/>
        </w:rPr>
        <w:t>a</w:t>
      </w:r>
      <w:r w:rsidR="00060125" w:rsidRPr="008D189B">
        <w:rPr>
          <w:lang w:val="it-IT"/>
        </w:rPr>
        <w:t xml:space="preserve">d </w:t>
      </w:r>
      <w:r w:rsidRPr="008D189B">
        <w:rPr>
          <w:lang w:val="it-IT"/>
        </w:rPr>
        <w:t>es. anti</w:t>
      </w:r>
      <w:r w:rsidRPr="008D189B">
        <w:rPr>
          <w:szCs w:val="24"/>
          <w:lang w:val="it-IT"/>
        </w:rPr>
        <w:noBreakHyphen/>
      </w:r>
      <w:r w:rsidRPr="008D189B">
        <w:rPr>
          <w:lang w:val="it-IT"/>
        </w:rPr>
        <w:t>aritmici, fluorochinoloni, antagonisti dei recettori 5</w:t>
      </w:r>
      <w:r w:rsidRPr="008D189B">
        <w:rPr>
          <w:lang w:val="it-IT"/>
        </w:rPr>
        <w:noBreakHyphen/>
        <w:t xml:space="preserve">HT3, antimicotici triazolici) </w:t>
      </w:r>
      <w:r w:rsidR="00060125" w:rsidRPr="008D189B">
        <w:rPr>
          <w:lang w:val="it-IT"/>
        </w:rPr>
        <w:t>p</w:t>
      </w:r>
      <w:r w:rsidR="00060125">
        <w:rPr>
          <w:lang w:val="it-IT"/>
        </w:rPr>
        <w:t>uò</w:t>
      </w:r>
      <w:r w:rsidR="00060125" w:rsidRPr="008D189B">
        <w:rPr>
          <w:lang w:val="it-IT"/>
        </w:rPr>
        <w:t xml:space="preserve"> </w:t>
      </w:r>
      <w:r w:rsidRPr="008D189B">
        <w:rPr>
          <w:lang w:val="it-IT"/>
        </w:rPr>
        <w:t xml:space="preserve">comportare l'aumento del rischio di prolungamento dell'intervallo QTc e deve essere evitata quando possibile durante il trattamento con Tibsovo. Se non è possibile utilizzare un'alternativa adeguata, i pazienti devono essere trattati con cautela e monitorati attentamente per il prolungamento dell'intervallo QTc (vedere paragrafi 4.2 e 4.4). </w:t>
      </w:r>
    </w:p>
    <w:p w14:paraId="49B8823B" w14:textId="77777777" w:rsidR="00A840F0" w:rsidRPr="008D189B" w:rsidRDefault="00A840F0" w:rsidP="00A840F0">
      <w:pPr>
        <w:tabs>
          <w:tab w:val="clear" w:pos="567"/>
        </w:tabs>
        <w:spacing w:line="240" w:lineRule="auto"/>
        <w:rPr>
          <w:lang w:val="it-IT"/>
        </w:rPr>
      </w:pPr>
    </w:p>
    <w:p w14:paraId="08075386" w14:textId="77777777" w:rsidR="00A840F0" w:rsidRPr="008D189B" w:rsidRDefault="00A840F0" w:rsidP="00A840F0">
      <w:pPr>
        <w:keepNext/>
        <w:keepLines/>
        <w:tabs>
          <w:tab w:val="left" w:pos="390"/>
        </w:tabs>
        <w:rPr>
          <w:bCs/>
          <w:i/>
          <w:iCs/>
          <w:szCs w:val="22"/>
          <w:u w:val="single"/>
          <w:lang w:val="it-IT"/>
        </w:rPr>
      </w:pPr>
      <w:r w:rsidRPr="008D189B">
        <w:rPr>
          <w:noProof/>
          <w:u w:val="single"/>
          <w:lang w:val="it-IT"/>
        </w:rPr>
        <w:t xml:space="preserve">Effetto di ivosidenib su altri medicinali </w:t>
      </w:r>
    </w:p>
    <w:p w14:paraId="1C1BE75E" w14:textId="77777777" w:rsidR="00A840F0" w:rsidRPr="008D189B" w:rsidRDefault="00A840F0" w:rsidP="00A840F0">
      <w:pPr>
        <w:tabs>
          <w:tab w:val="clear" w:pos="567"/>
        </w:tabs>
        <w:spacing w:line="240" w:lineRule="auto"/>
        <w:rPr>
          <w:szCs w:val="24"/>
          <w:lang w:val="it-IT"/>
        </w:rPr>
      </w:pPr>
    </w:p>
    <w:p w14:paraId="5C15B3A5" w14:textId="71E51155" w:rsidR="002140B3" w:rsidRPr="008D189B" w:rsidRDefault="002140B3" w:rsidP="00A840F0">
      <w:pPr>
        <w:tabs>
          <w:tab w:val="clear" w:pos="567"/>
        </w:tabs>
        <w:spacing w:line="240" w:lineRule="auto"/>
        <w:rPr>
          <w:i/>
          <w:iCs/>
          <w:u w:val="single"/>
          <w:lang w:val="it-IT"/>
        </w:rPr>
      </w:pPr>
      <w:r w:rsidRPr="008D189B">
        <w:rPr>
          <w:i/>
          <w:iCs/>
          <w:u w:val="single"/>
          <w:lang w:val="it-IT"/>
        </w:rPr>
        <w:t>Interazioni con i trasportatori</w:t>
      </w:r>
    </w:p>
    <w:p w14:paraId="7BD6E535" w14:textId="77777777" w:rsidR="009B4AA9" w:rsidRPr="008D189B" w:rsidRDefault="009B4AA9" w:rsidP="00A840F0">
      <w:pPr>
        <w:tabs>
          <w:tab w:val="clear" w:pos="567"/>
        </w:tabs>
        <w:spacing w:line="240" w:lineRule="auto"/>
        <w:rPr>
          <w:i/>
          <w:iCs/>
          <w:u w:val="single"/>
          <w:lang w:val="it-IT"/>
        </w:rPr>
      </w:pPr>
    </w:p>
    <w:p w14:paraId="7587B0A6" w14:textId="4FDFE9B5" w:rsidR="00A840F0" w:rsidRPr="008D189B" w:rsidRDefault="00A840F0" w:rsidP="00A840F0">
      <w:pPr>
        <w:tabs>
          <w:tab w:val="clear" w:pos="567"/>
        </w:tabs>
        <w:spacing w:line="240" w:lineRule="auto"/>
        <w:rPr>
          <w:lang w:val="it-IT"/>
        </w:rPr>
      </w:pPr>
      <w:r w:rsidRPr="008D189B">
        <w:rPr>
          <w:lang w:val="it-IT"/>
        </w:rPr>
        <w:t>Ivosidenib inibisce la P-gp e ha il potenziale di indurre la P-gp. Di conseguenza, può alterare l'esposizione sistemica ai principi attivi che vengono trasportati principalmente dalla P-gp (ad es. dabigatran). La somministrazione concomitante di dabigatran è controindicata (vedere paragrafo 4.3).</w:t>
      </w:r>
    </w:p>
    <w:p w14:paraId="7190D6A6" w14:textId="33B5B43A" w:rsidR="00A840F0" w:rsidRPr="008D189B" w:rsidRDefault="00A840F0" w:rsidP="00A840F0">
      <w:pPr>
        <w:tabs>
          <w:tab w:val="clear" w:pos="567"/>
        </w:tabs>
        <w:spacing w:line="240" w:lineRule="auto"/>
        <w:rPr>
          <w:szCs w:val="24"/>
          <w:lang w:val="it-IT"/>
        </w:rPr>
      </w:pPr>
    </w:p>
    <w:p w14:paraId="7DC04688" w14:textId="77777777" w:rsidR="00AB4950" w:rsidRPr="008D189B" w:rsidRDefault="00AB4950" w:rsidP="00AB4950">
      <w:pPr>
        <w:tabs>
          <w:tab w:val="clear" w:pos="567"/>
        </w:tabs>
        <w:spacing w:line="240" w:lineRule="auto"/>
        <w:rPr>
          <w:szCs w:val="24"/>
          <w:lang w:val="it-IT"/>
        </w:rPr>
      </w:pPr>
      <w:r w:rsidRPr="008D189B">
        <w:rPr>
          <w:szCs w:val="24"/>
          <w:lang w:val="it-IT"/>
        </w:rPr>
        <w:t xml:space="preserve">Ivosidenib inibisce l'OAT3, il polipeptide trasportatore di anioni organici 1B1 (OATP1B1) e il polipeptide trasportatore di anioni organici 1B3 (OATP1B3). Di conseguenza, può comportare l'aumento dell'esposizione sistemica ai substrati dell'OAT3 o dell'OATP1B1/1B3. La somministrazione concomitante dei substrati dell'OAT3 (ad es. benzilpenicillina, furosemide) o substrati sensibili dell'OATP1B1/1B3 (ad es. atorvastatina, pravastatina, rosuvastatina) deve essere evitata quando possibile durante il trattamento con Tibsovo (vedere paragrafo 5.2). Se non è possibile utilizzare un'alternativa adeguata, i pazienti devono essere trattati con cautela. Se la somministrazione di furosemide è clinicamente indicata per la gestione di segni/sintomi della sindrome da differenziazione, i pazienti devono essere monitorati attentamente per gli squilibri elettrolitici e il prolungamento dell'intervallo QTc. </w:t>
      </w:r>
    </w:p>
    <w:p w14:paraId="5CCFDDAD" w14:textId="77777777" w:rsidR="00AB4950" w:rsidRPr="0039759A" w:rsidRDefault="00AB4950" w:rsidP="00A840F0">
      <w:pPr>
        <w:tabs>
          <w:tab w:val="clear" w:pos="567"/>
        </w:tabs>
        <w:spacing w:line="240" w:lineRule="auto"/>
        <w:rPr>
          <w:szCs w:val="24"/>
          <w:lang w:val="it-IT"/>
        </w:rPr>
      </w:pPr>
    </w:p>
    <w:p w14:paraId="5C87925E" w14:textId="77777777" w:rsidR="00A840F0" w:rsidRPr="0039759A" w:rsidRDefault="00A840F0" w:rsidP="00A840F0">
      <w:pPr>
        <w:spacing w:line="240" w:lineRule="auto"/>
        <w:rPr>
          <w:bCs/>
          <w:i/>
          <w:iCs/>
          <w:szCs w:val="22"/>
          <w:lang w:val="it-IT"/>
        </w:rPr>
      </w:pPr>
      <w:r w:rsidRPr="0039759A">
        <w:rPr>
          <w:bCs/>
          <w:i/>
          <w:iCs/>
          <w:szCs w:val="22"/>
          <w:lang w:val="it-IT"/>
        </w:rPr>
        <w:t xml:space="preserve">Induzione degli enzimi </w:t>
      </w:r>
    </w:p>
    <w:p w14:paraId="580707EC" w14:textId="49638954" w:rsidR="00A840F0" w:rsidRPr="008D189B" w:rsidRDefault="00A840F0" w:rsidP="00A840F0">
      <w:pPr>
        <w:tabs>
          <w:tab w:val="clear" w:pos="567"/>
        </w:tabs>
        <w:spacing w:line="240" w:lineRule="auto"/>
        <w:rPr>
          <w:szCs w:val="24"/>
          <w:lang w:val="it-IT"/>
        </w:rPr>
      </w:pPr>
    </w:p>
    <w:p w14:paraId="0A982938" w14:textId="672F238F" w:rsidR="00B404BB" w:rsidRPr="0039759A" w:rsidRDefault="00B404BB" w:rsidP="00A840F0">
      <w:pPr>
        <w:tabs>
          <w:tab w:val="clear" w:pos="567"/>
        </w:tabs>
        <w:spacing w:line="240" w:lineRule="auto"/>
        <w:rPr>
          <w:i/>
          <w:iCs/>
          <w:szCs w:val="24"/>
          <w:u w:val="single"/>
          <w:lang w:val="it-IT"/>
        </w:rPr>
      </w:pPr>
      <w:r w:rsidRPr="0039759A">
        <w:rPr>
          <w:i/>
          <w:iCs/>
          <w:szCs w:val="24"/>
          <w:u w:val="single"/>
          <w:lang w:val="it-IT"/>
        </w:rPr>
        <w:t>Enzimi del citocromo P450 (CYP)</w:t>
      </w:r>
    </w:p>
    <w:p w14:paraId="20C7D888" w14:textId="0391A837" w:rsidR="00A840F0" w:rsidRPr="008D189B" w:rsidRDefault="00A840F0" w:rsidP="00A840F0">
      <w:pPr>
        <w:tabs>
          <w:tab w:val="clear" w:pos="567"/>
        </w:tabs>
        <w:spacing w:line="240" w:lineRule="auto"/>
        <w:rPr>
          <w:lang w:val="it-IT"/>
        </w:rPr>
      </w:pPr>
      <w:r w:rsidRPr="008D189B">
        <w:rPr>
          <w:lang w:val="it-IT"/>
        </w:rPr>
        <w:t>Ivosidenib induce i CYP3A4, CYP2B6, CYP2C8, CYP2C9 e può indurre il CYP2C19. Di conseguenza, può comportare la riduzione dell'esposizione sistemica ai substrati di tali enzimi. Durante il trattamento con Tibsovo, devono essere prese in considerazione alternative adeguate che non siano substrati del CYP3A4, CYP2B6, CYP2C8, CYP2C9 con un basso indice terapeutico o substrati del CYP2C19. Se non è possibile evitare l'utilizzo di tali medicinali, i pazienti devono essere monitorati per la perdita di efficacia del substrato (vedere paragrafo 5.2).</w:t>
      </w:r>
    </w:p>
    <w:p w14:paraId="2DCA8D2F" w14:textId="7474EE9B" w:rsidR="00A840F0" w:rsidRPr="008D189B" w:rsidRDefault="00A840F0" w:rsidP="00A840F0">
      <w:pPr>
        <w:pStyle w:val="Paragraphedeliste"/>
        <w:numPr>
          <w:ilvl w:val="0"/>
          <w:numId w:val="29"/>
        </w:numPr>
        <w:tabs>
          <w:tab w:val="clear" w:pos="567"/>
        </w:tabs>
        <w:spacing w:line="240" w:lineRule="auto"/>
        <w:rPr>
          <w:szCs w:val="24"/>
          <w:lang w:val="it-IT"/>
        </w:rPr>
      </w:pPr>
      <w:r w:rsidRPr="008D189B">
        <w:rPr>
          <w:szCs w:val="24"/>
          <w:lang w:val="it-IT"/>
        </w:rPr>
        <w:t>I substrati del CYP3A4 con un basso indice terapeutico includono: alfentanile, ciclosporina, everolimus, fentanil, pimozide, chinidina, sirolimus</w:t>
      </w:r>
      <w:ins w:id="13" w:author="Auteur">
        <w:r w:rsidR="00F22977">
          <w:rPr>
            <w:szCs w:val="24"/>
            <w:lang w:val="it-IT"/>
          </w:rPr>
          <w:t xml:space="preserve">, </w:t>
        </w:r>
      </w:ins>
      <w:del w:id="14" w:author="Auteur">
        <w:r w:rsidRPr="008D189B" w:rsidDel="00F22977">
          <w:rPr>
            <w:szCs w:val="24"/>
            <w:lang w:val="it-IT"/>
          </w:rPr>
          <w:delText xml:space="preserve"> e </w:delText>
        </w:r>
      </w:del>
      <w:r w:rsidRPr="008D189B">
        <w:rPr>
          <w:szCs w:val="24"/>
          <w:lang w:val="it-IT"/>
        </w:rPr>
        <w:t>tacrolimus</w:t>
      </w:r>
      <w:ins w:id="15" w:author="Auteur">
        <w:r w:rsidR="00F22977">
          <w:rPr>
            <w:szCs w:val="24"/>
            <w:lang w:val="it-IT"/>
          </w:rPr>
          <w:t>, atazanavir</w:t>
        </w:r>
      </w:ins>
      <w:r w:rsidRPr="008D189B">
        <w:rPr>
          <w:szCs w:val="24"/>
          <w:lang w:val="it-IT"/>
        </w:rPr>
        <w:t xml:space="preserve">. </w:t>
      </w:r>
    </w:p>
    <w:p w14:paraId="4E970B41" w14:textId="77777777" w:rsidR="00A840F0" w:rsidRPr="008D189B" w:rsidRDefault="00A840F0" w:rsidP="00A840F0">
      <w:pPr>
        <w:pStyle w:val="Paragraphedeliste"/>
        <w:numPr>
          <w:ilvl w:val="0"/>
          <w:numId w:val="29"/>
        </w:numPr>
        <w:tabs>
          <w:tab w:val="clear" w:pos="567"/>
        </w:tabs>
        <w:spacing w:line="240" w:lineRule="auto"/>
        <w:rPr>
          <w:szCs w:val="24"/>
          <w:lang w:val="it-IT"/>
        </w:rPr>
      </w:pPr>
      <w:r w:rsidRPr="008D189B">
        <w:rPr>
          <w:szCs w:val="24"/>
          <w:lang w:val="it-IT"/>
        </w:rPr>
        <w:lastRenderedPageBreak/>
        <w:t>I substrati del CYP2B6 con un basso indice terapeutico includono: ciclofosfamide, ifosfamide e metadone.</w:t>
      </w:r>
    </w:p>
    <w:p w14:paraId="1397ABE3" w14:textId="77777777" w:rsidR="00A840F0" w:rsidRPr="008D189B" w:rsidRDefault="00A840F0" w:rsidP="00A840F0">
      <w:pPr>
        <w:pStyle w:val="Paragraphedeliste"/>
        <w:numPr>
          <w:ilvl w:val="0"/>
          <w:numId w:val="29"/>
        </w:numPr>
        <w:tabs>
          <w:tab w:val="clear" w:pos="567"/>
        </w:tabs>
        <w:spacing w:line="240" w:lineRule="auto"/>
        <w:rPr>
          <w:szCs w:val="24"/>
          <w:lang w:val="it-IT"/>
        </w:rPr>
      </w:pPr>
      <w:r w:rsidRPr="008D189B">
        <w:rPr>
          <w:szCs w:val="24"/>
          <w:lang w:val="it-IT"/>
        </w:rPr>
        <w:t>I substrati del CYP2C8 con un basso indice terapeutico includono: paclitaxel, pioglitazone e repaglinide.</w:t>
      </w:r>
    </w:p>
    <w:p w14:paraId="3CA9CCD3" w14:textId="77777777" w:rsidR="00A840F0" w:rsidRPr="008D189B" w:rsidRDefault="00A840F0" w:rsidP="00A840F0">
      <w:pPr>
        <w:pStyle w:val="Paragraphedeliste"/>
        <w:numPr>
          <w:ilvl w:val="0"/>
          <w:numId w:val="29"/>
        </w:numPr>
        <w:tabs>
          <w:tab w:val="clear" w:pos="567"/>
        </w:tabs>
        <w:spacing w:line="240" w:lineRule="auto"/>
        <w:rPr>
          <w:szCs w:val="24"/>
          <w:lang w:val="it-IT"/>
        </w:rPr>
      </w:pPr>
      <w:r w:rsidRPr="008D189B">
        <w:rPr>
          <w:szCs w:val="24"/>
          <w:lang w:val="it-IT"/>
        </w:rPr>
        <w:t>I substrati del CYP2C9 con un basso indice terapeutico includono: fenitoina e warfarin.</w:t>
      </w:r>
    </w:p>
    <w:p w14:paraId="59239EAE" w14:textId="77777777" w:rsidR="00A840F0" w:rsidRPr="008D189B" w:rsidRDefault="00A840F0" w:rsidP="00A840F0">
      <w:pPr>
        <w:pStyle w:val="Paragraphedeliste"/>
        <w:numPr>
          <w:ilvl w:val="0"/>
          <w:numId w:val="29"/>
        </w:numPr>
        <w:tabs>
          <w:tab w:val="clear" w:pos="567"/>
        </w:tabs>
        <w:spacing w:line="240" w:lineRule="auto"/>
        <w:rPr>
          <w:szCs w:val="24"/>
          <w:lang w:val="it-IT"/>
        </w:rPr>
      </w:pPr>
      <w:r w:rsidRPr="008D189B">
        <w:rPr>
          <w:szCs w:val="24"/>
          <w:lang w:val="it-IT"/>
        </w:rPr>
        <w:t>I substrati del CYP2C19 includono: omeprazolo.</w:t>
      </w:r>
    </w:p>
    <w:p w14:paraId="468B65DB" w14:textId="77777777" w:rsidR="00A840F0" w:rsidRPr="008D189B" w:rsidRDefault="00A840F0" w:rsidP="00A840F0">
      <w:pPr>
        <w:tabs>
          <w:tab w:val="clear" w:pos="567"/>
        </w:tabs>
        <w:spacing w:line="240" w:lineRule="auto"/>
        <w:rPr>
          <w:szCs w:val="24"/>
          <w:lang w:val="it-IT"/>
        </w:rPr>
      </w:pPr>
    </w:p>
    <w:p w14:paraId="6CCF6AEE" w14:textId="05EEF617" w:rsidR="00A840F0" w:rsidRPr="008D189B" w:rsidRDefault="00A840F0" w:rsidP="00A840F0">
      <w:pPr>
        <w:tabs>
          <w:tab w:val="clear" w:pos="567"/>
        </w:tabs>
        <w:spacing w:line="240" w:lineRule="auto"/>
        <w:rPr>
          <w:szCs w:val="24"/>
          <w:lang w:val="it-IT"/>
        </w:rPr>
      </w:pPr>
      <w:r w:rsidRPr="008D189B">
        <w:rPr>
          <w:szCs w:val="24"/>
          <w:lang w:val="it-IT"/>
        </w:rPr>
        <w:t>Itraconazolo o ketoconazolo non devono essere utilizzati in concomitanza con Tibsovo a causa della perdita attesa di efficacia antimicotica.</w:t>
      </w:r>
    </w:p>
    <w:p w14:paraId="6C462DA3" w14:textId="77777777" w:rsidR="00A840F0" w:rsidRPr="008D189B" w:rsidRDefault="00A840F0" w:rsidP="00A840F0">
      <w:pPr>
        <w:tabs>
          <w:tab w:val="clear" w:pos="567"/>
        </w:tabs>
        <w:spacing w:line="240" w:lineRule="auto"/>
        <w:rPr>
          <w:szCs w:val="24"/>
          <w:lang w:val="it-IT"/>
        </w:rPr>
      </w:pPr>
    </w:p>
    <w:p w14:paraId="5B51A5BF" w14:textId="77777777" w:rsidR="00A840F0" w:rsidRPr="008D189B" w:rsidRDefault="00A840F0" w:rsidP="00A840F0">
      <w:pPr>
        <w:tabs>
          <w:tab w:val="clear" w:pos="567"/>
        </w:tabs>
        <w:spacing w:line="240" w:lineRule="auto"/>
        <w:rPr>
          <w:szCs w:val="24"/>
          <w:lang w:val="it-IT"/>
        </w:rPr>
      </w:pPr>
      <w:r w:rsidRPr="008D189B">
        <w:rPr>
          <w:szCs w:val="24"/>
          <w:lang w:val="it-IT"/>
        </w:rPr>
        <w:t>Ivosidenib può ridurre la concentrazione sistemica di contraccettivi ormonali, pertanto è raccomandato l'uso concomitante di un metodo di barriera di contraccezione per almeno 1 mese dopo la somministrazione dell'ultima dose (vedere paragrafi 4.4 e 4.6).</w:t>
      </w:r>
    </w:p>
    <w:p w14:paraId="66508100" w14:textId="1674186B" w:rsidR="00A840F0" w:rsidRPr="008D189B" w:rsidRDefault="00A840F0" w:rsidP="00A840F0">
      <w:pPr>
        <w:tabs>
          <w:tab w:val="clear" w:pos="567"/>
        </w:tabs>
        <w:spacing w:line="240" w:lineRule="auto"/>
        <w:rPr>
          <w:szCs w:val="24"/>
          <w:lang w:val="it-IT"/>
        </w:rPr>
      </w:pPr>
    </w:p>
    <w:p w14:paraId="7ED970D2" w14:textId="2A9E11A8" w:rsidR="00B404BB" w:rsidRPr="008D189B" w:rsidRDefault="00B404BB" w:rsidP="00A840F0">
      <w:pPr>
        <w:tabs>
          <w:tab w:val="clear" w:pos="567"/>
        </w:tabs>
        <w:spacing w:line="240" w:lineRule="auto"/>
        <w:rPr>
          <w:i/>
          <w:iCs/>
          <w:szCs w:val="24"/>
          <w:lang w:val="it-IT"/>
        </w:rPr>
      </w:pPr>
      <w:r w:rsidRPr="008D189B">
        <w:rPr>
          <w:i/>
          <w:iCs/>
          <w:szCs w:val="24"/>
          <w:lang w:val="it-IT"/>
        </w:rPr>
        <w:t>Uridina-difosfato glucuronosiltransferasi (UGT)</w:t>
      </w:r>
    </w:p>
    <w:p w14:paraId="3971DD6E" w14:textId="5E05EFE0" w:rsidR="00A840F0" w:rsidRPr="008D189B" w:rsidRDefault="00A840F0" w:rsidP="00A840F0">
      <w:pPr>
        <w:tabs>
          <w:tab w:val="clear" w:pos="567"/>
        </w:tabs>
        <w:spacing w:line="240" w:lineRule="auto"/>
        <w:rPr>
          <w:lang w:val="it-IT"/>
        </w:rPr>
      </w:pPr>
      <w:r w:rsidRPr="008D189B">
        <w:rPr>
          <w:lang w:val="it-IT"/>
        </w:rPr>
        <w:t>Ivosidenib ha il potenziale di indurre gli UGT e di conseguenza, può ridurre l'esposizione sistemica ai substrati di tali enzimi (ad es. lamotrigina, raltegravir). Durante il trattamento con Tibsovo, devono essere prese in considerazione alternative adeguate che non siano substrati dell'UGT. Se non è possibile evitare l'utilizzo di tali medicinali, i pazienti devono essere monitorati per la perdita di efficacia del substrato dell'UGT (</w:t>
      </w:r>
      <w:bookmarkStart w:id="16" w:name="_Hlk97045369"/>
      <w:r w:rsidRPr="008D189B">
        <w:rPr>
          <w:lang w:val="it-IT"/>
        </w:rPr>
        <w:t>vedere paragrafo 5.2).</w:t>
      </w:r>
      <w:bookmarkEnd w:id="16"/>
    </w:p>
    <w:p w14:paraId="3DDD9C7F" w14:textId="77777777" w:rsidR="00812D16" w:rsidRPr="008D189B" w:rsidRDefault="00812D16" w:rsidP="00204AAB">
      <w:pPr>
        <w:spacing w:line="240" w:lineRule="auto"/>
        <w:rPr>
          <w:lang w:val="it-IT"/>
        </w:rPr>
      </w:pPr>
    </w:p>
    <w:p w14:paraId="79C9832F" w14:textId="77777777" w:rsidR="00812D16" w:rsidRPr="008D189B" w:rsidRDefault="00617FEB" w:rsidP="00204AAB">
      <w:pPr>
        <w:spacing w:line="240" w:lineRule="auto"/>
        <w:ind w:left="567" w:hanging="567"/>
        <w:outlineLvl w:val="0"/>
        <w:rPr>
          <w:noProof/>
          <w:szCs w:val="22"/>
          <w:lang w:val="it-IT"/>
        </w:rPr>
      </w:pPr>
      <w:r w:rsidRPr="008D189B">
        <w:rPr>
          <w:b/>
          <w:noProof/>
          <w:szCs w:val="22"/>
          <w:lang w:val="it-IT"/>
        </w:rPr>
        <w:t>4.6</w:t>
      </w:r>
      <w:r w:rsidRPr="008D189B">
        <w:rPr>
          <w:b/>
          <w:noProof/>
          <w:szCs w:val="22"/>
          <w:lang w:val="it-IT"/>
        </w:rPr>
        <w:tab/>
        <w:t>Fertilità, gravidanza e allattamento</w:t>
      </w:r>
    </w:p>
    <w:p w14:paraId="42BA941E" w14:textId="77777777" w:rsidR="00812D16" w:rsidRPr="008D189B" w:rsidRDefault="00812D16" w:rsidP="00204AAB">
      <w:pPr>
        <w:spacing w:line="240" w:lineRule="auto"/>
        <w:rPr>
          <w:noProof/>
          <w:szCs w:val="22"/>
          <w:lang w:val="it-IT"/>
        </w:rPr>
      </w:pPr>
    </w:p>
    <w:p w14:paraId="0AD10810" w14:textId="5CAEB5E7" w:rsidR="00A840F0" w:rsidRPr="008D189B" w:rsidRDefault="00A840F0" w:rsidP="00A840F0">
      <w:pPr>
        <w:spacing w:line="240" w:lineRule="auto"/>
        <w:rPr>
          <w:noProof/>
          <w:szCs w:val="22"/>
          <w:u w:val="single"/>
          <w:lang w:val="it-IT"/>
        </w:rPr>
      </w:pPr>
      <w:r w:rsidRPr="008D189B">
        <w:rPr>
          <w:noProof/>
          <w:szCs w:val="22"/>
          <w:u w:val="single"/>
          <w:lang w:val="it-IT"/>
        </w:rPr>
        <w:t>Donne in età fertile/metodi contraccettivi</w:t>
      </w:r>
    </w:p>
    <w:p w14:paraId="102EF407" w14:textId="77777777" w:rsidR="00A840F0" w:rsidRPr="008D189B" w:rsidRDefault="00A840F0" w:rsidP="00A840F0">
      <w:pPr>
        <w:rPr>
          <w:lang w:val="it-IT"/>
        </w:rPr>
      </w:pPr>
    </w:p>
    <w:p w14:paraId="74547C71" w14:textId="77777777" w:rsidR="00A840F0" w:rsidRPr="008D189B" w:rsidRDefault="00A840F0" w:rsidP="00A840F0">
      <w:pPr>
        <w:rPr>
          <w:lang w:val="it-IT"/>
        </w:rPr>
      </w:pPr>
      <w:r w:rsidRPr="008D189B">
        <w:rPr>
          <w:lang w:val="it-IT"/>
        </w:rPr>
        <w:t>Prima di iniziare il trattamento con Tibsovo, le donne in età fertile devono sottoporsi a un test di gravidanza e devono evitare una gravidanza durante la terapia (vedere paragrafo 4.4).</w:t>
      </w:r>
    </w:p>
    <w:p w14:paraId="6836FB53" w14:textId="77777777" w:rsidR="00A840F0" w:rsidRPr="008D189B" w:rsidRDefault="00A840F0" w:rsidP="00A840F0">
      <w:pPr>
        <w:rPr>
          <w:szCs w:val="24"/>
          <w:lang w:val="it-IT"/>
        </w:rPr>
      </w:pPr>
    </w:p>
    <w:p w14:paraId="20549E28" w14:textId="77777777" w:rsidR="00A840F0" w:rsidRPr="008D189B" w:rsidRDefault="00A840F0" w:rsidP="00A840F0">
      <w:pPr>
        <w:rPr>
          <w:szCs w:val="24"/>
          <w:lang w:val="it-IT"/>
        </w:rPr>
      </w:pPr>
      <w:r w:rsidRPr="008D189B">
        <w:rPr>
          <w:szCs w:val="24"/>
          <w:lang w:val="it-IT"/>
        </w:rPr>
        <w:t>Le donne in età fertile e gli uomini con compagne in età fertile devono utilizzare metodi contraccettivi efficaci durante il trattamento con Tibsovo e per almeno 1 mese dopo la somministrazione dell'ultima dose.</w:t>
      </w:r>
    </w:p>
    <w:p w14:paraId="694439CC" w14:textId="77777777" w:rsidR="00A840F0" w:rsidRPr="008D189B" w:rsidRDefault="00A840F0" w:rsidP="00A840F0">
      <w:pPr>
        <w:rPr>
          <w:szCs w:val="24"/>
          <w:lang w:val="it-IT"/>
        </w:rPr>
      </w:pPr>
    </w:p>
    <w:p w14:paraId="796A3C12" w14:textId="77777777" w:rsidR="00A840F0" w:rsidRPr="008D189B" w:rsidRDefault="00A840F0" w:rsidP="00A840F0">
      <w:pPr>
        <w:rPr>
          <w:szCs w:val="24"/>
          <w:lang w:val="it-IT"/>
        </w:rPr>
      </w:pPr>
      <w:r w:rsidRPr="008D189B">
        <w:rPr>
          <w:szCs w:val="24"/>
          <w:lang w:val="it-IT"/>
        </w:rPr>
        <w:t>Ivosidenib può ridurre la concentrazione sistemica di contraccettivi ormonali, pertanto è raccomandato l'uso concomitante di un metodo contraccettivo alternativo, come ad esempio i contraccettivi di barriera (vedere paragrafi 4.4 e 4.5).</w:t>
      </w:r>
    </w:p>
    <w:p w14:paraId="7B8F6D21" w14:textId="77777777" w:rsidR="00921891" w:rsidRPr="008D189B" w:rsidRDefault="00921891" w:rsidP="00921891">
      <w:pPr>
        <w:rPr>
          <w:rFonts w:asciiTheme="minorHAnsi" w:hAnsiTheme="minorHAnsi" w:cstheme="minorHAnsi"/>
          <w:lang w:val="it-IT"/>
        </w:rPr>
      </w:pPr>
    </w:p>
    <w:p w14:paraId="485A8F16" w14:textId="77777777" w:rsidR="00921891" w:rsidRPr="008D189B" w:rsidRDefault="00921891" w:rsidP="00921891">
      <w:pPr>
        <w:spacing w:line="240" w:lineRule="auto"/>
        <w:rPr>
          <w:noProof/>
          <w:szCs w:val="22"/>
          <w:u w:val="single"/>
          <w:lang w:val="it-IT"/>
        </w:rPr>
      </w:pPr>
      <w:r w:rsidRPr="008D189B">
        <w:rPr>
          <w:noProof/>
          <w:szCs w:val="22"/>
          <w:u w:val="single"/>
          <w:lang w:val="it-IT"/>
        </w:rPr>
        <w:t>Gravidanza</w:t>
      </w:r>
    </w:p>
    <w:p w14:paraId="553021D2" w14:textId="77777777" w:rsidR="00921891" w:rsidRPr="008D189B" w:rsidRDefault="00921891" w:rsidP="00921891">
      <w:pPr>
        <w:rPr>
          <w:rFonts w:asciiTheme="minorHAnsi" w:hAnsiTheme="minorHAnsi" w:cstheme="minorHAnsi"/>
          <w:lang w:val="it-IT"/>
        </w:rPr>
      </w:pPr>
    </w:p>
    <w:p w14:paraId="328E6588" w14:textId="77777777" w:rsidR="00921891" w:rsidRPr="008D189B" w:rsidRDefault="00921891" w:rsidP="00921891">
      <w:pPr>
        <w:rPr>
          <w:szCs w:val="24"/>
          <w:lang w:val="it-IT"/>
        </w:rPr>
      </w:pPr>
      <w:r w:rsidRPr="008D189B">
        <w:rPr>
          <w:szCs w:val="24"/>
          <w:lang w:val="it-IT"/>
        </w:rPr>
        <w:t xml:space="preserve">Non vi sono dati adeguati sull'uso di ivosidenib nelle donne in gravidanza. Studi condotti su animali hanno evidenziato una tossicità riproduttiva (vedere paragrafo 5.3). </w:t>
      </w:r>
    </w:p>
    <w:p w14:paraId="1BD9EFFF" w14:textId="77777777" w:rsidR="00921891" w:rsidRPr="008D189B" w:rsidRDefault="00921891" w:rsidP="00921891">
      <w:pPr>
        <w:rPr>
          <w:szCs w:val="24"/>
          <w:lang w:val="it-IT"/>
        </w:rPr>
      </w:pPr>
    </w:p>
    <w:p w14:paraId="12D8B818" w14:textId="0E323E31" w:rsidR="00921891" w:rsidRPr="008D189B" w:rsidRDefault="00921891" w:rsidP="00921891">
      <w:pPr>
        <w:rPr>
          <w:szCs w:val="24"/>
          <w:lang w:val="it-IT"/>
        </w:rPr>
      </w:pPr>
      <w:r w:rsidRPr="008D189B">
        <w:rPr>
          <w:szCs w:val="24"/>
          <w:lang w:val="it-IT"/>
        </w:rPr>
        <w:t xml:space="preserve">Tibsovo </w:t>
      </w:r>
      <w:r w:rsidR="00060125">
        <w:rPr>
          <w:szCs w:val="24"/>
          <w:lang w:val="it-IT"/>
        </w:rPr>
        <w:t xml:space="preserve">non è raccomandato per l’utilizzo </w:t>
      </w:r>
      <w:r w:rsidRPr="008D189B">
        <w:rPr>
          <w:szCs w:val="24"/>
          <w:lang w:val="it-IT"/>
        </w:rPr>
        <w:t xml:space="preserve">durante la gravidanza e nelle donne in età fertile che non utilizzano un metodo contraccettivo efficace. </w:t>
      </w:r>
      <w:r w:rsidR="00B66B85">
        <w:rPr>
          <w:szCs w:val="24"/>
          <w:lang w:val="it-IT"/>
        </w:rPr>
        <w:t>L</w:t>
      </w:r>
      <w:r w:rsidR="00B66B85" w:rsidRPr="008D189B">
        <w:rPr>
          <w:szCs w:val="24"/>
          <w:lang w:val="it-IT"/>
        </w:rPr>
        <w:t xml:space="preserve">e pazienti devono essere informate in merito al potenziale rischio per il feto </w:t>
      </w:r>
      <w:r w:rsidR="00B66B85">
        <w:rPr>
          <w:szCs w:val="24"/>
          <w:lang w:val="it-IT"/>
        </w:rPr>
        <w:t>s</w:t>
      </w:r>
      <w:r w:rsidRPr="008D189B">
        <w:rPr>
          <w:szCs w:val="24"/>
          <w:lang w:val="it-IT"/>
        </w:rPr>
        <w:t>e il medicinale viene usato durante la gravidanza o se una paziente (o la partner di un paziente trattato) rimane incinta durante il trattamento o nel mese successivo alla somministrazione dell'ultima dose.</w:t>
      </w:r>
    </w:p>
    <w:p w14:paraId="1F1B3BE0" w14:textId="77777777" w:rsidR="00921891" w:rsidRPr="008D189B" w:rsidRDefault="00921891" w:rsidP="00921891">
      <w:pPr>
        <w:rPr>
          <w:rFonts w:asciiTheme="minorHAnsi" w:hAnsiTheme="minorHAnsi" w:cstheme="minorHAnsi"/>
          <w:u w:val="single"/>
          <w:lang w:val="it-IT"/>
        </w:rPr>
      </w:pPr>
    </w:p>
    <w:p w14:paraId="72D4BAF7" w14:textId="44D85765" w:rsidR="00921891" w:rsidRPr="008D189B" w:rsidRDefault="00921891" w:rsidP="00921891">
      <w:pPr>
        <w:spacing w:line="240" w:lineRule="auto"/>
        <w:rPr>
          <w:noProof/>
          <w:szCs w:val="22"/>
          <w:u w:val="single"/>
          <w:lang w:val="it-IT"/>
        </w:rPr>
      </w:pPr>
      <w:r w:rsidRPr="008D189B">
        <w:rPr>
          <w:noProof/>
          <w:szCs w:val="22"/>
          <w:u w:val="single"/>
          <w:lang w:val="it-IT"/>
        </w:rPr>
        <w:t>Allattamento</w:t>
      </w:r>
    </w:p>
    <w:p w14:paraId="66159794" w14:textId="77777777" w:rsidR="00921891" w:rsidRPr="008D189B" w:rsidRDefault="00921891" w:rsidP="00921891">
      <w:pPr>
        <w:keepNext/>
        <w:keepLines/>
        <w:rPr>
          <w:rFonts w:asciiTheme="minorHAnsi" w:hAnsiTheme="minorHAnsi" w:cstheme="minorHAnsi"/>
          <w:lang w:val="it-IT"/>
        </w:rPr>
      </w:pPr>
    </w:p>
    <w:p w14:paraId="656500B9" w14:textId="425D3FA5" w:rsidR="00921891" w:rsidRPr="008D189B" w:rsidRDefault="00921891" w:rsidP="00921891">
      <w:pPr>
        <w:keepNext/>
        <w:keepLines/>
        <w:rPr>
          <w:szCs w:val="24"/>
          <w:lang w:val="it-IT"/>
        </w:rPr>
      </w:pPr>
      <w:r w:rsidRPr="008D189B">
        <w:rPr>
          <w:szCs w:val="24"/>
          <w:lang w:val="it-IT"/>
        </w:rPr>
        <w:t>Non è noto se ivosidenib o i suoi metaboliti vengano escreti nel latte materno. Non sono stati condotti studi su animali per valutare l'escrezione di ivosidenib e dei suoi metaboliti nel latte</w:t>
      </w:r>
      <w:r w:rsidR="00FB4774">
        <w:rPr>
          <w:szCs w:val="24"/>
          <w:lang w:val="it-IT"/>
        </w:rPr>
        <w:t xml:space="preserve">. </w:t>
      </w:r>
      <w:r w:rsidRPr="008D189B">
        <w:rPr>
          <w:szCs w:val="24"/>
          <w:lang w:val="it-IT"/>
        </w:rPr>
        <w:t xml:space="preserve">Non è possibile escludere un rischio per i neonati/lattanti. </w:t>
      </w:r>
    </w:p>
    <w:p w14:paraId="6ED9B1FD" w14:textId="77777777" w:rsidR="00921891" w:rsidRPr="008D189B" w:rsidRDefault="00921891" w:rsidP="00921891">
      <w:pPr>
        <w:rPr>
          <w:szCs w:val="24"/>
          <w:lang w:val="it-IT"/>
        </w:rPr>
      </w:pPr>
    </w:p>
    <w:p w14:paraId="308E2F9F" w14:textId="77777777" w:rsidR="00921891" w:rsidRPr="008D189B" w:rsidRDefault="00921891" w:rsidP="00921891">
      <w:pPr>
        <w:autoSpaceDE w:val="0"/>
        <w:autoSpaceDN w:val="0"/>
        <w:adjustRightInd w:val="0"/>
        <w:rPr>
          <w:szCs w:val="24"/>
          <w:lang w:val="it-IT"/>
        </w:rPr>
      </w:pPr>
      <w:r w:rsidRPr="008D189B">
        <w:rPr>
          <w:szCs w:val="24"/>
          <w:lang w:val="it-IT"/>
        </w:rPr>
        <w:t>L'allattamento</w:t>
      </w:r>
      <w:r w:rsidRPr="008D189B">
        <w:rPr>
          <w:szCs w:val="24"/>
          <w:lang w:val="it-IT"/>
        </w:rPr>
        <w:noBreakHyphen/>
        <w:t>deve essere interrotto durante il trattamento con Tibsovo e per almeno 1 mese dopo la somministrazione dell'ultima dose.</w:t>
      </w:r>
    </w:p>
    <w:p w14:paraId="59C5B237" w14:textId="77777777" w:rsidR="00921891" w:rsidRPr="008D189B" w:rsidRDefault="00921891" w:rsidP="00921891">
      <w:pPr>
        <w:autoSpaceDE w:val="0"/>
        <w:autoSpaceDN w:val="0"/>
        <w:adjustRightInd w:val="0"/>
        <w:rPr>
          <w:rFonts w:asciiTheme="minorHAnsi" w:eastAsia="SimSun" w:hAnsiTheme="minorHAnsi" w:cstheme="minorHAnsi"/>
          <w:lang w:val="it-IT" w:eastAsia="en-GB"/>
        </w:rPr>
      </w:pPr>
    </w:p>
    <w:p w14:paraId="1052BE73" w14:textId="77777777" w:rsidR="00921891" w:rsidRPr="008D189B" w:rsidRDefault="00921891" w:rsidP="00921891">
      <w:pPr>
        <w:spacing w:line="240" w:lineRule="auto"/>
        <w:rPr>
          <w:noProof/>
          <w:szCs w:val="22"/>
          <w:u w:val="single"/>
          <w:lang w:val="it-IT"/>
        </w:rPr>
      </w:pPr>
      <w:r w:rsidRPr="008D189B">
        <w:rPr>
          <w:noProof/>
          <w:szCs w:val="22"/>
          <w:u w:val="single"/>
          <w:lang w:val="it-IT"/>
        </w:rPr>
        <w:lastRenderedPageBreak/>
        <w:t>Fertilità</w:t>
      </w:r>
    </w:p>
    <w:p w14:paraId="51610CC8" w14:textId="77777777" w:rsidR="00921891" w:rsidRPr="008D189B" w:rsidRDefault="00921891" w:rsidP="00921891">
      <w:pPr>
        <w:keepNext/>
        <w:keepLines/>
        <w:rPr>
          <w:rFonts w:asciiTheme="minorHAnsi" w:hAnsiTheme="minorHAnsi" w:cstheme="minorHAnsi"/>
          <w:i/>
          <w:lang w:val="it-IT"/>
        </w:rPr>
      </w:pPr>
    </w:p>
    <w:p w14:paraId="133427AE" w14:textId="77777777" w:rsidR="00921891" w:rsidRPr="008D189B" w:rsidRDefault="00921891" w:rsidP="00921891">
      <w:pPr>
        <w:keepNext/>
        <w:keepLines/>
        <w:rPr>
          <w:szCs w:val="24"/>
          <w:lang w:val="it-IT"/>
        </w:rPr>
      </w:pPr>
      <w:r w:rsidRPr="008D189B">
        <w:rPr>
          <w:szCs w:val="24"/>
          <w:lang w:val="it-IT"/>
        </w:rPr>
        <w:t>Non vi sono dati sull'effetto di ivosidenib sulla fertilità umana. Non sono stati condotti studi sulla fertilità negli animali per valutare l'effetto di ivosidenib. In uno studio di tossicità a dose</w:t>
      </w:r>
      <w:r w:rsidRPr="008D189B">
        <w:rPr>
          <w:szCs w:val="24"/>
          <w:lang w:val="it-IT"/>
        </w:rPr>
        <w:noBreakHyphen/>
        <w:t>ripetuta della durata di 28</w:t>
      </w:r>
      <w:r w:rsidRPr="008D189B">
        <w:rPr>
          <w:szCs w:val="24"/>
          <w:lang w:val="it-IT"/>
        </w:rPr>
        <w:noBreakHyphen/>
        <w:t>giorni, sono stati riscontrati effetti indesiderati sugli organi riproduttivi (vedere paragrafo 5.3). La rilevanza clinica di questi effetti è sconosciuta.</w:t>
      </w:r>
    </w:p>
    <w:p w14:paraId="52E2FB94" w14:textId="77777777" w:rsidR="00812D16" w:rsidRPr="008D189B" w:rsidRDefault="00812D16" w:rsidP="00204AAB">
      <w:pPr>
        <w:spacing w:line="240" w:lineRule="auto"/>
        <w:rPr>
          <w:i/>
          <w:noProof/>
          <w:szCs w:val="22"/>
          <w:lang w:val="it-IT"/>
        </w:rPr>
      </w:pPr>
    </w:p>
    <w:p w14:paraId="68DA2D89" w14:textId="77777777" w:rsidR="00812D16" w:rsidRPr="008D189B" w:rsidRDefault="00617FEB" w:rsidP="00204AAB">
      <w:pPr>
        <w:spacing w:line="240" w:lineRule="auto"/>
        <w:ind w:left="567" w:hanging="567"/>
        <w:outlineLvl w:val="0"/>
        <w:rPr>
          <w:noProof/>
          <w:szCs w:val="22"/>
          <w:lang w:val="it-IT"/>
        </w:rPr>
      </w:pPr>
      <w:r w:rsidRPr="008D189B">
        <w:rPr>
          <w:b/>
          <w:noProof/>
          <w:szCs w:val="22"/>
          <w:lang w:val="it-IT"/>
        </w:rPr>
        <w:t>4.7</w:t>
      </w:r>
      <w:r w:rsidRPr="008D189B">
        <w:rPr>
          <w:b/>
          <w:noProof/>
          <w:szCs w:val="22"/>
          <w:lang w:val="it-IT"/>
        </w:rPr>
        <w:tab/>
        <w:t>Effetti sulla capacità di guidare veicoli e sull'uso di macchinari</w:t>
      </w:r>
    </w:p>
    <w:p w14:paraId="1511D9A2" w14:textId="77777777" w:rsidR="00812D16" w:rsidRPr="008D189B" w:rsidRDefault="00812D16" w:rsidP="00204AAB">
      <w:pPr>
        <w:spacing w:line="240" w:lineRule="auto"/>
        <w:rPr>
          <w:noProof/>
          <w:szCs w:val="22"/>
          <w:lang w:val="it-IT"/>
        </w:rPr>
      </w:pPr>
    </w:p>
    <w:p w14:paraId="68D6CECD" w14:textId="03B49D0E" w:rsidR="00921891" w:rsidRPr="008D189B" w:rsidRDefault="00921891" w:rsidP="00921891">
      <w:pPr>
        <w:keepNext/>
        <w:keepLines/>
        <w:rPr>
          <w:lang w:val="it-IT"/>
        </w:rPr>
      </w:pPr>
      <w:r w:rsidRPr="008D189B">
        <w:rPr>
          <w:lang w:val="it-IT"/>
        </w:rPr>
        <w:t>Ivosidenib altera lievemente la capacità di guidare veicoli e di usare macchinari. Vertigini e affaticamento sono stati riscontrati in alcuni pazienti che assumono ivosidenib (vedere paragrafo 4.8) e devono essere presi in considerazione durante la valutazione della capacità del paziente di guidare veicoli o usare macchinari.</w:t>
      </w:r>
    </w:p>
    <w:p w14:paraId="13C87C19" w14:textId="77777777" w:rsidR="00812D16" w:rsidRPr="008D189B" w:rsidRDefault="00812D16" w:rsidP="00204AAB">
      <w:pPr>
        <w:spacing w:line="240" w:lineRule="auto"/>
        <w:rPr>
          <w:noProof/>
          <w:szCs w:val="22"/>
          <w:lang w:val="it-IT"/>
        </w:rPr>
      </w:pPr>
    </w:p>
    <w:p w14:paraId="0D4D7499" w14:textId="77777777" w:rsidR="00812D16" w:rsidRPr="008D189B" w:rsidRDefault="00617FEB" w:rsidP="00204AAB">
      <w:pPr>
        <w:spacing w:line="240" w:lineRule="auto"/>
        <w:outlineLvl w:val="0"/>
        <w:rPr>
          <w:b/>
          <w:noProof/>
          <w:szCs w:val="22"/>
          <w:lang w:val="it-IT"/>
        </w:rPr>
      </w:pPr>
      <w:r w:rsidRPr="008D189B">
        <w:rPr>
          <w:b/>
          <w:noProof/>
          <w:szCs w:val="22"/>
          <w:lang w:val="it-IT"/>
        </w:rPr>
        <w:t>4.8</w:t>
      </w:r>
      <w:r w:rsidRPr="008D189B">
        <w:rPr>
          <w:b/>
          <w:noProof/>
          <w:szCs w:val="22"/>
          <w:lang w:val="it-IT"/>
        </w:rPr>
        <w:tab/>
      </w:r>
      <w:r w:rsidR="00014D59" w:rsidRPr="008D189B">
        <w:rPr>
          <w:b/>
          <w:noProof/>
          <w:szCs w:val="22"/>
          <w:lang w:val="it-IT"/>
        </w:rPr>
        <w:t>Effetti indesiderati</w:t>
      </w:r>
    </w:p>
    <w:p w14:paraId="6F7EB6D2" w14:textId="77777777" w:rsidR="00812D16" w:rsidRPr="008D189B" w:rsidRDefault="00812D16" w:rsidP="00204AAB">
      <w:pPr>
        <w:autoSpaceDE w:val="0"/>
        <w:autoSpaceDN w:val="0"/>
        <w:adjustRightInd w:val="0"/>
        <w:spacing w:line="240" w:lineRule="auto"/>
        <w:jc w:val="both"/>
        <w:rPr>
          <w:noProof/>
          <w:szCs w:val="22"/>
          <w:lang w:val="it-IT"/>
        </w:rPr>
      </w:pPr>
    </w:p>
    <w:p w14:paraId="6B387AB1" w14:textId="38889C38" w:rsidR="00921891" w:rsidRPr="008D189B" w:rsidRDefault="00921891" w:rsidP="00BD0BA0">
      <w:pPr>
        <w:autoSpaceDE w:val="0"/>
        <w:autoSpaceDN w:val="0"/>
        <w:adjustRightInd w:val="0"/>
        <w:rPr>
          <w:szCs w:val="24"/>
          <w:u w:val="single"/>
          <w:lang w:val="it-IT"/>
        </w:rPr>
      </w:pPr>
      <w:r w:rsidRPr="008D189B">
        <w:rPr>
          <w:szCs w:val="24"/>
          <w:u w:val="single"/>
          <w:lang w:val="it-IT"/>
        </w:rPr>
        <w:t xml:space="preserve">Nuova diagnosi di leucemia mieloide acuta in </w:t>
      </w:r>
      <w:bookmarkStart w:id="17" w:name="_Hlk129164687"/>
      <w:r w:rsidR="00015609">
        <w:rPr>
          <w:szCs w:val="24"/>
          <w:u w:val="single"/>
          <w:lang w:val="it-IT"/>
        </w:rPr>
        <w:t>associazione</w:t>
      </w:r>
      <w:bookmarkEnd w:id="17"/>
      <w:r w:rsidR="00015609" w:rsidRPr="008D189B">
        <w:rPr>
          <w:szCs w:val="24"/>
          <w:u w:val="single"/>
          <w:lang w:val="it-IT"/>
        </w:rPr>
        <w:t xml:space="preserve"> </w:t>
      </w:r>
      <w:r w:rsidRPr="008D189B">
        <w:rPr>
          <w:szCs w:val="24"/>
          <w:u w:val="single"/>
          <w:lang w:val="it-IT"/>
        </w:rPr>
        <w:t>con azacitidina</w:t>
      </w:r>
    </w:p>
    <w:p w14:paraId="70C7C16C" w14:textId="77777777" w:rsidR="00921891" w:rsidRPr="008D189B" w:rsidRDefault="00921891" w:rsidP="00BD0BA0">
      <w:pPr>
        <w:autoSpaceDE w:val="0"/>
        <w:autoSpaceDN w:val="0"/>
        <w:adjustRightInd w:val="0"/>
        <w:rPr>
          <w:szCs w:val="24"/>
          <w:lang w:val="it-IT"/>
        </w:rPr>
      </w:pPr>
    </w:p>
    <w:p w14:paraId="3A544671" w14:textId="77777777" w:rsidR="00921891" w:rsidRPr="008D189B" w:rsidRDefault="00921891" w:rsidP="00BD0BA0">
      <w:pPr>
        <w:autoSpaceDE w:val="0"/>
        <w:autoSpaceDN w:val="0"/>
        <w:adjustRightInd w:val="0"/>
        <w:rPr>
          <w:i/>
          <w:iCs/>
          <w:szCs w:val="24"/>
          <w:u w:val="single"/>
          <w:lang w:val="it-IT"/>
        </w:rPr>
      </w:pPr>
      <w:r w:rsidRPr="008D189B">
        <w:rPr>
          <w:i/>
          <w:iCs/>
          <w:szCs w:val="24"/>
          <w:u w:val="single"/>
          <w:lang w:val="it-IT"/>
        </w:rPr>
        <w:t>Riassunto del profilo di sicurezza</w:t>
      </w:r>
    </w:p>
    <w:p w14:paraId="7C479374" w14:textId="77777777" w:rsidR="00921891" w:rsidRPr="008D189B" w:rsidRDefault="00921891" w:rsidP="00BD0BA0">
      <w:pPr>
        <w:autoSpaceDE w:val="0"/>
        <w:autoSpaceDN w:val="0"/>
        <w:adjustRightInd w:val="0"/>
        <w:rPr>
          <w:szCs w:val="24"/>
          <w:lang w:val="it-IT"/>
        </w:rPr>
      </w:pPr>
    </w:p>
    <w:p w14:paraId="60F0C8D1" w14:textId="2BB35513" w:rsidR="00921891" w:rsidRPr="008D189B" w:rsidRDefault="00921891" w:rsidP="00BD0BA0">
      <w:pPr>
        <w:autoSpaceDE w:val="0"/>
        <w:autoSpaceDN w:val="0"/>
        <w:adjustRightInd w:val="0"/>
        <w:rPr>
          <w:szCs w:val="24"/>
          <w:lang w:val="it-IT"/>
        </w:rPr>
      </w:pPr>
      <w:r w:rsidRPr="008D189B">
        <w:rPr>
          <w:szCs w:val="24"/>
          <w:lang w:val="it-IT"/>
        </w:rPr>
        <w:t>Le reazioni avverse più comuni sono state vomito (40%), neutropenia (31%), trombocitopenia (28%), prolungamento del QT all'elettrocardiogramma (21%) e insonnia (19%).</w:t>
      </w:r>
    </w:p>
    <w:p w14:paraId="1054E78D" w14:textId="77777777" w:rsidR="00921891" w:rsidRPr="008D189B" w:rsidRDefault="00921891" w:rsidP="00BD0BA0">
      <w:pPr>
        <w:autoSpaceDE w:val="0"/>
        <w:autoSpaceDN w:val="0"/>
        <w:adjustRightInd w:val="0"/>
        <w:rPr>
          <w:szCs w:val="24"/>
          <w:lang w:val="it-IT"/>
        </w:rPr>
      </w:pPr>
    </w:p>
    <w:p w14:paraId="2443B5BC" w14:textId="6087E35B" w:rsidR="00921891" w:rsidRPr="008D189B" w:rsidRDefault="00921891" w:rsidP="00BD0BA0">
      <w:pPr>
        <w:autoSpaceDE w:val="0"/>
        <w:autoSpaceDN w:val="0"/>
        <w:adjustRightInd w:val="0"/>
        <w:rPr>
          <w:szCs w:val="24"/>
          <w:lang w:val="it-IT"/>
        </w:rPr>
      </w:pPr>
      <w:r w:rsidRPr="008D189B">
        <w:rPr>
          <w:szCs w:val="24"/>
          <w:lang w:val="it-IT"/>
        </w:rPr>
        <w:t>Le reazioni avverse gravi più comuni sono state sindrome da differenziazione (8%) e trombocitopenia (3%).</w:t>
      </w:r>
    </w:p>
    <w:p w14:paraId="549FB8E6" w14:textId="77777777" w:rsidR="00921891" w:rsidRPr="008D189B" w:rsidRDefault="00921891" w:rsidP="00BD0BA0">
      <w:pPr>
        <w:autoSpaceDE w:val="0"/>
        <w:autoSpaceDN w:val="0"/>
        <w:adjustRightInd w:val="0"/>
        <w:rPr>
          <w:szCs w:val="24"/>
          <w:lang w:val="it-IT"/>
        </w:rPr>
      </w:pPr>
    </w:p>
    <w:p w14:paraId="0E8533F6" w14:textId="7C5529F6" w:rsidR="00921891" w:rsidRPr="008D189B" w:rsidRDefault="00921891" w:rsidP="00BD0BA0">
      <w:pPr>
        <w:autoSpaceDE w:val="0"/>
        <w:autoSpaceDN w:val="0"/>
        <w:adjustRightInd w:val="0"/>
        <w:rPr>
          <w:szCs w:val="24"/>
          <w:lang w:val="it-IT"/>
        </w:rPr>
      </w:pPr>
      <w:r w:rsidRPr="008D189B">
        <w:rPr>
          <w:szCs w:val="24"/>
          <w:lang w:val="it-IT"/>
        </w:rPr>
        <w:t xml:space="preserve">Nei pazienti trattati con ivosidenib in </w:t>
      </w:r>
      <w:r w:rsidR="00015609">
        <w:rPr>
          <w:szCs w:val="24"/>
          <w:u w:val="single"/>
          <w:lang w:val="it-IT"/>
        </w:rPr>
        <w:t>associazione</w:t>
      </w:r>
      <w:r w:rsidRPr="008D189B">
        <w:rPr>
          <w:szCs w:val="24"/>
          <w:lang w:val="it-IT"/>
        </w:rPr>
        <w:t xml:space="preserve"> con azacitidina, la frequenza di interruzione di ivosidenib a causa di reazioni avverse è stata del 6%. Le reazioni avverse che hanno comportato l'interruzione sono state prolungamento del QT all'elettrocardiogramma (1%), insonnia (1%), neutropenia (1%) e trombocitopenia (1%). </w:t>
      </w:r>
    </w:p>
    <w:p w14:paraId="27272721" w14:textId="77777777" w:rsidR="00921891" w:rsidRPr="008D189B" w:rsidRDefault="00921891" w:rsidP="00BD0BA0">
      <w:pPr>
        <w:autoSpaceDE w:val="0"/>
        <w:autoSpaceDN w:val="0"/>
        <w:adjustRightInd w:val="0"/>
        <w:rPr>
          <w:szCs w:val="24"/>
          <w:lang w:val="it-IT"/>
        </w:rPr>
      </w:pPr>
    </w:p>
    <w:p w14:paraId="2414F0C3" w14:textId="07759B48" w:rsidR="00921891" w:rsidRPr="008D189B" w:rsidRDefault="00921891" w:rsidP="00BD0BA0">
      <w:pPr>
        <w:autoSpaceDE w:val="0"/>
        <w:autoSpaceDN w:val="0"/>
        <w:adjustRightInd w:val="0"/>
        <w:rPr>
          <w:szCs w:val="24"/>
          <w:lang w:val="it-IT"/>
        </w:rPr>
      </w:pPr>
      <w:r w:rsidRPr="008D189B">
        <w:rPr>
          <w:szCs w:val="24"/>
          <w:lang w:val="it-IT"/>
        </w:rPr>
        <w:t xml:space="preserve">La frequenza di interruzione della dose di ivosidenib a causa di reazioni avverse è stata del 35%. Le reazioni avverse più comuni che hanno comportato l'interruzione della dose sono state neutropenia (24%), prolungamento del QT all'elettrocardiogramma (7%), trombocitopenia (7%), leucopenia (4%) e sindrome da differenziazione (3%). </w:t>
      </w:r>
    </w:p>
    <w:p w14:paraId="52651F29" w14:textId="77777777" w:rsidR="00921891" w:rsidRPr="008D189B" w:rsidRDefault="00921891" w:rsidP="004B35F6">
      <w:pPr>
        <w:autoSpaceDE w:val="0"/>
        <w:autoSpaceDN w:val="0"/>
        <w:adjustRightInd w:val="0"/>
        <w:spacing w:line="240" w:lineRule="auto"/>
        <w:rPr>
          <w:iCs/>
          <w:szCs w:val="22"/>
          <w:lang w:val="it-IT"/>
        </w:rPr>
      </w:pPr>
    </w:p>
    <w:p w14:paraId="0C695C30" w14:textId="128849A2" w:rsidR="00921891" w:rsidRPr="008D189B" w:rsidRDefault="00921891" w:rsidP="004B35F6">
      <w:pPr>
        <w:keepNext/>
        <w:keepLines/>
        <w:autoSpaceDE w:val="0"/>
        <w:autoSpaceDN w:val="0"/>
        <w:adjustRightInd w:val="0"/>
        <w:spacing w:line="240" w:lineRule="auto"/>
        <w:rPr>
          <w:lang w:val="it-IT"/>
        </w:rPr>
      </w:pPr>
      <w:r w:rsidRPr="008D189B">
        <w:rPr>
          <w:lang w:val="it-IT"/>
        </w:rPr>
        <w:t>La frequenza di riduzione della dose di ivosidenib a causa di reazioni avverse è stata del 19%. Le reazioni avverse che hanno comportato la riduzione della dose sono state prolungamento del QT all'elettrocardiogramma (10%), neutropenia (8%) e trombocitopenia (1%).</w:t>
      </w:r>
    </w:p>
    <w:p w14:paraId="41024D51" w14:textId="77777777" w:rsidR="00921891" w:rsidRPr="008D189B" w:rsidRDefault="00921891" w:rsidP="004B35F6">
      <w:pPr>
        <w:keepNext/>
        <w:keepLines/>
        <w:autoSpaceDE w:val="0"/>
        <w:autoSpaceDN w:val="0"/>
        <w:adjustRightInd w:val="0"/>
        <w:spacing w:line="240" w:lineRule="auto"/>
        <w:rPr>
          <w:lang w:val="it-IT"/>
        </w:rPr>
      </w:pPr>
    </w:p>
    <w:p w14:paraId="105CF8E4" w14:textId="77777777" w:rsidR="00921891" w:rsidRPr="008D189B" w:rsidRDefault="00921891" w:rsidP="004B35F6">
      <w:pPr>
        <w:keepNext/>
        <w:keepLines/>
        <w:autoSpaceDE w:val="0"/>
        <w:autoSpaceDN w:val="0"/>
        <w:adjustRightInd w:val="0"/>
        <w:spacing w:line="240" w:lineRule="auto"/>
        <w:rPr>
          <w:i/>
          <w:iCs/>
          <w:szCs w:val="22"/>
          <w:lang w:val="it-IT"/>
        </w:rPr>
      </w:pPr>
      <w:r w:rsidRPr="008D189B">
        <w:rPr>
          <w:i/>
          <w:iCs/>
          <w:szCs w:val="22"/>
          <w:u w:val="single"/>
          <w:lang w:val="it-IT"/>
        </w:rPr>
        <w:t>Tabella riassuntiva delle reazioni avverse</w:t>
      </w:r>
    </w:p>
    <w:p w14:paraId="59C4FBD9" w14:textId="77777777" w:rsidR="00921891" w:rsidRPr="008D189B" w:rsidRDefault="00921891" w:rsidP="004B35F6">
      <w:pPr>
        <w:keepNext/>
        <w:keepLines/>
        <w:autoSpaceDE w:val="0"/>
        <w:autoSpaceDN w:val="0"/>
        <w:adjustRightInd w:val="0"/>
        <w:spacing w:line="240" w:lineRule="auto"/>
        <w:rPr>
          <w:szCs w:val="22"/>
          <w:u w:val="single"/>
          <w:lang w:val="it-IT"/>
        </w:rPr>
      </w:pPr>
    </w:p>
    <w:p w14:paraId="74FE966F" w14:textId="6A37CF01" w:rsidR="00921891" w:rsidRPr="008D189B" w:rsidRDefault="009436F5" w:rsidP="004B35F6">
      <w:pPr>
        <w:tabs>
          <w:tab w:val="clear" w:pos="567"/>
        </w:tabs>
        <w:spacing w:line="240" w:lineRule="auto"/>
        <w:rPr>
          <w:rFonts w:eastAsia="MS Mincho"/>
          <w:lang w:val="it-IT"/>
        </w:rPr>
      </w:pPr>
      <w:r w:rsidRPr="008D189B">
        <w:rPr>
          <w:rFonts w:eastAsia="MS Mincho"/>
          <w:lang w:val="it-IT"/>
        </w:rPr>
        <w:t xml:space="preserve">Le frequenze delle reazioni avverse si basano sullo studio AG120-C-009 che ha incluso 72 pazienti con nuova diagnosi di LMA randomizzati e trattati con ivosidenib (500 mg al giorno) in </w:t>
      </w:r>
      <w:r w:rsidR="00015609">
        <w:rPr>
          <w:szCs w:val="24"/>
          <w:u w:val="single"/>
          <w:lang w:val="it-IT"/>
        </w:rPr>
        <w:t>associazione</w:t>
      </w:r>
      <w:r w:rsidRPr="008D189B">
        <w:rPr>
          <w:rFonts w:eastAsia="MS Mincho"/>
          <w:lang w:val="it-IT"/>
        </w:rPr>
        <w:t xml:space="preserve"> con azacitidina. La durata media del trattamento con Tibsovo è stata di 8 mesi (range da 0,1 a 40,0 mesi). Le frequenze delle reazioni avverse si basano sulle frequenze degli eventi avversi per tutte le cause, in cui una percentuale degli eventi per una reazione avversa può avere altre cause diverse da ivosidenib, come la malattia, altri medicinali o cause non correlate.</w:t>
      </w:r>
    </w:p>
    <w:p w14:paraId="65DE2206" w14:textId="77777777" w:rsidR="00921891" w:rsidRPr="008D189B" w:rsidRDefault="00921891" w:rsidP="00921891">
      <w:pPr>
        <w:tabs>
          <w:tab w:val="clear" w:pos="567"/>
        </w:tabs>
        <w:spacing w:line="240" w:lineRule="auto"/>
        <w:rPr>
          <w:bCs/>
          <w:szCs w:val="22"/>
          <w:lang w:val="it-IT"/>
        </w:rPr>
      </w:pPr>
    </w:p>
    <w:p w14:paraId="15CC2A35" w14:textId="1AC54A5B" w:rsidR="00921891" w:rsidRPr="008D189B" w:rsidRDefault="00921891" w:rsidP="00FD7403">
      <w:pPr>
        <w:tabs>
          <w:tab w:val="clear" w:pos="567"/>
        </w:tabs>
        <w:spacing w:line="240" w:lineRule="auto"/>
        <w:rPr>
          <w:rFonts w:eastAsia="MS Mincho"/>
          <w:szCs w:val="22"/>
          <w:lang w:val="it-IT"/>
        </w:rPr>
      </w:pPr>
      <w:r w:rsidRPr="008D189B">
        <w:rPr>
          <w:bCs/>
          <w:szCs w:val="22"/>
          <w:lang w:val="it-IT"/>
        </w:rPr>
        <w:t>Le frequenze vengono definite come: molto comun</w:t>
      </w:r>
      <w:r w:rsidR="00217021">
        <w:rPr>
          <w:bCs/>
          <w:szCs w:val="22"/>
          <w:lang w:val="it-IT"/>
        </w:rPr>
        <w:t>e</w:t>
      </w:r>
      <w:r w:rsidRPr="008D189B">
        <w:rPr>
          <w:bCs/>
          <w:szCs w:val="22"/>
          <w:lang w:val="it-IT"/>
        </w:rPr>
        <w:t xml:space="preserve"> (≥ 1/10); comun</w:t>
      </w:r>
      <w:r w:rsidR="00217021">
        <w:rPr>
          <w:bCs/>
          <w:szCs w:val="22"/>
          <w:lang w:val="it-IT"/>
        </w:rPr>
        <w:t>e</w:t>
      </w:r>
      <w:r w:rsidRPr="008D189B">
        <w:rPr>
          <w:bCs/>
          <w:szCs w:val="22"/>
          <w:lang w:val="it-IT"/>
        </w:rPr>
        <w:t xml:space="preserve"> (</w:t>
      </w:r>
      <w:del w:id="18" w:author="Auteur">
        <w:r w:rsidRPr="008D189B" w:rsidDel="002C7814">
          <w:rPr>
            <w:bCs/>
            <w:szCs w:val="22"/>
            <w:lang w:val="it-IT"/>
          </w:rPr>
          <w:delText>da</w:delText>
        </w:r>
      </w:del>
      <w:r w:rsidRPr="008D189B">
        <w:rPr>
          <w:bCs/>
          <w:szCs w:val="22"/>
          <w:lang w:val="it-IT"/>
        </w:rPr>
        <w:t xml:space="preserve"> ≥ 1/100 </w:t>
      </w:r>
      <w:r w:rsidR="00217021">
        <w:rPr>
          <w:bCs/>
          <w:szCs w:val="22"/>
          <w:lang w:val="it-IT"/>
        </w:rPr>
        <w:t>,</w:t>
      </w:r>
      <w:r w:rsidRPr="008D189B">
        <w:rPr>
          <w:bCs/>
          <w:szCs w:val="22"/>
          <w:lang w:val="it-IT"/>
        </w:rPr>
        <w:t>&lt; 1/10); non comun</w:t>
      </w:r>
      <w:r w:rsidR="00217021">
        <w:rPr>
          <w:bCs/>
          <w:szCs w:val="22"/>
          <w:lang w:val="it-IT"/>
        </w:rPr>
        <w:t>e</w:t>
      </w:r>
      <w:r w:rsidRPr="008D189B">
        <w:rPr>
          <w:bCs/>
          <w:szCs w:val="22"/>
          <w:lang w:val="it-IT"/>
        </w:rPr>
        <w:t xml:space="preserve"> (</w:t>
      </w:r>
      <w:del w:id="19" w:author="Auteur">
        <w:r w:rsidRPr="008D189B" w:rsidDel="002C7814">
          <w:rPr>
            <w:bCs/>
            <w:szCs w:val="22"/>
            <w:lang w:val="it-IT"/>
          </w:rPr>
          <w:delText>da</w:delText>
        </w:r>
      </w:del>
      <w:r w:rsidRPr="008D189B">
        <w:rPr>
          <w:bCs/>
          <w:szCs w:val="22"/>
          <w:lang w:val="it-IT"/>
        </w:rPr>
        <w:t xml:space="preserve"> ≥ 1/1.000 </w:t>
      </w:r>
      <w:r w:rsidR="00217021">
        <w:rPr>
          <w:bCs/>
          <w:szCs w:val="22"/>
          <w:lang w:val="it-IT"/>
        </w:rPr>
        <w:t>,</w:t>
      </w:r>
      <w:r w:rsidR="00217021" w:rsidRPr="008D189B">
        <w:rPr>
          <w:bCs/>
          <w:szCs w:val="22"/>
          <w:lang w:val="it-IT"/>
        </w:rPr>
        <w:t xml:space="preserve"> </w:t>
      </w:r>
      <w:r w:rsidRPr="008D189B">
        <w:rPr>
          <w:bCs/>
          <w:szCs w:val="22"/>
          <w:lang w:val="it-IT"/>
        </w:rPr>
        <w:t>&lt; 1/100); rar</w:t>
      </w:r>
      <w:r w:rsidR="00217021">
        <w:rPr>
          <w:bCs/>
          <w:szCs w:val="22"/>
          <w:lang w:val="it-IT"/>
        </w:rPr>
        <w:t>o</w:t>
      </w:r>
      <w:r w:rsidRPr="008D189B">
        <w:rPr>
          <w:bCs/>
          <w:szCs w:val="22"/>
          <w:lang w:val="it-IT"/>
        </w:rPr>
        <w:t xml:space="preserve"> (</w:t>
      </w:r>
      <w:del w:id="20" w:author="Auteur">
        <w:r w:rsidRPr="008D189B" w:rsidDel="002C7814">
          <w:rPr>
            <w:bCs/>
            <w:szCs w:val="22"/>
            <w:lang w:val="it-IT"/>
          </w:rPr>
          <w:delText>da</w:delText>
        </w:r>
      </w:del>
      <w:r w:rsidRPr="008D189B">
        <w:rPr>
          <w:bCs/>
          <w:szCs w:val="22"/>
          <w:lang w:val="it-IT"/>
        </w:rPr>
        <w:t xml:space="preserve"> ≥ 1/10.000 </w:t>
      </w:r>
      <w:r w:rsidR="00217021">
        <w:rPr>
          <w:bCs/>
          <w:szCs w:val="22"/>
          <w:lang w:val="it-IT"/>
        </w:rPr>
        <w:t>,</w:t>
      </w:r>
      <w:r w:rsidR="00217021" w:rsidRPr="008D189B">
        <w:rPr>
          <w:bCs/>
          <w:szCs w:val="22"/>
          <w:lang w:val="it-IT"/>
        </w:rPr>
        <w:t xml:space="preserve"> </w:t>
      </w:r>
      <w:r w:rsidRPr="008D189B">
        <w:rPr>
          <w:bCs/>
          <w:szCs w:val="22"/>
          <w:lang w:val="it-IT"/>
        </w:rPr>
        <w:t>&lt; 1/1.000); molto rar</w:t>
      </w:r>
      <w:r w:rsidR="00217021">
        <w:rPr>
          <w:bCs/>
          <w:szCs w:val="22"/>
          <w:lang w:val="it-IT"/>
        </w:rPr>
        <w:t>o</w:t>
      </w:r>
      <w:r w:rsidRPr="008D189B">
        <w:rPr>
          <w:bCs/>
          <w:szCs w:val="22"/>
          <w:lang w:val="it-IT"/>
        </w:rPr>
        <w:t xml:space="preserve"> (&lt; 1/10.000). All'interno di ogni gruppo di frequenza, le reazioni avverse sono presentate in ordine decrescente di gravità.</w:t>
      </w:r>
    </w:p>
    <w:p w14:paraId="547BE78E" w14:textId="77777777" w:rsidR="00921891" w:rsidRPr="008D189B" w:rsidRDefault="00921891" w:rsidP="00204AAB">
      <w:pPr>
        <w:autoSpaceDE w:val="0"/>
        <w:autoSpaceDN w:val="0"/>
        <w:adjustRightInd w:val="0"/>
        <w:spacing w:line="240" w:lineRule="auto"/>
        <w:jc w:val="both"/>
        <w:rPr>
          <w:iCs/>
          <w:szCs w:val="22"/>
          <w:lang w:val="it-IT"/>
        </w:rPr>
      </w:pPr>
    </w:p>
    <w:tbl>
      <w:tblPr>
        <w:tblStyle w:val="Grilledutableau"/>
        <w:tblW w:w="9067" w:type="dxa"/>
        <w:tblLook w:val="04A0" w:firstRow="1" w:lastRow="0" w:firstColumn="1" w:lastColumn="0" w:noHBand="0" w:noVBand="1"/>
      </w:tblPr>
      <w:tblGrid>
        <w:gridCol w:w="2910"/>
        <w:gridCol w:w="1517"/>
        <w:gridCol w:w="4640"/>
      </w:tblGrid>
      <w:tr w:rsidR="00FD7403" w:rsidRPr="004F0AA2" w14:paraId="2E00517F" w14:textId="77777777" w:rsidTr="00FD7403">
        <w:tc>
          <w:tcPr>
            <w:tcW w:w="9067" w:type="dxa"/>
            <w:gridSpan w:val="3"/>
            <w:tcBorders>
              <w:top w:val="nil"/>
              <w:left w:val="nil"/>
              <w:right w:val="nil"/>
            </w:tcBorders>
          </w:tcPr>
          <w:p w14:paraId="306F042F" w14:textId="02352F7B" w:rsidR="00FD7403" w:rsidRPr="008D189B" w:rsidRDefault="00FD7403" w:rsidP="00FB4774">
            <w:pPr>
              <w:tabs>
                <w:tab w:val="clear" w:pos="567"/>
              </w:tabs>
              <w:spacing w:line="240" w:lineRule="auto"/>
              <w:rPr>
                <w:sz w:val="20"/>
                <w:vertAlign w:val="superscript"/>
                <w:lang w:val="it-IT"/>
              </w:rPr>
            </w:pPr>
            <w:r w:rsidRPr="008D189B">
              <w:rPr>
                <w:b/>
                <w:bCs/>
                <w:lang w:val="it-IT"/>
              </w:rPr>
              <w:t xml:space="preserve">Tabella 2 - Reazioni avverse al medicinale riscontrate nei pazienti con nuova diagnosi di LMA trattati con ivosidenib in </w:t>
            </w:r>
            <w:r w:rsidR="00217021" w:rsidRPr="00217021">
              <w:rPr>
                <w:b/>
                <w:bCs/>
                <w:lang w:val="it-IT"/>
              </w:rPr>
              <w:t>associazione</w:t>
            </w:r>
            <w:r w:rsidRPr="008D189B">
              <w:rPr>
                <w:b/>
                <w:bCs/>
                <w:lang w:val="it-IT"/>
              </w:rPr>
              <w:t xml:space="preserve"> con azacitidina nello studio clinico AG120-C-009 (N=72)</w:t>
            </w:r>
          </w:p>
        </w:tc>
      </w:tr>
      <w:tr w:rsidR="00FD7403" w:rsidRPr="005164A8" w14:paraId="0E7D1DD9" w14:textId="77777777" w:rsidTr="00334E1D">
        <w:tc>
          <w:tcPr>
            <w:tcW w:w="2910" w:type="dxa"/>
          </w:tcPr>
          <w:p w14:paraId="5D43477B" w14:textId="77777777" w:rsidR="00FD7403" w:rsidRPr="006A26E5" w:rsidRDefault="00FD7403" w:rsidP="00334E1D">
            <w:pPr>
              <w:keepNext/>
              <w:keepLines/>
              <w:spacing w:line="240" w:lineRule="auto"/>
              <w:rPr>
                <w:b/>
                <w:bCs/>
                <w:lang w:val="it-IT"/>
              </w:rPr>
            </w:pPr>
            <w:r w:rsidRPr="006A26E5">
              <w:rPr>
                <w:b/>
                <w:bCs/>
                <w:lang w:val="it-IT"/>
              </w:rPr>
              <w:lastRenderedPageBreak/>
              <w:t xml:space="preserve">Classificazione per sistemi e organi </w:t>
            </w:r>
          </w:p>
          <w:p w14:paraId="791A2B6C" w14:textId="77777777" w:rsidR="00FD7403" w:rsidRPr="006A26E5" w:rsidRDefault="00FD7403" w:rsidP="00334E1D">
            <w:pPr>
              <w:keepNext/>
              <w:keepLines/>
              <w:spacing w:line="240" w:lineRule="auto"/>
              <w:ind w:firstLine="164"/>
              <w:rPr>
                <w:b/>
                <w:szCs w:val="22"/>
                <w:lang w:val="it-IT"/>
              </w:rPr>
            </w:pPr>
          </w:p>
        </w:tc>
        <w:tc>
          <w:tcPr>
            <w:tcW w:w="1517" w:type="dxa"/>
          </w:tcPr>
          <w:p w14:paraId="7C00C418" w14:textId="77777777" w:rsidR="00FD7403" w:rsidRPr="00607FC0" w:rsidRDefault="00FD7403" w:rsidP="00334E1D">
            <w:pPr>
              <w:pStyle w:val="Default"/>
              <w:keepNext/>
              <w:keepLines/>
              <w:tabs>
                <w:tab w:val="left" w:pos="567"/>
              </w:tabs>
              <w:rPr>
                <w:rFonts w:eastAsia="Times New Roman"/>
                <w:b/>
                <w:color w:val="auto"/>
                <w:sz w:val="22"/>
                <w:szCs w:val="22"/>
                <w:lang w:eastAsia="en-US"/>
              </w:rPr>
            </w:pPr>
            <w:proofErr w:type="spellStart"/>
            <w:r>
              <w:rPr>
                <w:rFonts w:eastAsia="Times New Roman"/>
                <w:b/>
                <w:color w:val="auto"/>
                <w:sz w:val="22"/>
                <w:szCs w:val="22"/>
                <w:lang w:eastAsia="it"/>
              </w:rPr>
              <w:t>Frequenza</w:t>
            </w:r>
            <w:proofErr w:type="spellEnd"/>
          </w:p>
        </w:tc>
        <w:tc>
          <w:tcPr>
            <w:tcW w:w="4640" w:type="dxa"/>
          </w:tcPr>
          <w:p w14:paraId="446FC248" w14:textId="77777777" w:rsidR="00FD7403" w:rsidRPr="00607FC0" w:rsidRDefault="00FD7403" w:rsidP="00334E1D">
            <w:pPr>
              <w:pStyle w:val="Default"/>
              <w:keepNext/>
              <w:keepLines/>
              <w:tabs>
                <w:tab w:val="left" w:pos="567"/>
              </w:tabs>
              <w:rPr>
                <w:b/>
                <w:szCs w:val="22"/>
              </w:rPr>
            </w:pPr>
            <w:proofErr w:type="spellStart"/>
            <w:r>
              <w:rPr>
                <w:rFonts w:eastAsia="Times New Roman"/>
                <w:b/>
                <w:color w:val="auto"/>
                <w:sz w:val="22"/>
                <w:szCs w:val="22"/>
                <w:lang w:eastAsia="it"/>
              </w:rPr>
              <w:t>Reazioni</w:t>
            </w:r>
            <w:proofErr w:type="spellEnd"/>
            <w:r>
              <w:rPr>
                <w:rFonts w:eastAsia="Times New Roman"/>
                <w:b/>
                <w:color w:val="auto"/>
                <w:sz w:val="22"/>
                <w:szCs w:val="22"/>
                <w:lang w:eastAsia="it"/>
              </w:rPr>
              <w:t xml:space="preserve"> </w:t>
            </w:r>
            <w:proofErr w:type="spellStart"/>
            <w:r>
              <w:rPr>
                <w:rFonts w:eastAsia="Times New Roman"/>
                <w:b/>
                <w:color w:val="auto"/>
                <w:sz w:val="22"/>
                <w:szCs w:val="22"/>
                <w:lang w:eastAsia="it"/>
              </w:rPr>
              <w:t>avverse</w:t>
            </w:r>
            <w:proofErr w:type="spellEnd"/>
          </w:p>
        </w:tc>
      </w:tr>
      <w:tr w:rsidR="00FD7403" w:rsidRPr="004F0AA2" w14:paraId="2903E229" w14:textId="77777777" w:rsidTr="00334E1D">
        <w:trPr>
          <w:trHeight w:val="562"/>
        </w:trPr>
        <w:tc>
          <w:tcPr>
            <w:tcW w:w="2910" w:type="dxa"/>
            <w:vMerge w:val="restart"/>
          </w:tcPr>
          <w:p w14:paraId="70EED191" w14:textId="77777777" w:rsidR="00FD7403" w:rsidRPr="0018466A" w:rsidRDefault="00FD7403" w:rsidP="00334E1D">
            <w:pPr>
              <w:tabs>
                <w:tab w:val="clear" w:pos="567"/>
              </w:tabs>
              <w:spacing w:line="240" w:lineRule="auto"/>
              <w:rPr>
                <w:bCs/>
                <w:szCs w:val="22"/>
              </w:rPr>
            </w:pPr>
            <w:proofErr w:type="spellStart"/>
            <w:r w:rsidRPr="0018466A">
              <w:rPr>
                <w:bCs/>
                <w:szCs w:val="22"/>
              </w:rPr>
              <w:t>Patologie</w:t>
            </w:r>
            <w:proofErr w:type="spellEnd"/>
            <w:r w:rsidRPr="0018466A">
              <w:rPr>
                <w:bCs/>
                <w:szCs w:val="22"/>
              </w:rPr>
              <w:t xml:space="preserve"> del </w:t>
            </w:r>
            <w:proofErr w:type="spellStart"/>
            <w:r w:rsidRPr="0018466A">
              <w:rPr>
                <w:bCs/>
                <w:szCs w:val="22"/>
              </w:rPr>
              <w:t>sistema</w:t>
            </w:r>
            <w:proofErr w:type="spellEnd"/>
            <w:r w:rsidRPr="0018466A">
              <w:rPr>
                <w:bCs/>
                <w:szCs w:val="22"/>
              </w:rPr>
              <w:t xml:space="preserve"> </w:t>
            </w:r>
            <w:proofErr w:type="spellStart"/>
            <w:r w:rsidRPr="0018466A">
              <w:rPr>
                <w:bCs/>
                <w:szCs w:val="22"/>
              </w:rPr>
              <w:t>emolinfopoietico</w:t>
            </w:r>
            <w:proofErr w:type="spellEnd"/>
          </w:p>
        </w:tc>
        <w:tc>
          <w:tcPr>
            <w:tcW w:w="1517" w:type="dxa"/>
          </w:tcPr>
          <w:p w14:paraId="14EA894F" w14:textId="5713B07F" w:rsidR="00FD7403" w:rsidRPr="00607FC0" w:rsidRDefault="00FD7403" w:rsidP="00334E1D">
            <w:pPr>
              <w:tabs>
                <w:tab w:val="clear" w:pos="567"/>
              </w:tabs>
              <w:spacing w:line="240" w:lineRule="auto"/>
              <w:rPr>
                <w:bCs/>
                <w:szCs w:val="22"/>
              </w:rPr>
            </w:pPr>
            <w:proofErr w:type="spellStart"/>
            <w:r w:rsidRPr="00616F83">
              <w:rPr>
                <w:bCs/>
                <w:szCs w:val="22"/>
              </w:rPr>
              <w:t>Molto</w:t>
            </w:r>
            <w:proofErr w:type="spellEnd"/>
            <w:r w:rsidRPr="00616F83">
              <w:rPr>
                <w:bCs/>
                <w:szCs w:val="22"/>
              </w:rPr>
              <w:t xml:space="preserve"> </w:t>
            </w:r>
            <w:proofErr w:type="spellStart"/>
            <w:r w:rsidRPr="00616F83">
              <w:rPr>
                <w:bCs/>
                <w:szCs w:val="22"/>
              </w:rPr>
              <w:t>comun</w:t>
            </w:r>
            <w:r w:rsidR="00217021">
              <w:rPr>
                <w:bCs/>
                <w:szCs w:val="22"/>
              </w:rPr>
              <w:t>e</w:t>
            </w:r>
            <w:proofErr w:type="spellEnd"/>
          </w:p>
          <w:p w14:paraId="04A26941" w14:textId="77777777" w:rsidR="00FD7403" w:rsidRPr="00607FC0" w:rsidRDefault="00FD7403" w:rsidP="00334E1D">
            <w:pPr>
              <w:spacing w:line="240" w:lineRule="auto"/>
              <w:rPr>
                <w:bCs/>
                <w:szCs w:val="22"/>
              </w:rPr>
            </w:pPr>
          </w:p>
        </w:tc>
        <w:tc>
          <w:tcPr>
            <w:tcW w:w="4640" w:type="dxa"/>
          </w:tcPr>
          <w:p w14:paraId="65AC9603" w14:textId="77777777" w:rsidR="00FD7403" w:rsidRPr="00232C28" w:rsidRDefault="00FD7403" w:rsidP="00334E1D">
            <w:pPr>
              <w:tabs>
                <w:tab w:val="clear" w:pos="567"/>
              </w:tabs>
              <w:spacing w:line="240" w:lineRule="auto"/>
              <w:rPr>
                <w:lang w:val="it-IT"/>
              </w:rPr>
            </w:pPr>
            <w:r w:rsidRPr="00232C28">
              <w:rPr>
                <w:lang w:val="it-IT"/>
              </w:rPr>
              <w:t>Sindrome da differenziazione, leucocitosi, trombocitopenia, neutropenia</w:t>
            </w:r>
          </w:p>
        </w:tc>
      </w:tr>
      <w:tr w:rsidR="00FD7403" w:rsidRPr="005164A8" w14:paraId="4E97898A" w14:textId="77777777" w:rsidTr="00334E1D">
        <w:trPr>
          <w:trHeight w:val="252"/>
        </w:trPr>
        <w:tc>
          <w:tcPr>
            <w:tcW w:w="2910" w:type="dxa"/>
            <w:vMerge/>
          </w:tcPr>
          <w:p w14:paraId="1507F60B" w14:textId="77777777" w:rsidR="00FD7403" w:rsidRPr="00232C28" w:rsidRDefault="00FD7403" w:rsidP="00334E1D">
            <w:pPr>
              <w:tabs>
                <w:tab w:val="clear" w:pos="567"/>
              </w:tabs>
              <w:spacing w:line="240" w:lineRule="auto"/>
              <w:rPr>
                <w:bCs/>
                <w:szCs w:val="22"/>
                <w:lang w:val="it-IT"/>
              </w:rPr>
            </w:pPr>
          </w:p>
        </w:tc>
        <w:tc>
          <w:tcPr>
            <w:tcW w:w="1517" w:type="dxa"/>
          </w:tcPr>
          <w:p w14:paraId="6D76D1D8" w14:textId="2966D9FF" w:rsidR="00FD7403" w:rsidRPr="00616F83" w:rsidRDefault="00FD7403" w:rsidP="00334E1D">
            <w:pPr>
              <w:tabs>
                <w:tab w:val="clear" w:pos="567"/>
              </w:tabs>
              <w:spacing w:line="240" w:lineRule="auto"/>
              <w:rPr>
                <w:bCs/>
                <w:szCs w:val="22"/>
              </w:rPr>
            </w:pPr>
            <w:proofErr w:type="spellStart"/>
            <w:r>
              <w:rPr>
                <w:bCs/>
                <w:szCs w:val="22"/>
              </w:rPr>
              <w:t>Comun</w:t>
            </w:r>
            <w:r w:rsidR="00217021">
              <w:rPr>
                <w:bCs/>
                <w:szCs w:val="22"/>
              </w:rPr>
              <w:t>e</w:t>
            </w:r>
            <w:proofErr w:type="spellEnd"/>
          </w:p>
        </w:tc>
        <w:tc>
          <w:tcPr>
            <w:tcW w:w="4640" w:type="dxa"/>
          </w:tcPr>
          <w:p w14:paraId="025D411C" w14:textId="77777777" w:rsidR="00FD7403" w:rsidRPr="00F76AB9" w:rsidRDefault="00FD7403" w:rsidP="00334E1D">
            <w:pPr>
              <w:tabs>
                <w:tab w:val="clear" w:pos="567"/>
              </w:tabs>
              <w:spacing w:line="240" w:lineRule="auto"/>
              <w:rPr>
                <w:bCs/>
                <w:szCs w:val="22"/>
              </w:rPr>
            </w:pPr>
            <w:proofErr w:type="spellStart"/>
            <w:r w:rsidRPr="00F76AB9">
              <w:rPr>
                <w:bCs/>
                <w:szCs w:val="22"/>
              </w:rPr>
              <w:t>Leucopenia</w:t>
            </w:r>
            <w:proofErr w:type="spellEnd"/>
          </w:p>
        </w:tc>
      </w:tr>
      <w:tr w:rsidR="00FD7403" w:rsidRPr="005164A8" w14:paraId="1795249B" w14:textId="77777777" w:rsidTr="00334E1D">
        <w:tc>
          <w:tcPr>
            <w:tcW w:w="2910" w:type="dxa"/>
          </w:tcPr>
          <w:p w14:paraId="26846015" w14:textId="77777777" w:rsidR="00FD7403" w:rsidRPr="0018466A" w:rsidRDefault="00FD7403" w:rsidP="00334E1D">
            <w:pPr>
              <w:tabs>
                <w:tab w:val="clear" w:pos="567"/>
              </w:tabs>
              <w:spacing w:line="240" w:lineRule="auto"/>
              <w:rPr>
                <w:bCs/>
                <w:szCs w:val="22"/>
              </w:rPr>
            </w:pPr>
            <w:proofErr w:type="spellStart"/>
            <w:r>
              <w:t>Disturbi</w:t>
            </w:r>
            <w:proofErr w:type="spellEnd"/>
            <w:r>
              <w:t xml:space="preserve"> </w:t>
            </w:r>
            <w:proofErr w:type="spellStart"/>
            <w:r>
              <w:t>psichiatrici</w:t>
            </w:r>
            <w:proofErr w:type="spellEnd"/>
          </w:p>
        </w:tc>
        <w:tc>
          <w:tcPr>
            <w:tcW w:w="1517" w:type="dxa"/>
          </w:tcPr>
          <w:p w14:paraId="3F66D427" w14:textId="69C5C7A7" w:rsidR="00FD7403" w:rsidRPr="00B03FE2" w:rsidRDefault="00FD7403" w:rsidP="00334E1D">
            <w:pPr>
              <w:tabs>
                <w:tab w:val="clear" w:pos="567"/>
              </w:tabs>
              <w:spacing w:line="240" w:lineRule="auto"/>
              <w:rPr>
                <w:bCs/>
                <w:szCs w:val="22"/>
              </w:rPr>
            </w:pPr>
            <w:proofErr w:type="spellStart"/>
            <w:r w:rsidRPr="00B03FE2">
              <w:rPr>
                <w:bCs/>
                <w:szCs w:val="22"/>
              </w:rPr>
              <w:t>Molto</w:t>
            </w:r>
            <w:proofErr w:type="spellEnd"/>
            <w:r w:rsidRPr="00B03FE2">
              <w:rPr>
                <w:bCs/>
                <w:szCs w:val="22"/>
              </w:rPr>
              <w:t xml:space="preserve"> </w:t>
            </w:r>
            <w:proofErr w:type="spellStart"/>
            <w:r w:rsidRPr="00B03FE2">
              <w:rPr>
                <w:bCs/>
                <w:szCs w:val="22"/>
              </w:rPr>
              <w:t>comun</w:t>
            </w:r>
            <w:r w:rsidR="00217021">
              <w:rPr>
                <w:bCs/>
                <w:szCs w:val="22"/>
              </w:rPr>
              <w:t>e</w:t>
            </w:r>
            <w:proofErr w:type="spellEnd"/>
          </w:p>
        </w:tc>
        <w:tc>
          <w:tcPr>
            <w:tcW w:w="4640" w:type="dxa"/>
          </w:tcPr>
          <w:p w14:paraId="66E5C3CB" w14:textId="77777777" w:rsidR="00FD7403" w:rsidRPr="00B03FE2" w:rsidRDefault="00FD7403" w:rsidP="00334E1D">
            <w:pPr>
              <w:tabs>
                <w:tab w:val="clear" w:pos="567"/>
              </w:tabs>
              <w:spacing w:line="240" w:lineRule="auto"/>
              <w:rPr>
                <w:bCs/>
                <w:szCs w:val="22"/>
              </w:rPr>
            </w:pPr>
            <w:proofErr w:type="spellStart"/>
            <w:r w:rsidRPr="00B03FE2">
              <w:rPr>
                <w:bCs/>
                <w:szCs w:val="22"/>
              </w:rPr>
              <w:t>Insonnia</w:t>
            </w:r>
            <w:proofErr w:type="spellEnd"/>
          </w:p>
        </w:tc>
      </w:tr>
      <w:tr w:rsidR="00FB4774" w:rsidRPr="005164A8" w14:paraId="128B03A5" w14:textId="77777777" w:rsidTr="00334E1D">
        <w:tc>
          <w:tcPr>
            <w:tcW w:w="2910" w:type="dxa"/>
            <w:vMerge w:val="restart"/>
          </w:tcPr>
          <w:p w14:paraId="4FAA0A53" w14:textId="77777777" w:rsidR="00FB4774" w:rsidRPr="0018466A" w:rsidRDefault="00FB4774" w:rsidP="00334E1D">
            <w:pPr>
              <w:tabs>
                <w:tab w:val="clear" w:pos="567"/>
              </w:tabs>
              <w:spacing w:line="240" w:lineRule="auto"/>
              <w:rPr>
                <w:bCs/>
                <w:szCs w:val="22"/>
              </w:rPr>
            </w:pPr>
            <w:proofErr w:type="spellStart"/>
            <w:r w:rsidRPr="0018466A">
              <w:rPr>
                <w:bCs/>
                <w:szCs w:val="22"/>
              </w:rPr>
              <w:t>Patologie</w:t>
            </w:r>
            <w:proofErr w:type="spellEnd"/>
            <w:r w:rsidRPr="0018466A">
              <w:rPr>
                <w:bCs/>
                <w:szCs w:val="22"/>
              </w:rPr>
              <w:t xml:space="preserve"> del </w:t>
            </w:r>
            <w:proofErr w:type="spellStart"/>
            <w:r w:rsidRPr="0018466A">
              <w:rPr>
                <w:bCs/>
                <w:szCs w:val="22"/>
              </w:rPr>
              <w:t>sistema</w:t>
            </w:r>
            <w:proofErr w:type="spellEnd"/>
            <w:r w:rsidRPr="0018466A">
              <w:rPr>
                <w:bCs/>
                <w:szCs w:val="22"/>
              </w:rPr>
              <w:t xml:space="preserve"> </w:t>
            </w:r>
            <w:proofErr w:type="spellStart"/>
            <w:r w:rsidRPr="0018466A">
              <w:rPr>
                <w:bCs/>
                <w:szCs w:val="22"/>
              </w:rPr>
              <w:t>nervoso</w:t>
            </w:r>
            <w:proofErr w:type="spellEnd"/>
          </w:p>
        </w:tc>
        <w:tc>
          <w:tcPr>
            <w:tcW w:w="1517" w:type="dxa"/>
          </w:tcPr>
          <w:p w14:paraId="495AFEF3" w14:textId="63893E76" w:rsidR="00FB4774" w:rsidRPr="00B03FE2" w:rsidRDefault="00FB4774" w:rsidP="00334E1D">
            <w:pPr>
              <w:tabs>
                <w:tab w:val="clear" w:pos="567"/>
              </w:tabs>
              <w:spacing w:line="240" w:lineRule="auto"/>
              <w:rPr>
                <w:bCs/>
                <w:szCs w:val="22"/>
              </w:rPr>
            </w:pPr>
            <w:proofErr w:type="spellStart"/>
            <w:r w:rsidRPr="00B03FE2">
              <w:rPr>
                <w:bCs/>
                <w:szCs w:val="22"/>
              </w:rPr>
              <w:t>Molto</w:t>
            </w:r>
            <w:proofErr w:type="spellEnd"/>
            <w:r w:rsidRPr="00B03FE2">
              <w:rPr>
                <w:bCs/>
                <w:szCs w:val="22"/>
              </w:rPr>
              <w:t xml:space="preserve"> </w:t>
            </w:r>
            <w:proofErr w:type="spellStart"/>
            <w:r w:rsidRPr="00B03FE2">
              <w:rPr>
                <w:bCs/>
                <w:szCs w:val="22"/>
              </w:rPr>
              <w:t>comun</w:t>
            </w:r>
            <w:r w:rsidR="00217021">
              <w:rPr>
                <w:bCs/>
                <w:szCs w:val="22"/>
              </w:rPr>
              <w:t>e</w:t>
            </w:r>
            <w:proofErr w:type="spellEnd"/>
          </w:p>
        </w:tc>
        <w:tc>
          <w:tcPr>
            <w:tcW w:w="4640" w:type="dxa"/>
          </w:tcPr>
          <w:p w14:paraId="42F3803A" w14:textId="73DEA889" w:rsidR="00FB4774" w:rsidRPr="00B03FE2" w:rsidRDefault="00FB4774" w:rsidP="00334E1D">
            <w:pPr>
              <w:tabs>
                <w:tab w:val="clear" w:pos="567"/>
              </w:tabs>
              <w:spacing w:line="240" w:lineRule="auto"/>
              <w:rPr>
                <w:bCs/>
                <w:szCs w:val="22"/>
              </w:rPr>
            </w:pPr>
            <w:proofErr w:type="spellStart"/>
            <w:r w:rsidRPr="00B03FE2">
              <w:rPr>
                <w:bCs/>
                <w:szCs w:val="22"/>
              </w:rPr>
              <w:t>Emicrania</w:t>
            </w:r>
            <w:proofErr w:type="spellEnd"/>
            <w:r w:rsidRPr="00B03FE2">
              <w:rPr>
                <w:bCs/>
                <w:szCs w:val="22"/>
              </w:rPr>
              <w:t xml:space="preserve">, </w:t>
            </w:r>
            <w:proofErr w:type="spellStart"/>
            <w:r w:rsidRPr="00B03FE2">
              <w:rPr>
                <w:bCs/>
                <w:szCs w:val="22"/>
              </w:rPr>
              <w:t>vertigini</w:t>
            </w:r>
            <w:proofErr w:type="spellEnd"/>
          </w:p>
        </w:tc>
      </w:tr>
      <w:tr w:rsidR="00FB4774" w:rsidRPr="005164A8" w14:paraId="65AD4AF5" w14:textId="77777777" w:rsidTr="00334E1D">
        <w:tc>
          <w:tcPr>
            <w:tcW w:w="2910" w:type="dxa"/>
            <w:vMerge/>
          </w:tcPr>
          <w:p w14:paraId="5D6B6060" w14:textId="77777777" w:rsidR="00FB4774" w:rsidRPr="0018466A" w:rsidRDefault="00FB4774" w:rsidP="00334E1D">
            <w:pPr>
              <w:tabs>
                <w:tab w:val="clear" w:pos="567"/>
              </w:tabs>
              <w:spacing w:line="240" w:lineRule="auto"/>
              <w:rPr>
                <w:bCs/>
                <w:szCs w:val="22"/>
              </w:rPr>
            </w:pPr>
          </w:p>
        </w:tc>
        <w:tc>
          <w:tcPr>
            <w:tcW w:w="1517" w:type="dxa"/>
          </w:tcPr>
          <w:p w14:paraId="7B5D22B4" w14:textId="232E2B2E" w:rsidR="00FB4774" w:rsidRPr="00B03FE2" w:rsidRDefault="00FB4774" w:rsidP="00334E1D">
            <w:pPr>
              <w:tabs>
                <w:tab w:val="clear" w:pos="567"/>
              </w:tabs>
              <w:spacing w:line="240" w:lineRule="auto"/>
              <w:rPr>
                <w:bCs/>
                <w:szCs w:val="22"/>
              </w:rPr>
            </w:pPr>
            <w:proofErr w:type="spellStart"/>
            <w:r>
              <w:rPr>
                <w:bCs/>
                <w:szCs w:val="22"/>
              </w:rPr>
              <w:t>Comun</w:t>
            </w:r>
            <w:r w:rsidR="00217021">
              <w:rPr>
                <w:bCs/>
                <w:szCs w:val="22"/>
              </w:rPr>
              <w:t>e</w:t>
            </w:r>
            <w:proofErr w:type="spellEnd"/>
          </w:p>
        </w:tc>
        <w:tc>
          <w:tcPr>
            <w:tcW w:w="4640" w:type="dxa"/>
          </w:tcPr>
          <w:p w14:paraId="3F095FCE" w14:textId="50048A3E" w:rsidR="00FB4774" w:rsidRPr="00B03FE2" w:rsidRDefault="00FB4774" w:rsidP="00334E1D">
            <w:pPr>
              <w:tabs>
                <w:tab w:val="clear" w:pos="567"/>
              </w:tabs>
              <w:spacing w:line="240" w:lineRule="auto"/>
              <w:rPr>
                <w:bCs/>
                <w:szCs w:val="22"/>
              </w:rPr>
            </w:pPr>
            <w:proofErr w:type="spellStart"/>
            <w:r>
              <w:rPr>
                <w:bCs/>
                <w:szCs w:val="22"/>
              </w:rPr>
              <w:t>Neuropatia</w:t>
            </w:r>
            <w:proofErr w:type="spellEnd"/>
            <w:r>
              <w:rPr>
                <w:bCs/>
                <w:szCs w:val="22"/>
              </w:rPr>
              <w:t xml:space="preserve"> </w:t>
            </w:r>
            <w:proofErr w:type="spellStart"/>
            <w:r>
              <w:rPr>
                <w:bCs/>
                <w:szCs w:val="22"/>
              </w:rPr>
              <w:t>periferica</w:t>
            </w:r>
            <w:proofErr w:type="spellEnd"/>
          </w:p>
        </w:tc>
      </w:tr>
      <w:tr w:rsidR="00FD7403" w:rsidRPr="005164A8" w14:paraId="396C4E24" w14:textId="77777777" w:rsidTr="00334E1D">
        <w:tc>
          <w:tcPr>
            <w:tcW w:w="2910" w:type="dxa"/>
            <w:vMerge w:val="restart"/>
          </w:tcPr>
          <w:p w14:paraId="48B9B0BB" w14:textId="77777777" w:rsidR="00FD7403" w:rsidRPr="0018466A" w:rsidRDefault="00FD7403" w:rsidP="00334E1D">
            <w:pPr>
              <w:tabs>
                <w:tab w:val="clear" w:pos="567"/>
              </w:tabs>
              <w:spacing w:line="240" w:lineRule="auto"/>
              <w:rPr>
                <w:bCs/>
                <w:szCs w:val="22"/>
              </w:rPr>
            </w:pPr>
            <w:proofErr w:type="spellStart"/>
            <w:r w:rsidRPr="0018466A">
              <w:rPr>
                <w:bCs/>
                <w:szCs w:val="22"/>
              </w:rPr>
              <w:t>Patologie</w:t>
            </w:r>
            <w:proofErr w:type="spellEnd"/>
            <w:r w:rsidRPr="0018466A">
              <w:rPr>
                <w:bCs/>
                <w:szCs w:val="22"/>
              </w:rPr>
              <w:t xml:space="preserve"> </w:t>
            </w:r>
            <w:proofErr w:type="spellStart"/>
            <w:r w:rsidRPr="0018466A">
              <w:rPr>
                <w:bCs/>
                <w:szCs w:val="22"/>
              </w:rPr>
              <w:t>gastrointestinali</w:t>
            </w:r>
            <w:proofErr w:type="spellEnd"/>
          </w:p>
        </w:tc>
        <w:tc>
          <w:tcPr>
            <w:tcW w:w="1517" w:type="dxa"/>
          </w:tcPr>
          <w:p w14:paraId="16BDE3C8" w14:textId="3D3B5648" w:rsidR="00FD7403" w:rsidRPr="00B03FE2" w:rsidRDefault="00FD7403" w:rsidP="00334E1D">
            <w:pPr>
              <w:tabs>
                <w:tab w:val="clear" w:pos="567"/>
              </w:tabs>
              <w:spacing w:line="240" w:lineRule="auto"/>
              <w:rPr>
                <w:bCs/>
                <w:szCs w:val="22"/>
              </w:rPr>
            </w:pPr>
            <w:proofErr w:type="spellStart"/>
            <w:r w:rsidRPr="00B03FE2">
              <w:rPr>
                <w:bCs/>
                <w:szCs w:val="22"/>
              </w:rPr>
              <w:t>Molto</w:t>
            </w:r>
            <w:proofErr w:type="spellEnd"/>
            <w:r w:rsidRPr="00B03FE2">
              <w:rPr>
                <w:bCs/>
                <w:szCs w:val="22"/>
              </w:rPr>
              <w:t xml:space="preserve"> </w:t>
            </w:r>
            <w:proofErr w:type="spellStart"/>
            <w:r w:rsidRPr="00B03FE2">
              <w:rPr>
                <w:bCs/>
                <w:szCs w:val="22"/>
              </w:rPr>
              <w:t>comun</w:t>
            </w:r>
            <w:r w:rsidR="00217021">
              <w:rPr>
                <w:bCs/>
                <w:szCs w:val="22"/>
              </w:rPr>
              <w:t>e</w:t>
            </w:r>
            <w:proofErr w:type="spellEnd"/>
          </w:p>
        </w:tc>
        <w:tc>
          <w:tcPr>
            <w:tcW w:w="4640" w:type="dxa"/>
          </w:tcPr>
          <w:p w14:paraId="0DD82E13" w14:textId="77777777" w:rsidR="00FD7403" w:rsidRPr="00B03FE2" w:rsidRDefault="00FD7403" w:rsidP="00334E1D">
            <w:pPr>
              <w:tabs>
                <w:tab w:val="clear" w:pos="567"/>
              </w:tabs>
              <w:spacing w:line="240" w:lineRule="auto"/>
              <w:rPr>
                <w:bCs/>
                <w:szCs w:val="22"/>
              </w:rPr>
            </w:pPr>
            <w:r w:rsidRPr="00B03FE2">
              <w:rPr>
                <w:bCs/>
                <w:szCs w:val="22"/>
              </w:rPr>
              <w:t>Vomito</w:t>
            </w:r>
            <w:r w:rsidRPr="00B03FE2">
              <w:rPr>
                <w:bCs/>
                <w:szCs w:val="22"/>
                <w:vertAlign w:val="superscript"/>
              </w:rPr>
              <w:t>1</w:t>
            </w:r>
          </w:p>
        </w:tc>
      </w:tr>
      <w:tr w:rsidR="00FD7403" w:rsidRPr="005164A8" w14:paraId="35AF9BD3" w14:textId="77777777" w:rsidTr="00334E1D">
        <w:tc>
          <w:tcPr>
            <w:tcW w:w="2910" w:type="dxa"/>
            <w:vMerge/>
          </w:tcPr>
          <w:p w14:paraId="0AFEA09C" w14:textId="77777777" w:rsidR="00FD7403" w:rsidRPr="0018466A" w:rsidRDefault="00FD7403" w:rsidP="00334E1D">
            <w:pPr>
              <w:tabs>
                <w:tab w:val="clear" w:pos="567"/>
              </w:tabs>
              <w:spacing w:line="240" w:lineRule="auto"/>
              <w:rPr>
                <w:bCs/>
                <w:szCs w:val="22"/>
              </w:rPr>
            </w:pPr>
          </w:p>
        </w:tc>
        <w:tc>
          <w:tcPr>
            <w:tcW w:w="1517" w:type="dxa"/>
          </w:tcPr>
          <w:p w14:paraId="656438DE" w14:textId="2869E871" w:rsidR="00FD7403" w:rsidRPr="00B03FE2" w:rsidRDefault="00FD7403" w:rsidP="00334E1D">
            <w:pPr>
              <w:tabs>
                <w:tab w:val="clear" w:pos="567"/>
              </w:tabs>
              <w:spacing w:line="240" w:lineRule="auto"/>
              <w:rPr>
                <w:bCs/>
                <w:szCs w:val="22"/>
              </w:rPr>
            </w:pPr>
            <w:proofErr w:type="spellStart"/>
            <w:r w:rsidRPr="00B03FE2">
              <w:rPr>
                <w:bCs/>
                <w:szCs w:val="22"/>
              </w:rPr>
              <w:t>Comun</w:t>
            </w:r>
            <w:r w:rsidR="00217021">
              <w:rPr>
                <w:bCs/>
                <w:szCs w:val="22"/>
              </w:rPr>
              <w:t>e</w:t>
            </w:r>
            <w:proofErr w:type="spellEnd"/>
          </w:p>
        </w:tc>
        <w:tc>
          <w:tcPr>
            <w:tcW w:w="4640" w:type="dxa"/>
          </w:tcPr>
          <w:p w14:paraId="50E67F54" w14:textId="77777777" w:rsidR="00FD7403" w:rsidRPr="00B03FE2" w:rsidRDefault="00FD7403" w:rsidP="00334E1D">
            <w:pPr>
              <w:tabs>
                <w:tab w:val="clear" w:pos="567"/>
              </w:tabs>
              <w:spacing w:line="240" w:lineRule="auto"/>
              <w:rPr>
                <w:bCs/>
                <w:szCs w:val="22"/>
              </w:rPr>
            </w:pPr>
            <w:r w:rsidRPr="00B03FE2">
              <w:rPr>
                <w:bCs/>
                <w:szCs w:val="22"/>
              </w:rPr>
              <w:t xml:space="preserve">Dolore </w:t>
            </w:r>
            <w:proofErr w:type="spellStart"/>
            <w:r w:rsidRPr="00B03FE2">
              <w:rPr>
                <w:bCs/>
                <w:szCs w:val="22"/>
              </w:rPr>
              <w:t>orofaringeo</w:t>
            </w:r>
            <w:proofErr w:type="spellEnd"/>
          </w:p>
        </w:tc>
      </w:tr>
      <w:tr w:rsidR="00FD7403" w:rsidRPr="00C67049" w14:paraId="26D449B1" w14:textId="77777777" w:rsidTr="00334E1D">
        <w:tc>
          <w:tcPr>
            <w:tcW w:w="2910" w:type="dxa"/>
          </w:tcPr>
          <w:p w14:paraId="2CF9AD1E" w14:textId="77777777" w:rsidR="00FD7403" w:rsidRPr="00232C28" w:rsidRDefault="00FD7403" w:rsidP="00334E1D">
            <w:pPr>
              <w:tabs>
                <w:tab w:val="clear" w:pos="567"/>
              </w:tabs>
              <w:spacing w:line="240" w:lineRule="auto"/>
              <w:rPr>
                <w:bCs/>
                <w:szCs w:val="22"/>
                <w:lang w:val="it-IT"/>
              </w:rPr>
            </w:pPr>
            <w:r w:rsidRPr="00232C28">
              <w:rPr>
                <w:lang w:val="it-IT"/>
              </w:rPr>
              <w:t>Patologie del sistema muscolo-scheletrico e del tessuto connettivo</w:t>
            </w:r>
          </w:p>
        </w:tc>
        <w:tc>
          <w:tcPr>
            <w:tcW w:w="1517" w:type="dxa"/>
          </w:tcPr>
          <w:p w14:paraId="01732BF9" w14:textId="0206FA31" w:rsidR="00FD7403" w:rsidRPr="00B03FE2" w:rsidRDefault="00FD7403" w:rsidP="00334E1D">
            <w:pPr>
              <w:tabs>
                <w:tab w:val="clear" w:pos="567"/>
              </w:tabs>
              <w:spacing w:line="240" w:lineRule="auto"/>
              <w:rPr>
                <w:bCs/>
                <w:szCs w:val="22"/>
              </w:rPr>
            </w:pPr>
            <w:proofErr w:type="spellStart"/>
            <w:r w:rsidRPr="00B03FE2">
              <w:rPr>
                <w:bCs/>
                <w:szCs w:val="22"/>
              </w:rPr>
              <w:t>Molto</w:t>
            </w:r>
            <w:proofErr w:type="spellEnd"/>
            <w:r w:rsidRPr="00B03FE2">
              <w:rPr>
                <w:bCs/>
                <w:szCs w:val="22"/>
              </w:rPr>
              <w:t xml:space="preserve"> </w:t>
            </w:r>
            <w:proofErr w:type="spellStart"/>
            <w:r w:rsidRPr="00B03FE2">
              <w:rPr>
                <w:bCs/>
                <w:szCs w:val="22"/>
              </w:rPr>
              <w:t>comun</w:t>
            </w:r>
            <w:r w:rsidR="00217021">
              <w:rPr>
                <w:bCs/>
                <w:szCs w:val="22"/>
              </w:rPr>
              <w:t>e</w:t>
            </w:r>
            <w:proofErr w:type="spellEnd"/>
          </w:p>
        </w:tc>
        <w:tc>
          <w:tcPr>
            <w:tcW w:w="4640" w:type="dxa"/>
          </w:tcPr>
          <w:p w14:paraId="3A6A9B4A" w14:textId="67E7C381" w:rsidR="00FD7403" w:rsidRPr="00232C28" w:rsidRDefault="00FD7403" w:rsidP="00334E1D">
            <w:pPr>
              <w:tabs>
                <w:tab w:val="clear" w:pos="567"/>
              </w:tabs>
              <w:spacing w:line="240" w:lineRule="auto"/>
              <w:rPr>
                <w:bCs/>
                <w:szCs w:val="22"/>
                <w:lang w:val="it-IT"/>
              </w:rPr>
            </w:pPr>
            <w:r w:rsidRPr="00232C28">
              <w:rPr>
                <w:bCs/>
                <w:szCs w:val="22"/>
                <w:lang w:val="it-IT"/>
              </w:rPr>
              <w:t>Dolore alle estremità, artralgia, mal di schiena</w:t>
            </w:r>
          </w:p>
        </w:tc>
      </w:tr>
      <w:tr w:rsidR="00FD7403" w:rsidRPr="005164A8" w14:paraId="0F7F5ADC" w14:textId="77777777" w:rsidTr="00FC1BCD">
        <w:tc>
          <w:tcPr>
            <w:tcW w:w="2910" w:type="dxa"/>
            <w:tcBorders>
              <w:bottom w:val="single" w:sz="4" w:space="0" w:color="auto"/>
            </w:tcBorders>
          </w:tcPr>
          <w:p w14:paraId="0AAC0908" w14:textId="60B8D3AF" w:rsidR="00FD7403" w:rsidRPr="0018466A" w:rsidRDefault="00217021" w:rsidP="00334E1D">
            <w:pPr>
              <w:tabs>
                <w:tab w:val="clear" w:pos="567"/>
              </w:tabs>
              <w:spacing w:line="240" w:lineRule="auto"/>
            </w:pPr>
            <w:proofErr w:type="spellStart"/>
            <w:r>
              <w:t>Esami</w:t>
            </w:r>
            <w:proofErr w:type="spellEnd"/>
            <w:r>
              <w:t xml:space="preserve"> </w:t>
            </w:r>
            <w:proofErr w:type="spellStart"/>
            <w:r>
              <w:t>diagnostici</w:t>
            </w:r>
            <w:proofErr w:type="spellEnd"/>
          </w:p>
        </w:tc>
        <w:tc>
          <w:tcPr>
            <w:tcW w:w="1517" w:type="dxa"/>
            <w:tcBorders>
              <w:bottom w:val="single" w:sz="4" w:space="0" w:color="auto"/>
            </w:tcBorders>
          </w:tcPr>
          <w:p w14:paraId="04E33653" w14:textId="2D9DCF06" w:rsidR="00FD7403" w:rsidRPr="00B03FE2" w:rsidRDefault="00FD7403" w:rsidP="00334E1D">
            <w:pPr>
              <w:tabs>
                <w:tab w:val="clear" w:pos="567"/>
              </w:tabs>
              <w:spacing w:line="240" w:lineRule="auto"/>
              <w:rPr>
                <w:bCs/>
                <w:szCs w:val="22"/>
              </w:rPr>
            </w:pPr>
            <w:proofErr w:type="spellStart"/>
            <w:r w:rsidRPr="00B03FE2">
              <w:rPr>
                <w:bCs/>
                <w:szCs w:val="22"/>
              </w:rPr>
              <w:t>Molto</w:t>
            </w:r>
            <w:proofErr w:type="spellEnd"/>
            <w:r w:rsidRPr="00B03FE2">
              <w:rPr>
                <w:bCs/>
                <w:szCs w:val="22"/>
              </w:rPr>
              <w:t xml:space="preserve"> </w:t>
            </w:r>
            <w:proofErr w:type="spellStart"/>
            <w:r w:rsidRPr="00B03FE2">
              <w:rPr>
                <w:bCs/>
                <w:szCs w:val="22"/>
              </w:rPr>
              <w:t>comun</w:t>
            </w:r>
            <w:r w:rsidR="00217021">
              <w:rPr>
                <w:bCs/>
                <w:szCs w:val="22"/>
              </w:rPr>
              <w:t>e</w:t>
            </w:r>
            <w:proofErr w:type="spellEnd"/>
          </w:p>
        </w:tc>
        <w:tc>
          <w:tcPr>
            <w:tcW w:w="4640" w:type="dxa"/>
            <w:tcBorders>
              <w:bottom w:val="single" w:sz="4" w:space="0" w:color="auto"/>
            </w:tcBorders>
          </w:tcPr>
          <w:p w14:paraId="1BA7CD65" w14:textId="77777777" w:rsidR="00FD7403" w:rsidRPr="00B03FE2" w:rsidRDefault="00FD7403" w:rsidP="00334E1D">
            <w:pPr>
              <w:tabs>
                <w:tab w:val="clear" w:pos="567"/>
              </w:tabs>
              <w:spacing w:line="240" w:lineRule="auto"/>
              <w:rPr>
                <w:bCs/>
                <w:szCs w:val="22"/>
              </w:rPr>
            </w:pPr>
            <w:proofErr w:type="spellStart"/>
            <w:r w:rsidRPr="00B03FE2">
              <w:rPr>
                <w:bCs/>
                <w:szCs w:val="22"/>
              </w:rPr>
              <w:t>Prolungamento</w:t>
            </w:r>
            <w:proofErr w:type="spellEnd"/>
            <w:r w:rsidRPr="00B03FE2">
              <w:rPr>
                <w:bCs/>
                <w:szCs w:val="22"/>
              </w:rPr>
              <w:t xml:space="preserve"> del QT </w:t>
            </w:r>
            <w:proofErr w:type="spellStart"/>
            <w:r w:rsidRPr="00B03FE2">
              <w:rPr>
                <w:bCs/>
                <w:szCs w:val="22"/>
              </w:rPr>
              <w:t>all'elettrocardiogramma</w:t>
            </w:r>
            <w:proofErr w:type="spellEnd"/>
          </w:p>
        </w:tc>
      </w:tr>
      <w:tr w:rsidR="00FC1BCD" w:rsidRPr="004F0AA2" w14:paraId="1939FB95" w14:textId="77777777" w:rsidTr="00FC1BCD">
        <w:tc>
          <w:tcPr>
            <w:tcW w:w="9067" w:type="dxa"/>
            <w:gridSpan w:val="3"/>
            <w:tcBorders>
              <w:left w:val="nil"/>
              <w:bottom w:val="nil"/>
              <w:right w:val="nil"/>
            </w:tcBorders>
          </w:tcPr>
          <w:p w14:paraId="23CD621F" w14:textId="77777777" w:rsidR="00FC1BCD" w:rsidRPr="00232C28" w:rsidRDefault="00FC1BCD" w:rsidP="00E511BA">
            <w:pPr>
              <w:tabs>
                <w:tab w:val="clear" w:pos="567"/>
              </w:tabs>
              <w:spacing w:line="240" w:lineRule="auto"/>
              <w:rPr>
                <w:bCs/>
                <w:sz w:val="20"/>
                <w:lang w:val="it-IT"/>
              </w:rPr>
            </w:pPr>
            <w:r w:rsidRPr="00232C28">
              <w:rPr>
                <w:bCs/>
                <w:sz w:val="20"/>
                <w:vertAlign w:val="superscript"/>
                <w:lang w:val="it-IT"/>
              </w:rPr>
              <w:t xml:space="preserve">1 </w:t>
            </w:r>
            <w:r w:rsidRPr="00232C28">
              <w:rPr>
                <w:bCs/>
                <w:sz w:val="20"/>
                <w:lang w:val="it-IT"/>
              </w:rPr>
              <w:t>Il termine raggruppato include vomito e conati di vomito.</w:t>
            </w:r>
          </w:p>
        </w:tc>
      </w:tr>
    </w:tbl>
    <w:p w14:paraId="60753F12" w14:textId="77777777" w:rsidR="00921891" w:rsidRPr="00232C28" w:rsidRDefault="00921891" w:rsidP="004B35F6">
      <w:pPr>
        <w:autoSpaceDE w:val="0"/>
        <w:autoSpaceDN w:val="0"/>
        <w:adjustRightInd w:val="0"/>
        <w:spacing w:line="240" w:lineRule="auto"/>
        <w:rPr>
          <w:i/>
          <w:szCs w:val="22"/>
          <w:lang w:val="it-IT"/>
        </w:rPr>
      </w:pPr>
    </w:p>
    <w:p w14:paraId="0D017B5F" w14:textId="77777777" w:rsidR="00FD7403" w:rsidRPr="00232C28" w:rsidRDefault="00FD7403" w:rsidP="004B35F6">
      <w:pPr>
        <w:keepNext/>
        <w:keepLines/>
        <w:autoSpaceDE w:val="0"/>
        <w:autoSpaceDN w:val="0"/>
        <w:adjustRightInd w:val="0"/>
        <w:spacing w:line="240" w:lineRule="auto"/>
        <w:rPr>
          <w:szCs w:val="22"/>
          <w:u w:val="single"/>
          <w:lang w:val="it-IT"/>
        </w:rPr>
      </w:pPr>
      <w:r w:rsidRPr="00232C28">
        <w:rPr>
          <w:szCs w:val="22"/>
          <w:u w:val="single"/>
          <w:lang w:val="it-IT"/>
        </w:rPr>
        <w:t>Colangiocarcinoma precedentemente trattato, localmente avanzato o metastatico</w:t>
      </w:r>
    </w:p>
    <w:p w14:paraId="0CE69939" w14:textId="77777777" w:rsidR="00FD7403" w:rsidRPr="00232C28" w:rsidRDefault="00FD7403" w:rsidP="004B35F6">
      <w:pPr>
        <w:autoSpaceDE w:val="0"/>
        <w:autoSpaceDN w:val="0"/>
        <w:adjustRightInd w:val="0"/>
        <w:spacing w:line="240" w:lineRule="auto"/>
        <w:rPr>
          <w:noProof/>
          <w:szCs w:val="22"/>
          <w:lang w:val="it-IT"/>
        </w:rPr>
      </w:pPr>
    </w:p>
    <w:p w14:paraId="0590CB8B" w14:textId="77777777" w:rsidR="00FD7403" w:rsidRPr="00232C28" w:rsidRDefault="00FD7403" w:rsidP="004B35F6">
      <w:pPr>
        <w:keepNext/>
        <w:keepLines/>
        <w:autoSpaceDE w:val="0"/>
        <w:autoSpaceDN w:val="0"/>
        <w:adjustRightInd w:val="0"/>
        <w:spacing w:line="240" w:lineRule="auto"/>
        <w:rPr>
          <w:i/>
          <w:iCs/>
          <w:szCs w:val="22"/>
          <w:u w:val="single"/>
          <w:lang w:val="it-IT"/>
        </w:rPr>
      </w:pPr>
      <w:r w:rsidRPr="00232C28">
        <w:rPr>
          <w:i/>
          <w:iCs/>
          <w:szCs w:val="22"/>
          <w:u w:val="single"/>
          <w:lang w:val="it-IT"/>
        </w:rPr>
        <w:t>Riassunto del profilo di sicurezza</w:t>
      </w:r>
    </w:p>
    <w:p w14:paraId="1EDD50F1" w14:textId="77777777" w:rsidR="00FD7403" w:rsidRPr="00232C28" w:rsidRDefault="00FD7403" w:rsidP="004B35F6">
      <w:pPr>
        <w:keepNext/>
        <w:keepLines/>
        <w:autoSpaceDE w:val="0"/>
        <w:autoSpaceDN w:val="0"/>
        <w:adjustRightInd w:val="0"/>
        <w:spacing w:line="240" w:lineRule="auto"/>
        <w:rPr>
          <w:szCs w:val="22"/>
          <w:lang w:val="it-IT"/>
        </w:rPr>
      </w:pPr>
    </w:p>
    <w:p w14:paraId="31D2D16F" w14:textId="20153E20" w:rsidR="00FD7403" w:rsidRPr="00232C28" w:rsidRDefault="00FD7403" w:rsidP="004B35F6">
      <w:pPr>
        <w:keepNext/>
        <w:keepLines/>
        <w:autoSpaceDE w:val="0"/>
        <w:autoSpaceDN w:val="0"/>
        <w:adjustRightInd w:val="0"/>
        <w:spacing w:line="240" w:lineRule="auto"/>
        <w:rPr>
          <w:szCs w:val="22"/>
          <w:lang w:val="it-IT"/>
        </w:rPr>
      </w:pPr>
      <w:r w:rsidRPr="00232C28">
        <w:rPr>
          <w:szCs w:val="22"/>
          <w:lang w:val="it-IT"/>
        </w:rPr>
        <w:t>Le reazioni avverse più comuni sono state</w:t>
      </w:r>
      <w:r w:rsidRPr="00232C28">
        <w:rPr>
          <w:lang w:val="it-IT"/>
        </w:rPr>
        <w:t xml:space="preserve"> </w:t>
      </w:r>
      <w:r w:rsidRPr="00232C28">
        <w:rPr>
          <w:szCs w:val="22"/>
          <w:lang w:val="it-IT"/>
        </w:rPr>
        <w:t>affaticamento (43%), nausea (42%), dolore addominale (35%), diarrea (35%), riduzione dell'appetito (24%), ascite (23%), vomito (23%), anemia (19%) ed eruzione cutanea (15%).</w:t>
      </w:r>
    </w:p>
    <w:p w14:paraId="7FB9530E" w14:textId="77777777" w:rsidR="00FD7403" w:rsidRPr="00232C28" w:rsidRDefault="00FD7403" w:rsidP="004B35F6">
      <w:pPr>
        <w:keepNext/>
        <w:keepLines/>
        <w:autoSpaceDE w:val="0"/>
        <w:autoSpaceDN w:val="0"/>
        <w:adjustRightInd w:val="0"/>
        <w:spacing w:line="240" w:lineRule="auto"/>
        <w:rPr>
          <w:lang w:val="it-IT"/>
        </w:rPr>
      </w:pPr>
    </w:p>
    <w:p w14:paraId="03B44816" w14:textId="7CF7711B" w:rsidR="00FD7403" w:rsidRPr="00232C28" w:rsidRDefault="00FD7403" w:rsidP="004B35F6">
      <w:pPr>
        <w:widowControl w:val="0"/>
        <w:rPr>
          <w:szCs w:val="22"/>
          <w:lang w:val="it-IT"/>
        </w:rPr>
      </w:pPr>
      <w:r w:rsidRPr="00232C28">
        <w:rPr>
          <w:szCs w:val="22"/>
          <w:lang w:val="it-IT"/>
        </w:rPr>
        <w:t xml:space="preserve">Le reazioni avverse gravi più comuni sono state </w:t>
      </w:r>
      <w:r w:rsidRPr="00232C28">
        <w:rPr>
          <w:rFonts w:ascii="Times" w:hAnsi="Times"/>
          <w:color w:val="000000"/>
          <w:lang w:val="it-IT"/>
        </w:rPr>
        <w:t>ascite (2%), iperbilirubinemia (2%) e ittero colestatico (2%). </w:t>
      </w:r>
    </w:p>
    <w:p w14:paraId="363E1B2E" w14:textId="77777777" w:rsidR="00FD7403" w:rsidRPr="00232C28" w:rsidRDefault="00FD7403" w:rsidP="004B35F6">
      <w:pPr>
        <w:keepNext/>
        <w:keepLines/>
        <w:autoSpaceDE w:val="0"/>
        <w:autoSpaceDN w:val="0"/>
        <w:adjustRightInd w:val="0"/>
        <w:spacing w:line="240" w:lineRule="auto"/>
        <w:rPr>
          <w:lang w:val="it-IT"/>
        </w:rPr>
      </w:pPr>
    </w:p>
    <w:p w14:paraId="07A58D7B" w14:textId="77777777" w:rsidR="00FD7403" w:rsidRPr="00232C28" w:rsidRDefault="00FD7403" w:rsidP="004B35F6">
      <w:pPr>
        <w:keepNext/>
        <w:keepLines/>
        <w:autoSpaceDE w:val="0"/>
        <w:autoSpaceDN w:val="0"/>
        <w:adjustRightInd w:val="0"/>
        <w:spacing w:line="240" w:lineRule="auto"/>
        <w:rPr>
          <w:lang w:val="it-IT"/>
        </w:rPr>
      </w:pPr>
      <w:r w:rsidRPr="00232C28">
        <w:rPr>
          <w:rFonts w:eastAsia="MS Mincho"/>
          <w:lang w:val="it-IT"/>
        </w:rPr>
        <w:t xml:space="preserve">Nei pazienti trattati con ivosidenib, la frequenza di interruzione del trattamento a causa di reazioni avverse è stata del 2%. Le reazioni avverse che hanno comportato l'interruzione sono state ascite (1%) e </w:t>
      </w:r>
      <w:bookmarkStart w:id="21" w:name="_Hlk97045411"/>
      <w:r w:rsidRPr="00232C28">
        <w:rPr>
          <w:rFonts w:eastAsia="MS Mincho"/>
          <w:lang w:val="it-IT"/>
        </w:rPr>
        <w:t>iperbilirubinemia (1%).</w:t>
      </w:r>
      <w:bookmarkEnd w:id="21"/>
    </w:p>
    <w:p w14:paraId="75314C05" w14:textId="77777777" w:rsidR="00FD7403" w:rsidRPr="00232C28" w:rsidRDefault="00FD7403" w:rsidP="004B35F6">
      <w:pPr>
        <w:tabs>
          <w:tab w:val="clear" w:pos="567"/>
        </w:tabs>
        <w:spacing w:line="240" w:lineRule="auto"/>
        <w:rPr>
          <w:rFonts w:eastAsia="MS Mincho"/>
          <w:lang w:val="it-IT"/>
        </w:rPr>
      </w:pPr>
    </w:p>
    <w:p w14:paraId="7F3E5FB0" w14:textId="00E8D099" w:rsidR="00FD7403" w:rsidRPr="00232C28" w:rsidRDefault="00FD7403" w:rsidP="004B35F6">
      <w:pPr>
        <w:tabs>
          <w:tab w:val="clear" w:pos="567"/>
        </w:tabs>
        <w:spacing w:line="240" w:lineRule="auto"/>
        <w:rPr>
          <w:lang w:val="it-IT"/>
        </w:rPr>
      </w:pPr>
      <w:r w:rsidRPr="00232C28">
        <w:rPr>
          <w:rFonts w:eastAsia="MS Mincho"/>
          <w:lang w:val="it-IT"/>
        </w:rPr>
        <w:t xml:space="preserve">La frequenza di interruzione della dose di ivosidenib a causa di reazioni avverse è stata del 16%. Le reazioni avverse più comuni che hanno comportato l'interruzione della dose sono state iperbilirubinemia (3%), aumento dell'alanina aminotransferasi (3%), aumento dell'aspartato amminotransferasi (3%), </w:t>
      </w:r>
      <w:r w:rsidR="000116AD" w:rsidRPr="00232C28">
        <w:rPr>
          <w:rFonts w:eastAsia="MS Mincho"/>
          <w:lang w:val="it-IT"/>
        </w:rPr>
        <w:t xml:space="preserve">ascite </w:t>
      </w:r>
      <w:r w:rsidRPr="00232C28">
        <w:rPr>
          <w:rFonts w:eastAsia="MS Mincho"/>
          <w:lang w:val="it-IT"/>
        </w:rPr>
        <w:t xml:space="preserve">(2%) e </w:t>
      </w:r>
      <w:r w:rsidR="000116AD" w:rsidRPr="00232C28">
        <w:rPr>
          <w:rFonts w:eastAsia="MS Mincho"/>
          <w:lang w:val="it-IT"/>
        </w:rPr>
        <w:t xml:space="preserve">affaticamento </w:t>
      </w:r>
      <w:r w:rsidRPr="00232C28">
        <w:rPr>
          <w:rFonts w:eastAsia="MS Mincho"/>
          <w:lang w:val="it-IT"/>
        </w:rPr>
        <w:t xml:space="preserve">(2%). </w:t>
      </w:r>
    </w:p>
    <w:p w14:paraId="16E9D727" w14:textId="77777777" w:rsidR="00FD7403" w:rsidRPr="00232C28" w:rsidRDefault="00FD7403" w:rsidP="00FD7403">
      <w:pPr>
        <w:tabs>
          <w:tab w:val="clear" w:pos="567"/>
        </w:tabs>
        <w:spacing w:line="240" w:lineRule="auto"/>
        <w:rPr>
          <w:lang w:val="it-IT"/>
        </w:rPr>
      </w:pPr>
    </w:p>
    <w:p w14:paraId="23EFC285" w14:textId="77777777" w:rsidR="00FD7403" w:rsidRPr="00232C28" w:rsidRDefault="00FD7403" w:rsidP="004B35F6">
      <w:pPr>
        <w:tabs>
          <w:tab w:val="clear" w:pos="567"/>
        </w:tabs>
        <w:spacing w:line="240" w:lineRule="auto"/>
        <w:rPr>
          <w:rFonts w:eastAsia="MS Mincho"/>
          <w:szCs w:val="22"/>
          <w:lang w:val="it-IT"/>
        </w:rPr>
      </w:pPr>
      <w:r w:rsidRPr="00232C28">
        <w:rPr>
          <w:rFonts w:eastAsia="MS Mincho"/>
          <w:szCs w:val="22"/>
          <w:lang w:val="it-IT"/>
        </w:rPr>
        <w:t>La frequenza di riduzione della dose di ivosidenib a causa di reazioni avverse è stata del 4%. Le reazioni avverse che hanno comportato la riduzione della dose sono state</w:t>
      </w:r>
      <w:r w:rsidRPr="00232C28">
        <w:rPr>
          <w:lang w:val="it-IT"/>
        </w:rPr>
        <w:t xml:space="preserve"> </w:t>
      </w:r>
      <w:r w:rsidRPr="00232C28">
        <w:rPr>
          <w:rFonts w:eastAsia="MS Mincho"/>
          <w:szCs w:val="22"/>
          <w:lang w:val="it-IT"/>
        </w:rPr>
        <w:t>prolungamento del QT all'elettrocardiogramma (3%) e neuropatia periferica (1%).</w:t>
      </w:r>
    </w:p>
    <w:p w14:paraId="40062981" w14:textId="77777777" w:rsidR="00FD7403" w:rsidRPr="00232C28" w:rsidRDefault="00FD7403" w:rsidP="004B35F6">
      <w:pPr>
        <w:keepNext/>
        <w:keepLines/>
        <w:autoSpaceDE w:val="0"/>
        <w:autoSpaceDN w:val="0"/>
        <w:adjustRightInd w:val="0"/>
        <w:spacing w:line="240" w:lineRule="auto"/>
        <w:rPr>
          <w:szCs w:val="22"/>
          <w:u w:val="single"/>
          <w:lang w:val="it-IT"/>
        </w:rPr>
      </w:pPr>
    </w:p>
    <w:p w14:paraId="477314C0" w14:textId="77777777" w:rsidR="00FD7403" w:rsidRPr="00232C28" w:rsidRDefault="00FD7403" w:rsidP="004B35F6">
      <w:pPr>
        <w:keepNext/>
        <w:keepLines/>
        <w:autoSpaceDE w:val="0"/>
        <w:autoSpaceDN w:val="0"/>
        <w:adjustRightInd w:val="0"/>
        <w:spacing w:line="240" w:lineRule="auto"/>
        <w:rPr>
          <w:i/>
          <w:iCs/>
          <w:szCs w:val="22"/>
          <w:lang w:val="it-IT"/>
        </w:rPr>
      </w:pPr>
      <w:r w:rsidRPr="00232C28">
        <w:rPr>
          <w:i/>
          <w:iCs/>
          <w:szCs w:val="22"/>
          <w:u w:val="single"/>
          <w:lang w:val="it-IT"/>
        </w:rPr>
        <w:t>Tabella riassuntiva delle reazioni avverse</w:t>
      </w:r>
    </w:p>
    <w:p w14:paraId="24EFF041" w14:textId="77777777" w:rsidR="00FD7403" w:rsidRPr="00232C28" w:rsidRDefault="00FD7403" w:rsidP="004B35F6">
      <w:pPr>
        <w:keepNext/>
        <w:keepLines/>
        <w:autoSpaceDE w:val="0"/>
        <w:autoSpaceDN w:val="0"/>
        <w:adjustRightInd w:val="0"/>
        <w:spacing w:line="240" w:lineRule="auto"/>
        <w:rPr>
          <w:szCs w:val="22"/>
          <w:u w:val="single"/>
          <w:lang w:val="it-IT"/>
        </w:rPr>
      </w:pPr>
    </w:p>
    <w:p w14:paraId="775A8A3F" w14:textId="0DDA0812" w:rsidR="00CB423D" w:rsidRPr="00232C28" w:rsidRDefault="00CB423D" w:rsidP="004B35F6">
      <w:pPr>
        <w:tabs>
          <w:tab w:val="clear" w:pos="567"/>
        </w:tabs>
        <w:spacing w:line="240" w:lineRule="auto"/>
        <w:rPr>
          <w:rFonts w:eastAsia="MS Mincho"/>
          <w:lang w:val="it-IT"/>
        </w:rPr>
      </w:pPr>
      <w:r w:rsidRPr="00232C28">
        <w:rPr>
          <w:rFonts w:eastAsia="MS Mincho"/>
          <w:lang w:val="it-IT"/>
        </w:rPr>
        <w:t>Le frequenze delle reazioni avverse si basano sullo studio AG120-C-005 che ha incluso 123 pazienti con colangiocarcinoma precedentemente trattato, localmente avanzato o metastatico, randomizzati e trattati con 500 mg di ivosidenib una volta al giorno. La durata media del trattamento con Tibsovo è stata di 2,8 mesi (range da 0,1 a 45,1 mesi; media (deviazione standard [SD]) 6,7 ([8,2 mesi]).</w:t>
      </w:r>
    </w:p>
    <w:p w14:paraId="4852296B" w14:textId="77777777" w:rsidR="00CB423D" w:rsidRPr="00232C28" w:rsidRDefault="00CB423D" w:rsidP="004B35F6">
      <w:pPr>
        <w:tabs>
          <w:tab w:val="clear" w:pos="567"/>
        </w:tabs>
        <w:spacing w:line="240" w:lineRule="auto"/>
        <w:rPr>
          <w:rFonts w:eastAsia="MS Mincho"/>
          <w:lang w:val="it-IT"/>
        </w:rPr>
      </w:pPr>
    </w:p>
    <w:p w14:paraId="23E0B3AC" w14:textId="003FD23E" w:rsidR="00FD7403" w:rsidRPr="00232C28" w:rsidRDefault="00FD7403" w:rsidP="004B35F6">
      <w:pPr>
        <w:tabs>
          <w:tab w:val="clear" w:pos="567"/>
        </w:tabs>
        <w:spacing w:line="240" w:lineRule="auto"/>
        <w:rPr>
          <w:rFonts w:eastAsia="MS Mincho"/>
          <w:lang w:val="it-IT"/>
        </w:rPr>
      </w:pPr>
      <w:r w:rsidRPr="00232C28">
        <w:rPr>
          <w:rFonts w:eastAsia="MS Mincho"/>
          <w:lang w:val="it-IT"/>
        </w:rPr>
        <w:t xml:space="preserve">Le frequenze delle reazioni avverse si basano sulle frequenze degli eventi avversi per tutte le cause, in cui una percentuale degli eventi per una reazione avversa può avere altre cause diverse da ivosidenib, come la malattia, altri medicinali o cause non correlate. </w:t>
      </w:r>
    </w:p>
    <w:p w14:paraId="7E59A0F3" w14:textId="77777777" w:rsidR="00FD7403" w:rsidRPr="00232C28" w:rsidRDefault="00FD7403" w:rsidP="004B35F6">
      <w:pPr>
        <w:tabs>
          <w:tab w:val="clear" w:pos="567"/>
        </w:tabs>
        <w:spacing w:line="240" w:lineRule="auto"/>
        <w:rPr>
          <w:bCs/>
          <w:szCs w:val="22"/>
          <w:lang w:val="it-IT"/>
        </w:rPr>
      </w:pPr>
    </w:p>
    <w:p w14:paraId="4F8097D1" w14:textId="23FD94C2" w:rsidR="00FD7403" w:rsidRPr="00232C28" w:rsidRDefault="00FD7403" w:rsidP="004B35F6">
      <w:pPr>
        <w:tabs>
          <w:tab w:val="clear" w:pos="567"/>
        </w:tabs>
        <w:spacing w:line="240" w:lineRule="auto"/>
        <w:rPr>
          <w:rFonts w:eastAsia="MS Mincho"/>
          <w:szCs w:val="22"/>
          <w:lang w:val="it-IT"/>
        </w:rPr>
      </w:pPr>
      <w:r w:rsidRPr="00232C28">
        <w:rPr>
          <w:bCs/>
          <w:szCs w:val="22"/>
          <w:lang w:val="it-IT"/>
        </w:rPr>
        <w:t>Le frequenze vengono definite come: molto comun</w:t>
      </w:r>
      <w:r w:rsidR="00217021">
        <w:rPr>
          <w:bCs/>
          <w:szCs w:val="22"/>
          <w:lang w:val="it-IT"/>
        </w:rPr>
        <w:t>e</w:t>
      </w:r>
      <w:r w:rsidRPr="00232C28">
        <w:rPr>
          <w:bCs/>
          <w:szCs w:val="22"/>
          <w:lang w:val="it-IT"/>
        </w:rPr>
        <w:t xml:space="preserve"> (≥ 1/10); comun</w:t>
      </w:r>
      <w:r w:rsidR="00217021">
        <w:rPr>
          <w:bCs/>
          <w:szCs w:val="22"/>
          <w:lang w:val="it-IT"/>
        </w:rPr>
        <w:t>e</w:t>
      </w:r>
      <w:r w:rsidRPr="00232C28">
        <w:rPr>
          <w:bCs/>
          <w:szCs w:val="22"/>
          <w:lang w:val="it-IT"/>
        </w:rPr>
        <w:t xml:space="preserve"> (</w:t>
      </w:r>
      <w:del w:id="22" w:author="Auteur">
        <w:r w:rsidRPr="00232C28" w:rsidDel="002C7814">
          <w:rPr>
            <w:bCs/>
            <w:szCs w:val="22"/>
            <w:lang w:val="it-IT"/>
          </w:rPr>
          <w:delText>da</w:delText>
        </w:r>
      </w:del>
      <w:r w:rsidRPr="00232C28">
        <w:rPr>
          <w:bCs/>
          <w:szCs w:val="22"/>
          <w:lang w:val="it-IT"/>
        </w:rPr>
        <w:t xml:space="preserve"> ≥ 1/100 </w:t>
      </w:r>
      <w:r w:rsidR="00217021">
        <w:rPr>
          <w:bCs/>
          <w:szCs w:val="22"/>
          <w:lang w:val="it-IT"/>
        </w:rPr>
        <w:t>,</w:t>
      </w:r>
      <w:r w:rsidR="00217021" w:rsidRPr="00232C28">
        <w:rPr>
          <w:bCs/>
          <w:szCs w:val="22"/>
          <w:lang w:val="it-IT"/>
        </w:rPr>
        <w:t xml:space="preserve"> </w:t>
      </w:r>
      <w:r w:rsidRPr="00232C28">
        <w:rPr>
          <w:bCs/>
          <w:szCs w:val="22"/>
          <w:lang w:val="it-IT"/>
        </w:rPr>
        <w:t>&lt; 1/10); non comun</w:t>
      </w:r>
      <w:r w:rsidR="00217021">
        <w:rPr>
          <w:bCs/>
          <w:szCs w:val="22"/>
          <w:lang w:val="it-IT"/>
        </w:rPr>
        <w:t>e</w:t>
      </w:r>
      <w:r w:rsidRPr="00232C28">
        <w:rPr>
          <w:bCs/>
          <w:szCs w:val="22"/>
          <w:lang w:val="it-IT"/>
        </w:rPr>
        <w:t xml:space="preserve"> (</w:t>
      </w:r>
      <w:del w:id="23" w:author="Auteur">
        <w:r w:rsidRPr="00232C28" w:rsidDel="002C7814">
          <w:rPr>
            <w:bCs/>
            <w:szCs w:val="22"/>
            <w:lang w:val="it-IT"/>
          </w:rPr>
          <w:delText xml:space="preserve">da </w:delText>
        </w:r>
      </w:del>
      <w:r w:rsidRPr="00232C28">
        <w:rPr>
          <w:bCs/>
          <w:szCs w:val="22"/>
          <w:lang w:val="it-IT"/>
        </w:rPr>
        <w:t xml:space="preserve">≥ 1/1.000 </w:t>
      </w:r>
      <w:r w:rsidR="00217021">
        <w:rPr>
          <w:bCs/>
          <w:szCs w:val="22"/>
          <w:lang w:val="it-IT"/>
        </w:rPr>
        <w:t>,</w:t>
      </w:r>
      <w:r w:rsidR="00217021" w:rsidRPr="00232C28">
        <w:rPr>
          <w:bCs/>
          <w:szCs w:val="22"/>
          <w:lang w:val="it-IT"/>
        </w:rPr>
        <w:t xml:space="preserve"> </w:t>
      </w:r>
      <w:r w:rsidRPr="00232C28">
        <w:rPr>
          <w:bCs/>
          <w:szCs w:val="22"/>
          <w:lang w:val="it-IT"/>
        </w:rPr>
        <w:t xml:space="preserve">&lt; 1/100); </w:t>
      </w:r>
      <w:r w:rsidR="00217021" w:rsidRPr="00232C28">
        <w:rPr>
          <w:bCs/>
          <w:szCs w:val="22"/>
          <w:lang w:val="it-IT"/>
        </w:rPr>
        <w:t>rar</w:t>
      </w:r>
      <w:r w:rsidR="00217021">
        <w:rPr>
          <w:bCs/>
          <w:szCs w:val="22"/>
          <w:lang w:val="it-IT"/>
        </w:rPr>
        <w:t>o</w:t>
      </w:r>
      <w:r w:rsidR="00217021" w:rsidRPr="00232C28">
        <w:rPr>
          <w:bCs/>
          <w:szCs w:val="22"/>
          <w:lang w:val="it-IT"/>
        </w:rPr>
        <w:t xml:space="preserve"> </w:t>
      </w:r>
      <w:r w:rsidRPr="00232C28">
        <w:rPr>
          <w:bCs/>
          <w:szCs w:val="22"/>
          <w:lang w:val="it-IT"/>
        </w:rPr>
        <w:t>(</w:t>
      </w:r>
      <w:del w:id="24" w:author="Auteur">
        <w:r w:rsidRPr="00232C28" w:rsidDel="002C7814">
          <w:rPr>
            <w:bCs/>
            <w:szCs w:val="22"/>
            <w:lang w:val="it-IT"/>
          </w:rPr>
          <w:delText xml:space="preserve">da </w:delText>
        </w:r>
      </w:del>
      <w:r w:rsidRPr="00232C28">
        <w:rPr>
          <w:bCs/>
          <w:szCs w:val="22"/>
          <w:lang w:val="it-IT"/>
        </w:rPr>
        <w:t xml:space="preserve">≥ 1/10.000 </w:t>
      </w:r>
      <w:r w:rsidR="00217021">
        <w:rPr>
          <w:bCs/>
          <w:szCs w:val="22"/>
          <w:lang w:val="it-IT"/>
        </w:rPr>
        <w:t>,</w:t>
      </w:r>
      <w:r w:rsidR="00217021" w:rsidRPr="00232C28">
        <w:rPr>
          <w:bCs/>
          <w:szCs w:val="22"/>
          <w:lang w:val="it-IT"/>
        </w:rPr>
        <w:t xml:space="preserve"> </w:t>
      </w:r>
      <w:r w:rsidRPr="00232C28">
        <w:rPr>
          <w:bCs/>
          <w:szCs w:val="22"/>
          <w:lang w:val="it-IT"/>
        </w:rPr>
        <w:t>&lt; 1/1.000); molto rar</w:t>
      </w:r>
      <w:r w:rsidR="00217021">
        <w:rPr>
          <w:bCs/>
          <w:szCs w:val="22"/>
          <w:lang w:val="it-IT"/>
        </w:rPr>
        <w:t>o</w:t>
      </w:r>
      <w:r w:rsidRPr="00232C28">
        <w:rPr>
          <w:bCs/>
          <w:szCs w:val="22"/>
          <w:lang w:val="it-IT"/>
        </w:rPr>
        <w:t xml:space="preserve"> (&lt; 1/10.000). All'interno di ogni gruppo di frequenza, le reazioni avverse sono presentate in ordine decrescente di gravità.</w:t>
      </w:r>
    </w:p>
    <w:p w14:paraId="134D0B6A" w14:textId="77777777" w:rsidR="00FD7403" w:rsidRPr="00232C28" w:rsidRDefault="00FD7403" w:rsidP="004B35F6">
      <w:pPr>
        <w:tabs>
          <w:tab w:val="clear" w:pos="567"/>
        </w:tabs>
        <w:spacing w:line="240" w:lineRule="auto"/>
        <w:rPr>
          <w:rFonts w:eastAsia="MS Mincho"/>
          <w:lang w:val="it-IT"/>
        </w:rPr>
      </w:pPr>
    </w:p>
    <w:tbl>
      <w:tblPr>
        <w:tblStyle w:val="Grilledutableau"/>
        <w:tblW w:w="9067" w:type="dxa"/>
        <w:tblLook w:val="04A0" w:firstRow="1" w:lastRow="0" w:firstColumn="1" w:lastColumn="0" w:noHBand="0" w:noVBand="1"/>
      </w:tblPr>
      <w:tblGrid>
        <w:gridCol w:w="3681"/>
        <w:gridCol w:w="1701"/>
        <w:gridCol w:w="3685"/>
      </w:tblGrid>
      <w:tr w:rsidR="00FC1BCD" w:rsidRPr="004F0AA2" w14:paraId="709735FC" w14:textId="77777777" w:rsidTr="00456FBB">
        <w:tc>
          <w:tcPr>
            <w:tcW w:w="9067" w:type="dxa"/>
            <w:gridSpan w:val="3"/>
            <w:tcBorders>
              <w:top w:val="nil"/>
              <w:left w:val="nil"/>
              <w:right w:val="nil"/>
            </w:tcBorders>
          </w:tcPr>
          <w:p w14:paraId="0DBB96DC" w14:textId="50F90625" w:rsidR="00FC1BCD" w:rsidRPr="00232C28" w:rsidRDefault="00FC1BCD" w:rsidP="00FB4774">
            <w:pPr>
              <w:tabs>
                <w:tab w:val="clear" w:pos="567"/>
              </w:tabs>
              <w:spacing w:line="240" w:lineRule="auto"/>
              <w:rPr>
                <w:bCs/>
                <w:sz w:val="20"/>
                <w:vertAlign w:val="superscript"/>
                <w:lang w:val="it-IT"/>
              </w:rPr>
            </w:pPr>
            <w:r w:rsidRPr="00232C28">
              <w:rPr>
                <w:b/>
                <w:bCs/>
                <w:szCs w:val="22"/>
                <w:lang w:val="it-IT"/>
              </w:rPr>
              <w:lastRenderedPageBreak/>
              <w:t>Tabella 3 - Reazioni avverse al medicinale riscontrate nei pazienti con colangiocarcinoma localmente avanzato o metastatico trattati con ivosidenib nello studio clinico AG120-C-005 (N=123)</w:t>
            </w:r>
          </w:p>
        </w:tc>
      </w:tr>
      <w:tr w:rsidR="00FC1BCD" w:rsidRPr="00B03FE2" w14:paraId="1D032304" w14:textId="77777777" w:rsidTr="00456FBB">
        <w:tc>
          <w:tcPr>
            <w:tcW w:w="3681" w:type="dxa"/>
          </w:tcPr>
          <w:p w14:paraId="73FEE9FF" w14:textId="77777777" w:rsidR="00FC1BCD" w:rsidRPr="00B03FE2" w:rsidRDefault="00FC1BCD" w:rsidP="00334E1D">
            <w:pPr>
              <w:keepNext/>
              <w:keepLines/>
              <w:spacing w:line="240" w:lineRule="auto"/>
              <w:rPr>
                <w:b/>
                <w:bCs/>
              </w:rPr>
            </w:pPr>
            <w:proofErr w:type="spellStart"/>
            <w:r w:rsidRPr="00B03FE2">
              <w:rPr>
                <w:b/>
                <w:bCs/>
              </w:rPr>
              <w:t>Classificazione</w:t>
            </w:r>
            <w:proofErr w:type="spellEnd"/>
            <w:r w:rsidRPr="00B03FE2">
              <w:rPr>
                <w:b/>
                <w:bCs/>
              </w:rPr>
              <w:t xml:space="preserve"> per </w:t>
            </w:r>
            <w:proofErr w:type="spellStart"/>
            <w:r w:rsidRPr="00B03FE2">
              <w:rPr>
                <w:b/>
                <w:bCs/>
              </w:rPr>
              <w:t>sistemi</w:t>
            </w:r>
            <w:proofErr w:type="spellEnd"/>
            <w:r w:rsidRPr="00B03FE2">
              <w:rPr>
                <w:b/>
                <w:bCs/>
              </w:rPr>
              <w:t xml:space="preserve"> e </w:t>
            </w:r>
            <w:proofErr w:type="spellStart"/>
            <w:r w:rsidRPr="00B03FE2">
              <w:rPr>
                <w:b/>
                <w:bCs/>
              </w:rPr>
              <w:t>organi</w:t>
            </w:r>
            <w:proofErr w:type="spellEnd"/>
            <w:r w:rsidRPr="00B03FE2">
              <w:rPr>
                <w:b/>
                <w:bCs/>
              </w:rPr>
              <w:t xml:space="preserve"> </w:t>
            </w:r>
          </w:p>
          <w:p w14:paraId="1563D9BE" w14:textId="77777777" w:rsidR="00FC1BCD" w:rsidRPr="00B03FE2" w:rsidRDefault="00FC1BCD" w:rsidP="00334E1D">
            <w:pPr>
              <w:keepNext/>
              <w:keepLines/>
              <w:spacing w:line="240" w:lineRule="auto"/>
              <w:ind w:firstLine="164"/>
              <w:rPr>
                <w:b/>
                <w:szCs w:val="22"/>
              </w:rPr>
            </w:pPr>
          </w:p>
        </w:tc>
        <w:tc>
          <w:tcPr>
            <w:tcW w:w="1701" w:type="dxa"/>
          </w:tcPr>
          <w:p w14:paraId="32A51C79" w14:textId="77777777" w:rsidR="00FC1BCD" w:rsidRPr="00B03FE2" w:rsidRDefault="00FC1BCD" w:rsidP="00334E1D">
            <w:pPr>
              <w:pStyle w:val="Default"/>
              <w:keepNext/>
              <w:keepLines/>
              <w:tabs>
                <w:tab w:val="left" w:pos="567"/>
              </w:tabs>
              <w:rPr>
                <w:rFonts w:eastAsia="Times New Roman"/>
                <w:b/>
                <w:color w:val="auto"/>
                <w:sz w:val="22"/>
                <w:szCs w:val="22"/>
                <w:lang w:eastAsia="en-US"/>
              </w:rPr>
            </w:pPr>
            <w:proofErr w:type="spellStart"/>
            <w:r w:rsidRPr="00B03FE2">
              <w:rPr>
                <w:rFonts w:eastAsia="Times New Roman"/>
                <w:b/>
                <w:color w:val="auto"/>
                <w:sz w:val="22"/>
                <w:szCs w:val="22"/>
                <w:lang w:eastAsia="it"/>
              </w:rPr>
              <w:t>Frequenza</w:t>
            </w:r>
            <w:proofErr w:type="spellEnd"/>
          </w:p>
        </w:tc>
        <w:tc>
          <w:tcPr>
            <w:tcW w:w="3685" w:type="dxa"/>
          </w:tcPr>
          <w:p w14:paraId="03422E9E" w14:textId="77777777" w:rsidR="00FC1BCD" w:rsidRPr="00B03FE2" w:rsidRDefault="00FC1BCD" w:rsidP="00334E1D">
            <w:pPr>
              <w:pStyle w:val="Default"/>
              <w:keepNext/>
              <w:keepLines/>
              <w:tabs>
                <w:tab w:val="left" w:pos="567"/>
              </w:tabs>
              <w:rPr>
                <w:b/>
                <w:szCs w:val="22"/>
              </w:rPr>
            </w:pPr>
            <w:proofErr w:type="spellStart"/>
            <w:r w:rsidRPr="00B03FE2">
              <w:rPr>
                <w:rFonts w:eastAsia="Times New Roman"/>
                <w:b/>
                <w:color w:val="auto"/>
                <w:sz w:val="22"/>
                <w:szCs w:val="22"/>
                <w:lang w:eastAsia="it"/>
              </w:rPr>
              <w:t>Reazioni</w:t>
            </w:r>
            <w:proofErr w:type="spellEnd"/>
            <w:r w:rsidRPr="00B03FE2">
              <w:rPr>
                <w:rFonts w:eastAsia="Times New Roman"/>
                <w:b/>
                <w:color w:val="auto"/>
                <w:sz w:val="22"/>
                <w:szCs w:val="22"/>
                <w:lang w:eastAsia="it"/>
              </w:rPr>
              <w:t xml:space="preserve"> </w:t>
            </w:r>
            <w:proofErr w:type="spellStart"/>
            <w:r w:rsidRPr="00B03FE2">
              <w:rPr>
                <w:rFonts w:eastAsia="Times New Roman"/>
                <w:b/>
                <w:color w:val="auto"/>
                <w:sz w:val="22"/>
                <w:szCs w:val="22"/>
                <w:lang w:eastAsia="it"/>
              </w:rPr>
              <w:t>avverse</w:t>
            </w:r>
            <w:proofErr w:type="spellEnd"/>
          </w:p>
        </w:tc>
      </w:tr>
      <w:tr w:rsidR="00FC1BCD" w:rsidRPr="00B03FE2" w14:paraId="4A4761C9" w14:textId="77777777" w:rsidTr="00456FBB">
        <w:tc>
          <w:tcPr>
            <w:tcW w:w="3681" w:type="dxa"/>
          </w:tcPr>
          <w:p w14:paraId="1C630C1A" w14:textId="77777777" w:rsidR="00FC1BCD" w:rsidRPr="00B03FE2" w:rsidRDefault="00FC1BCD" w:rsidP="00334E1D">
            <w:pPr>
              <w:tabs>
                <w:tab w:val="clear" w:pos="567"/>
              </w:tabs>
              <w:spacing w:line="240" w:lineRule="auto"/>
              <w:rPr>
                <w:bCs/>
                <w:szCs w:val="22"/>
              </w:rPr>
            </w:pPr>
            <w:proofErr w:type="spellStart"/>
            <w:r w:rsidRPr="00B03FE2">
              <w:rPr>
                <w:bCs/>
                <w:szCs w:val="22"/>
              </w:rPr>
              <w:t>Patologie</w:t>
            </w:r>
            <w:proofErr w:type="spellEnd"/>
            <w:r w:rsidRPr="00B03FE2">
              <w:rPr>
                <w:bCs/>
                <w:szCs w:val="22"/>
              </w:rPr>
              <w:t xml:space="preserve"> del </w:t>
            </w:r>
            <w:proofErr w:type="spellStart"/>
            <w:r w:rsidRPr="00B03FE2">
              <w:rPr>
                <w:bCs/>
                <w:szCs w:val="22"/>
              </w:rPr>
              <w:t>sistema</w:t>
            </w:r>
            <w:proofErr w:type="spellEnd"/>
            <w:r w:rsidRPr="00B03FE2">
              <w:rPr>
                <w:bCs/>
                <w:szCs w:val="22"/>
              </w:rPr>
              <w:t xml:space="preserve"> </w:t>
            </w:r>
            <w:proofErr w:type="spellStart"/>
            <w:r w:rsidRPr="00B03FE2">
              <w:rPr>
                <w:bCs/>
                <w:szCs w:val="22"/>
              </w:rPr>
              <w:t>emolinfopoietico</w:t>
            </w:r>
            <w:proofErr w:type="spellEnd"/>
          </w:p>
        </w:tc>
        <w:tc>
          <w:tcPr>
            <w:tcW w:w="1701" w:type="dxa"/>
          </w:tcPr>
          <w:p w14:paraId="1ED3FC0B" w14:textId="4363851B" w:rsidR="00FC1BCD" w:rsidRPr="00B03FE2" w:rsidRDefault="00FC1BCD" w:rsidP="00334E1D">
            <w:pPr>
              <w:tabs>
                <w:tab w:val="clear" w:pos="567"/>
              </w:tabs>
              <w:spacing w:line="240" w:lineRule="auto"/>
              <w:rPr>
                <w:bCs/>
                <w:szCs w:val="22"/>
              </w:rPr>
            </w:pPr>
            <w:proofErr w:type="spellStart"/>
            <w:r w:rsidRPr="00B03FE2">
              <w:rPr>
                <w:bCs/>
                <w:szCs w:val="22"/>
              </w:rPr>
              <w:t>Molto</w:t>
            </w:r>
            <w:proofErr w:type="spellEnd"/>
            <w:r w:rsidRPr="00B03FE2">
              <w:rPr>
                <w:bCs/>
                <w:szCs w:val="22"/>
              </w:rPr>
              <w:t xml:space="preserve"> </w:t>
            </w:r>
            <w:proofErr w:type="spellStart"/>
            <w:r w:rsidRPr="00B03FE2">
              <w:rPr>
                <w:bCs/>
                <w:szCs w:val="22"/>
              </w:rPr>
              <w:t>comun</w:t>
            </w:r>
            <w:r w:rsidR="00217021">
              <w:rPr>
                <w:bCs/>
                <w:szCs w:val="22"/>
              </w:rPr>
              <w:t>e</w:t>
            </w:r>
            <w:proofErr w:type="spellEnd"/>
          </w:p>
        </w:tc>
        <w:tc>
          <w:tcPr>
            <w:tcW w:w="3685" w:type="dxa"/>
          </w:tcPr>
          <w:p w14:paraId="4578E71F" w14:textId="77777777" w:rsidR="00FC1BCD" w:rsidRPr="00B03FE2" w:rsidRDefault="00FC1BCD" w:rsidP="00334E1D">
            <w:pPr>
              <w:tabs>
                <w:tab w:val="clear" w:pos="567"/>
              </w:tabs>
              <w:spacing w:line="240" w:lineRule="auto"/>
              <w:rPr>
                <w:bCs/>
                <w:szCs w:val="22"/>
              </w:rPr>
            </w:pPr>
            <w:proofErr w:type="spellStart"/>
            <w:r w:rsidRPr="00B03FE2">
              <w:rPr>
                <w:bCs/>
                <w:szCs w:val="22"/>
              </w:rPr>
              <w:t>Anemia</w:t>
            </w:r>
            <w:proofErr w:type="spellEnd"/>
          </w:p>
        </w:tc>
      </w:tr>
      <w:tr w:rsidR="00FC1BCD" w:rsidRPr="00B03FE2" w14:paraId="60D501F7" w14:textId="77777777" w:rsidTr="00456FBB">
        <w:tc>
          <w:tcPr>
            <w:tcW w:w="3681" w:type="dxa"/>
          </w:tcPr>
          <w:p w14:paraId="2F7F2779" w14:textId="77777777" w:rsidR="00FC1BCD" w:rsidRPr="00232C28" w:rsidRDefault="00FC1BCD" w:rsidP="00334E1D">
            <w:pPr>
              <w:tabs>
                <w:tab w:val="clear" w:pos="567"/>
              </w:tabs>
              <w:spacing w:line="240" w:lineRule="auto"/>
              <w:rPr>
                <w:bCs/>
                <w:szCs w:val="22"/>
                <w:lang w:val="it-IT"/>
              </w:rPr>
            </w:pPr>
            <w:r w:rsidRPr="00232C28">
              <w:rPr>
                <w:bCs/>
                <w:szCs w:val="22"/>
                <w:lang w:val="it-IT"/>
              </w:rPr>
              <w:t>Disturbi del metabolismo e della nutrizione</w:t>
            </w:r>
          </w:p>
        </w:tc>
        <w:tc>
          <w:tcPr>
            <w:tcW w:w="1701" w:type="dxa"/>
          </w:tcPr>
          <w:p w14:paraId="3C1A236D" w14:textId="5BF630F4" w:rsidR="00FC1BCD" w:rsidRPr="00B03FE2" w:rsidRDefault="00FC1BCD" w:rsidP="00334E1D">
            <w:pPr>
              <w:tabs>
                <w:tab w:val="clear" w:pos="567"/>
              </w:tabs>
              <w:spacing w:line="240" w:lineRule="auto"/>
              <w:rPr>
                <w:bCs/>
                <w:szCs w:val="22"/>
              </w:rPr>
            </w:pPr>
            <w:proofErr w:type="spellStart"/>
            <w:r w:rsidRPr="00B03FE2">
              <w:rPr>
                <w:bCs/>
                <w:szCs w:val="22"/>
              </w:rPr>
              <w:t>Molto</w:t>
            </w:r>
            <w:proofErr w:type="spellEnd"/>
            <w:r w:rsidRPr="00B03FE2">
              <w:rPr>
                <w:bCs/>
                <w:szCs w:val="22"/>
              </w:rPr>
              <w:t xml:space="preserve"> </w:t>
            </w:r>
            <w:proofErr w:type="spellStart"/>
            <w:r w:rsidRPr="00B03FE2">
              <w:rPr>
                <w:bCs/>
                <w:szCs w:val="22"/>
              </w:rPr>
              <w:t>comun</w:t>
            </w:r>
            <w:r w:rsidR="00217021">
              <w:rPr>
                <w:bCs/>
                <w:szCs w:val="22"/>
              </w:rPr>
              <w:t>e</w:t>
            </w:r>
            <w:proofErr w:type="spellEnd"/>
          </w:p>
        </w:tc>
        <w:tc>
          <w:tcPr>
            <w:tcW w:w="3685" w:type="dxa"/>
          </w:tcPr>
          <w:p w14:paraId="51CDD79A" w14:textId="77777777" w:rsidR="00FC1BCD" w:rsidRPr="00B03FE2" w:rsidRDefault="00FC1BCD" w:rsidP="00334E1D">
            <w:pPr>
              <w:tabs>
                <w:tab w:val="clear" w:pos="567"/>
              </w:tabs>
              <w:spacing w:line="240" w:lineRule="auto"/>
              <w:rPr>
                <w:bCs/>
                <w:szCs w:val="22"/>
              </w:rPr>
            </w:pPr>
            <w:proofErr w:type="spellStart"/>
            <w:r w:rsidRPr="00B03FE2">
              <w:rPr>
                <w:bCs/>
                <w:szCs w:val="22"/>
              </w:rPr>
              <w:t>Riduzione</w:t>
            </w:r>
            <w:proofErr w:type="spellEnd"/>
            <w:r w:rsidRPr="00B03FE2">
              <w:rPr>
                <w:bCs/>
                <w:szCs w:val="22"/>
              </w:rPr>
              <w:t xml:space="preserve"> </w:t>
            </w:r>
            <w:proofErr w:type="spellStart"/>
            <w:r w:rsidRPr="00B03FE2">
              <w:rPr>
                <w:bCs/>
                <w:szCs w:val="22"/>
              </w:rPr>
              <w:t>dell'appetito</w:t>
            </w:r>
            <w:proofErr w:type="spellEnd"/>
          </w:p>
        </w:tc>
      </w:tr>
      <w:tr w:rsidR="00FC1BCD" w:rsidRPr="00B03FE2" w14:paraId="5F3CCB4A" w14:textId="77777777" w:rsidTr="00456FBB">
        <w:tc>
          <w:tcPr>
            <w:tcW w:w="3681" w:type="dxa"/>
          </w:tcPr>
          <w:p w14:paraId="66B94475" w14:textId="77777777" w:rsidR="00FC1BCD" w:rsidRPr="00B03FE2" w:rsidRDefault="00FC1BCD" w:rsidP="00334E1D">
            <w:pPr>
              <w:tabs>
                <w:tab w:val="clear" w:pos="567"/>
              </w:tabs>
              <w:spacing w:line="240" w:lineRule="auto"/>
              <w:rPr>
                <w:bCs/>
                <w:szCs w:val="22"/>
              </w:rPr>
            </w:pPr>
            <w:proofErr w:type="spellStart"/>
            <w:r w:rsidRPr="00B03FE2">
              <w:rPr>
                <w:bCs/>
                <w:szCs w:val="22"/>
              </w:rPr>
              <w:t>Patologie</w:t>
            </w:r>
            <w:proofErr w:type="spellEnd"/>
            <w:r w:rsidRPr="00B03FE2">
              <w:rPr>
                <w:bCs/>
                <w:szCs w:val="22"/>
              </w:rPr>
              <w:t xml:space="preserve"> del </w:t>
            </w:r>
            <w:proofErr w:type="spellStart"/>
            <w:r w:rsidRPr="00B03FE2">
              <w:rPr>
                <w:bCs/>
                <w:szCs w:val="22"/>
              </w:rPr>
              <w:t>sistema</w:t>
            </w:r>
            <w:proofErr w:type="spellEnd"/>
            <w:r w:rsidRPr="00B03FE2">
              <w:rPr>
                <w:bCs/>
                <w:szCs w:val="22"/>
              </w:rPr>
              <w:t xml:space="preserve"> </w:t>
            </w:r>
            <w:proofErr w:type="spellStart"/>
            <w:r w:rsidRPr="00B03FE2">
              <w:rPr>
                <w:bCs/>
                <w:szCs w:val="22"/>
              </w:rPr>
              <w:t>nervoso</w:t>
            </w:r>
            <w:proofErr w:type="spellEnd"/>
          </w:p>
        </w:tc>
        <w:tc>
          <w:tcPr>
            <w:tcW w:w="1701" w:type="dxa"/>
          </w:tcPr>
          <w:p w14:paraId="6C8433A3" w14:textId="0EC0D9CF" w:rsidR="00FC1BCD" w:rsidRPr="00456FBB" w:rsidRDefault="00FC1BCD" w:rsidP="00334E1D">
            <w:pPr>
              <w:tabs>
                <w:tab w:val="clear" w:pos="567"/>
              </w:tabs>
              <w:spacing w:line="240" w:lineRule="auto"/>
              <w:rPr>
                <w:rFonts w:ascii="Calibri" w:eastAsia="MS Mincho" w:hAnsi="Calibri"/>
                <w:szCs w:val="22"/>
              </w:rPr>
            </w:pPr>
            <w:proofErr w:type="spellStart"/>
            <w:r w:rsidRPr="00B03FE2">
              <w:rPr>
                <w:bCs/>
                <w:szCs w:val="22"/>
              </w:rPr>
              <w:t>Molto</w:t>
            </w:r>
            <w:proofErr w:type="spellEnd"/>
            <w:r w:rsidRPr="00B03FE2">
              <w:rPr>
                <w:bCs/>
                <w:szCs w:val="22"/>
              </w:rPr>
              <w:t xml:space="preserve"> </w:t>
            </w:r>
            <w:proofErr w:type="spellStart"/>
            <w:r w:rsidRPr="00B03FE2">
              <w:rPr>
                <w:bCs/>
                <w:szCs w:val="22"/>
              </w:rPr>
              <w:t>comun</w:t>
            </w:r>
            <w:r w:rsidR="00217021">
              <w:rPr>
                <w:bCs/>
                <w:szCs w:val="22"/>
              </w:rPr>
              <w:t>e</w:t>
            </w:r>
            <w:proofErr w:type="spellEnd"/>
          </w:p>
        </w:tc>
        <w:tc>
          <w:tcPr>
            <w:tcW w:w="3685" w:type="dxa"/>
          </w:tcPr>
          <w:p w14:paraId="26BDED13" w14:textId="7C6DA6AF" w:rsidR="00FC1BCD" w:rsidRPr="00456FBB" w:rsidRDefault="00FC1BCD" w:rsidP="00334E1D">
            <w:pPr>
              <w:tabs>
                <w:tab w:val="clear" w:pos="567"/>
              </w:tabs>
              <w:spacing w:line="240" w:lineRule="auto"/>
              <w:rPr>
                <w:rFonts w:ascii="Calibri" w:eastAsia="MS Mincho" w:hAnsi="Calibri"/>
                <w:szCs w:val="22"/>
              </w:rPr>
            </w:pPr>
            <w:proofErr w:type="spellStart"/>
            <w:r w:rsidRPr="00B03FE2">
              <w:rPr>
                <w:bCs/>
                <w:szCs w:val="22"/>
              </w:rPr>
              <w:t>Neuropatia</w:t>
            </w:r>
            <w:proofErr w:type="spellEnd"/>
            <w:r w:rsidRPr="00B03FE2">
              <w:rPr>
                <w:bCs/>
                <w:szCs w:val="22"/>
              </w:rPr>
              <w:t xml:space="preserve"> </w:t>
            </w:r>
            <w:proofErr w:type="spellStart"/>
            <w:r w:rsidRPr="00B03FE2">
              <w:rPr>
                <w:bCs/>
                <w:szCs w:val="22"/>
              </w:rPr>
              <w:t>periferica</w:t>
            </w:r>
            <w:proofErr w:type="spellEnd"/>
            <w:r w:rsidRPr="00B03FE2">
              <w:rPr>
                <w:bCs/>
                <w:szCs w:val="22"/>
              </w:rPr>
              <w:t>,</w:t>
            </w:r>
            <w:r w:rsidRPr="00B03FE2">
              <w:rPr>
                <w:bCs/>
                <w:szCs w:val="22"/>
                <w:vertAlign w:val="superscript"/>
              </w:rPr>
              <w:t xml:space="preserve"> </w:t>
            </w:r>
            <w:proofErr w:type="spellStart"/>
            <w:r w:rsidRPr="00B03FE2">
              <w:rPr>
                <w:bCs/>
                <w:szCs w:val="22"/>
              </w:rPr>
              <w:t>emicrania</w:t>
            </w:r>
            <w:proofErr w:type="spellEnd"/>
          </w:p>
        </w:tc>
      </w:tr>
      <w:tr w:rsidR="00FC1BCD" w:rsidRPr="004F0AA2" w14:paraId="675C2455" w14:textId="77777777" w:rsidTr="00456FBB">
        <w:tc>
          <w:tcPr>
            <w:tcW w:w="3681" w:type="dxa"/>
          </w:tcPr>
          <w:p w14:paraId="35028A8A" w14:textId="77777777" w:rsidR="00FC1BCD" w:rsidRPr="00B03FE2" w:rsidRDefault="00FC1BCD" w:rsidP="00334E1D">
            <w:pPr>
              <w:tabs>
                <w:tab w:val="clear" w:pos="567"/>
              </w:tabs>
              <w:spacing w:line="240" w:lineRule="auto"/>
              <w:rPr>
                <w:bCs/>
                <w:szCs w:val="22"/>
              </w:rPr>
            </w:pPr>
            <w:proofErr w:type="spellStart"/>
            <w:r w:rsidRPr="00B03FE2">
              <w:rPr>
                <w:bCs/>
                <w:szCs w:val="22"/>
              </w:rPr>
              <w:t>Patologie</w:t>
            </w:r>
            <w:proofErr w:type="spellEnd"/>
            <w:r w:rsidRPr="00B03FE2">
              <w:rPr>
                <w:bCs/>
                <w:szCs w:val="22"/>
              </w:rPr>
              <w:t xml:space="preserve"> </w:t>
            </w:r>
            <w:proofErr w:type="spellStart"/>
            <w:r w:rsidRPr="00B03FE2">
              <w:rPr>
                <w:bCs/>
                <w:szCs w:val="22"/>
              </w:rPr>
              <w:t>gastrointestinali</w:t>
            </w:r>
            <w:proofErr w:type="spellEnd"/>
          </w:p>
        </w:tc>
        <w:tc>
          <w:tcPr>
            <w:tcW w:w="1701" w:type="dxa"/>
          </w:tcPr>
          <w:p w14:paraId="3D89ACBF" w14:textId="17709386" w:rsidR="00FC1BCD" w:rsidRPr="00456FBB" w:rsidRDefault="00FC1BCD" w:rsidP="00334E1D">
            <w:pPr>
              <w:tabs>
                <w:tab w:val="clear" w:pos="567"/>
              </w:tabs>
              <w:spacing w:line="240" w:lineRule="auto"/>
              <w:rPr>
                <w:bCs/>
                <w:szCs w:val="22"/>
              </w:rPr>
            </w:pPr>
            <w:proofErr w:type="spellStart"/>
            <w:r w:rsidRPr="00B03FE2">
              <w:rPr>
                <w:bCs/>
                <w:szCs w:val="22"/>
              </w:rPr>
              <w:t>Molto</w:t>
            </w:r>
            <w:proofErr w:type="spellEnd"/>
            <w:r w:rsidRPr="00B03FE2">
              <w:rPr>
                <w:bCs/>
                <w:szCs w:val="22"/>
              </w:rPr>
              <w:t xml:space="preserve"> </w:t>
            </w:r>
            <w:proofErr w:type="spellStart"/>
            <w:r w:rsidRPr="00B03FE2">
              <w:rPr>
                <w:bCs/>
                <w:szCs w:val="22"/>
              </w:rPr>
              <w:t>comun</w:t>
            </w:r>
            <w:r w:rsidR="00217021">
              <w:rPr>
                <w:bCs/>
                <w:szCs w:val="22"/>
              </w:rPr>
              <w:t>e</w:t>
            </w:r>
            <w:proofErr w:type="spellEnd"/>
          </w:p>
        </w:tc>
        <w:tc>
          <w:tcPr>
            <w:tcW w:w="3685" w:type="dxa"/>
          </w:tcPr>
          <w:p w14:paraId="65B4E258" w14:textId="6A3A6241" w:rsidR="00FC1BCD" w:rsidRPr="00232C28" w:rsidRDefault="00FC1BCD" w:rsidP="00334E1D">
            <w:pPr>
              <w:tabs>
                <w:tab w:val="clear" w:pos="567"/>
              </w:tabs>
              <w:spacing w:line="240" w:lineRule="auto"/>
              <w:rPr>
                <w:bCs/>
                <w:szCs w:val="22"/>
                <w:lang w:val="it-IT"/>
              </w:rPr>
            </w:pPr>
            <w:r w:rsidRPr="00232C28">
              <w:rPr>
                <w:bCs/>
                <w:szCs w:val="22"/>
                <w:lang w:val="it-IT"/>
              </w:rPr>
              <w:t>Ascite, diarrea, vomito, nausea, dolore addominale</w:t>
            </w:r>
          </w:p>
        </w:tc>
      </w:tr>
      <w:tr w:rsidR="00FC1BCD" w:rsidRPr="00B03FE2" w14:paraId="0CBBB748" w14:textId="77777777" w:rsidTr="00456FBB">
        <w:tc>
          <w:tcPr>
            <w:tcW w:w="3681" w:type="dxa"/>
          </w:tcPr>
          <w:p w14:paraId="54EAACF7" w14:textId="77777777" w:rsidR="00FC1BCD" w:rsidRPr="00B03FE2" w:rsidRDefault="00FC1BCD" w:rsidP="00334E1D">
            <w:pPr>
              <w:tabs>
                <w:tab w:val="clear" w:pos="567"/>
              </w:tabs>
              <w:spacing w:line="240" w:lineRule="auto"/>
              <w:rPr>
                <w:bCs/>
                <w:szCs w:val="22"/>
              </w:rPr>
            </w:pPr>
            <w:proofErr w:type="spellStart"/>
            <w:r w:rsidRPr="00B03FE2">
              <w:rPr>
                <w:bCs/>
                <w:szCs w:val="22"/>
              </w:rPr>
              <w:t>Patologie</w:t>
            </w:r>
            <w:proofErr w:type="spellEnd"/>
            <w:r w:rsidRPr="00B03FE2">
              <w:rPr>
                <w:bCs/>
                <w:szCs w:val="22"/>
              </w:rPr>
              <w:t xml:space="preserve"> </w:t>
            </w:r>
            <w:proofErr w:type="spellStart"/>
            <w:r w:rsidRPr="00B03FE2">
              <w:rPr>
                <w:bCs/>
                <w:szCs w:val="22"/>
              </w:rPr>
              <w:t>epatobiliari</w:t>
            </w:r>
            <w:proofErr w:type="spellEnd"/>
          </w:p>
        </w:tc>
        <w:tc>
          <w:tcPr>
            <w:tcW w:w="1701" w:type="dxa"/>
          </w:tcPr>
          <w:p w14:paraId="49FA62A3" w14:textId="54D82D6E" w:rsidR="00FC1BCD" w:rsidRPr="00B03FE2" w:rsidRDefault="00FC1BCD" w:rsidP="00334E1D">
            <w:pPr>
              <w:tabs>
                <w:tab w:val="clear" w:pos="567"/>
              </w:tabs>
              <w:spacing w:line="240" w:lineRule="auto"/>
              <w:rPr>
                <w:bCs/>
                <w:szCs w:val="22"/>
              </w:rPr>
            </w:pPr>
            <w:proofErr w:type="spellStart"/>
            <w:r w:rsidRPr="00B03FE2">
              <w:rPr>
                <w:bCs/>
                <w:szCs w:val="22"/>
              </w:rPr>
              <w:t>Comun</w:t>
            </w:r>
            <w:r w:rsidR="00217021">
              <w:rPr>
                <w:bCs/>
                <w:szCs w:val="22"/>
              </w:rPr>
              <w:t>e</w:t>
            </w:r>
            <w:proofErr w:type="spellEnd"/>
          </w:p>
        </w:tc>
        <w:tc>
          <w:tcPr>
            <w:tcW w:w="3685" w:type="dxa"/>
          </w:tcPr>
          <w:p w14:paraId="25A6D810" w14:textId="77777777" w:rsidR="00FC1BCD" w:rsidRPr="00B03FE2" w:rsidRDefault="00FC1BCD" w:rsidP="00334E1D">
            <w:pPr>
              <w:tabs>
                <w:tab w:val="clear" w:pos="567"/>
              </w:tabs>
              <w:spacing w:line="240" w:lineRule="auto"/>
              <w:rPr>
                <w:bCs/>
                <w:szCs w:val="22"/>
              </w:rPr>
            </w:pPr>
            <w:proofErr w:type="spellStart"/>
            <w:r w:rsidRPr="00B03FE2">
              <w:rPr>
                <w:bCs/>
                <w:szCs w:val="22"/>
              </w:rPr>
              <w:t>Ittero</w:t>
            </w:r>
            <w:proofErr w:type="spellEnd"/>
            <w:r w:rsidRPr="00B03FE2">
              <w:rPr>
                <w:bCs/>
                <w:szCs w:val="22"/>
              </w:rPr>
              <w:t xml:space="preserve"> </w:t>
            </w:r>
            <w:proofErr w:type="spellStart"/>
            <w:r w:rsidRPr="00B03FE2">
              <w:rPr>
                <w:bCs/>
                <w:szCs w:val="22"/>
              </w:rPr>
              <w:t>colestatico</w:t>
            </w:r>
            <w:proofErr w:type="spellEnd"/>
            <w:r w:rsidRPr="00B03FE2">
              <w:rPr>
                <w:bCs/>
                <w:szCs w:val="22"/>
              </w:rPr>
              <w:t xml:space="preserve">, </w:t>
            </w:r>
            <w:proofErr w:type="spellStart"/>
            <w:r w:rsidRPr="00B03FE2">
              <w:rPr>
                <w:bCs/>
                <w:szCs w:val="22"/>
              </w:rPr>
              <w:t>iperbilirubinemia</w:t>
            </w:r>
            <w:proofErr w:type="spellEnd"/>
          </w:p>
        </w:tc>
      </w:tr>
      <w:tr w:rsidR="00FC1BCD" w:rsidRPr="00B03FE2" w14:paraId="5BB53A31" w14:textId="77777777" w:rsidTr="00456FBB">
        <w:tc>
          <w:tcPr>
            <w:tcW w:w="3681" w:type="dxa"/>
          </w:tcPr>
          <w:p w14:paraId="1872F3FD" w14:textId="77777777" w:rsidR="00FC1BCD" w:rsidRPr="00232C28" w:rsidRDefault="00FC1BCD" w:rsidP="00334E1D">
            <w:pPr>
              <w:tabs>
                <w:tab w:val="clear" w:pos="567"/>
              </w:tabs>
              <w:spacing w:line="240" w:lineRule="auto"/>
              <w:rPr>
                <w:bCs/>
                <w:szCs w:val="22"/>
                <w:lang w:val="it-IT"/>
              </w:rPr>
            </w:pPr>
            <w:r w:rsidRPr="00232C28">
              <w:rPr>
                <w:bCs/>
                <w:szCs w:val="22"/>
                <w:lang w:val="it-IT"/>
              </w:rPr>
              <w:t>Patologie della cute e del tessuto sottocutaneo</w:t>
            </w:r>
          </w:p>
        </w:tc>
        <w:tc>
          <w:tcPr>
            <w:tcW w:w="1701" w:type="dxa"/>
          </w:tcPr>
          <w:p w14:paraId="0D06F88C" w14:textId="0453C62E" w:rsidR="00FC1BCD" w:rsidRPr="00B03FE2" w:rsidRDefault="00FC1BCD" w:rsidP="00334E1D">
            <w:pPr>
              <w:tabs>
                <w:tab w:val="clear" w:pos="567"/>
              </w:tabs>
              <w:spacing w:line="240" w:lineRule="auto"/>
              <w:rPr>
                <w:bCs/>
                <w:szCs w:val="22"/>
              </w:rPr>
            </w:pPr>
            <w:proofErr w:type="spellStart"/>
            <w:r w:rsidRPr="00B03FE2">
              <w:rPr>
                <w:bCs/>
                <w:szCs w:val="22"/>
              </w:rPr>
              <w:t>Molto</w:t>
            </w:r>
            <w:proofErr w:type="spellEnd"/>
            <w:r w:rsidRPr="00B03FE2">
              <w:rPr>
                <w:bCs/>
                <w:szCs w:val="22"/>
              </w:rPr>
              <w:t xml:space="preserve"> </w:t>
            </w:r>
            <w:proofErr w:type="spellStart"/>
            <w:r w:rsidRPr="00B03FE2">
              <w:rPr>
                <w:bCs/>
                <w:szCs w:val="22"/>
              </w:rPr>
              <w:t>comun</w:t>
            </w:r>
            <w:r w:rsidR="00217021">
              <w:rPr>
                <w:bCs/>
                <w:szCs w:val="22"/>
              </w:rPr>
              <w:t>e</w:t>
            </w:r>
            <w:proofErr w:type="spellEnd"/>
          </w:p>
        </w:tc>
        <w:tc>
          <w:tcPr>
            <w:tcW w:w="3685" w:type="dxa"/>
          </w:tcPr>
          <w:p w14:paraId="5F79B8D9" w14:textId="5CD840A9" w:rsidR="00FC1BCD" w:rsidRPr="00B03FE2" w:rsidRDefault="00FC1BCD" w:rsidP="00334E1D">
            <w:pPr>
              <w:tabs>
                <w:tab w:val="clear" w:pos="567"/>
              </w:tabs>
              <w:spacing w:line="240" w:lineRule="auto"/>
              <w:rPr>
                <w:bCs/>
                <w:szCs w:val="22"/>
              </w:rPr>
            </w:pPr>
            <w:r w:rsidRPr="00B03FE2">
              <w:rPr>
                <w:bCs/>
                <w:szCs w:val="22"/>
              </w:rPr>
              <w:t>Eruzione cutanea</w:t>
            </w:r>
            <w:r w:rsidR="00A738A9">
              <w:rPr>
                <w:bCs/>
                <w:szCs w:val="22"/>
                <w:vertAlign w:val="superscript"/>
              </w:rPr>
              <w:t>1</w:t>
            </w:r>
          </w:p>
        </w:tc>
      </w:tr>
      <w:tr w:rsidR="00FC1BCD" w:rsidRPr="00B03FE2" w14:paraId="6B4CAF76" w14:textId="77777777" w:rsidTr="00456FBB">
        <w:tc>
          <w:tcPr>
            <w:tcW w:w="3681" w:type="dxa"/>
            <w:vMerge w:val="restart"/>
          </w:tcPr>
          <w:p w14:paraId="52865014" w14:textId="77777777" w:rsidR="00FC1BCD" w:rsidRPr="00232C28" w:rsidRDefault="00FC1BCD" w:rsidP="00334E1D">
            <w:pPr>
              <w:tabs>
                <w:tab w:val="clear" w:pos="567"/>
              </w:tabs>
              <w:spacing w:line="240" w:lineRule="auto"/>
              <w:rPr>
                <w:bCs/>
                <w:szCs w:val="22"/>
                <w:lang w:val="it-IT"/>
              </w:rPr>
            </w:pPr>
            <w:r w:rsidRPr="00232C28">
              <w:rPr>
                <w:bCs/>
                <w:szCs w:val="22"/>
                <w:lang w:val="it-IT"/>
              </w:rPr>
              <w:t>Patologie generali e condizioni relative alla sede di somministrazione</w:t>
            </w:r>
          </w:p>
        </w:tc>
        <w:tc>
          <w:tcPr>
            <w:tcW w:w="1701" w:type="dxa"/>
          </w:tcPr>
          <w:p w14:paraId="05BAE6C9" w14:textId="1CE697CC" w:rsidR="00FC1BCD" w:rsidRPr="00B03FE2" w:rsidRDefault="00FC1BCD" w:rsidP="00334E1D">
            <w:pPr>
              <w:tabs>
                <w:tab w:val="clear" w:pos="567"/>
              </w:tabs>
              <w:spacing w:line="240" w:lineRule="auto"/>
              <w:rPr>
                <w:bCs/>
                <w:szCs w:val="22"/>
              </w:rPr>
            </w:pPr>
            <w:proofErr w:type="spellStart"/>
            <w:r w:rsidRPr="00B03FE2">
              <w:rPr>
                <w:bCs/>
                <w:szCs w:val="22"/>
              </w:rPr>
              <w:t>Molto</w:t>
            </w:r>
            <w:proofErr w:type="spellEnd"/>
            <w:r w:rsidRPr="00B03FE2">
              <w:rPr>
                <w:bCs/>
                <w:szCs w:val="22"/>
              </w:rPr>
              <w:t xml:space="preserve"> </w:t>
            </w:r>
            <w:proofErr w:type="spellStart"/>
            <w:r w:rsidRPr="00B03FE2">
              <w:rPr>
                <w:bCs/>
                <w:szCs w:val="22"/>
              </w:rPr>
              <w:t>comun</w:t>
            </w:r>
            <w:r w:rsidR="00217021">
              <w:rPr>
                <w:bCs/>
                <w:szCs w:val="22"/>
              </w:rPr>
              <w:t>e</w:t>
            </w:r>
            <w:proofErr w:type="spellEnd"/>
          </w:p>
        </w:tc>
        <w:tc>
          <w:tcPr>
            <w:tcW w:w="3685" w:type="dxa"/>
          </w:tcPr>
          <w:p w14:paraId="6E34667D" w14:textId="6F35868F" w:rsidR="00FC1BCD" w:rsidRPr="00B03FE2" w:rsidRDefault="00FC1BCD" w:rsidP="00334E1D">
            <w:pPr>
              <w:tabs>
                <w:tab w:val="clear" w:pos="567"/>
              </w:tabs>
              <w:spacing w:line="240" w:lineRule="auto"/>
              <w:rPr>
                <w:bCs/>
                <w:szCs w:val="22"/>
              </w:rPr>
            </w:pPr>
            <w:proofErr w:type="spellStart"/>
            <w:r w:rsidRPr="00B03FE2">
              <w:rPr>
                <w:bCs/>
                <w:szCs w:val="22"/>
              </w:rPr>
              <w:t>Affaticamento</w:t>
            </w:r>
            <w:proofErr w:type="spellEnd"/>
          </w:p>
        </w:tc>
      </w:tr>
      <w:tr w:rsidR="00FC1BCD" w:rsidRPr="00B03FE2" w14:paraId="44DF6156" w14:textId="77777777" w:rsidTr="00456FBB">
        <w:tc>
          <w:tcPr>
            <w:tcW w:w="3681" w:type="dxa"/>
            <w:vMerge/>
          </w:tcPr>
          <w:p w14:paraId="77F42AFD" w14:textId="77777777" w:rsidR="00FC1BCD" w:rsidRPr="00B03FE2" w:rsidRDefault="00FC1BCD" w:rsidP="00334E1D">
            <w:pPr>
              <w:tabs>
                <w:tab w:val="clear" w:pos="567"/>
              </w:tabs>
              <w:spacing w:line="240" w:lineRule="auto"/>
              <w:ind w:firstLine="164"/>
              <w:rPr>
                <w:bCs/>
                <w:szCs w:val="22"/>
              </w:rPr>
            </w:pPr>
          </w:p>
        </w:tc>
        <w:tc>
          <w:tcPr>
            <w:tcW w:w="1701" w:type="dxa"/>
          </w:tcPr>
          <w:p w14:paraId="6D22261E" w14:textId="555A32B7" w:rsidR="00FC1BCD" w:rsidRPr="00B03FE2" w:rsidRDefault="00FC1BCD" w:rsidP="00334E1D">
            <w:pPr>
              <w:tabs>
                <w:tab w:val="clear" w:pos="567"/>
              </w:tabs>
              <w:spacing w:line="240" w:lineRule="auto"/>
              <w:rPr>
                <w:bCs/>
                <w:szCs w:val="22"/>
              </w:rPr>
            </w:pPr>
            <w:proofErr w:type="spellStart"/>
            <w:r w:rsidRPr="00B03FE2">
              <w:rPr>
                <w:bCs/>
                <w:szCs w:val="22"/>
              </w:rPr>
              <w:t>Comun</w:t>
            </w:r>
            <w:r w:rsidR="00217021">
              <w:rPr>
                <w:bCs/>
                <w:szCs w:val="22"/>
              </w:rPr>
              <w:t>e</w:t>
            </w:r>
            <w:proofErr w:type="spellEnd"/>
          </w:p>
        </w:tc>
        <w:tc>
          <w:tcPr>
            <w:tcW w:w="3685" w:type="dxa"/>
          </w:tcPr>
          <w:p w14:paraId="521D30A1" w14:textId="77777777" w:rsidR="00FC1BCD" w:rsidRPr="00B03FE2" w:rsidRDefault="00FC1BCD" w:rsidP="00334E1D">
            <w:pPr>
              <w:tabs>
                <w:tab w:val="clear" w:pos="567"/>
              </w:tabs>
              <w:spacing w:line="240" w:lineRule="auto"/>
              <w:rPr>
                <w:bCs/>
                <w:szCs w:val="22"/>
              </w:rPr>
            </w:pPr>
            <w:proofErr w:type="spellStart"/>
            <w:r w:rsidRPr="00B03FE2">
              <w:rPr>
                <w:bCs/>
                <w:szCs w:val="22"/>
              </w:rPr>
              <w:t>Svenimento</w:t>
            </w:r>
            <w:proofErr w:type="spellEnd"/>
          </w:p>
        </w:tc>
      </w:tr>
      <w:tr w:rsidR="00FC1BCD" w:rsidRPr="004F0AA2" w14:paraId="5B6FB7FF" w14:textId="77777777" w:rsidTr="00456FBB">
        <w:tc>
          <w:tcPr>
            <w:tcW w:w="3681" w:type="dxa"/>
            <w:vMerge w:val="restart"/>
          </w:tcPr>
          <w:p w14:paraId="48A5F9B5" w14:textId="00588CDF" w:rsidR="00FC1BCD" w:rsidRPr="00B03FE2" w:rsidRDefault="00217021" w:rsidP="00334E1D">
            <w:pPr>
              <w:tabs>
                <w:tab w:val="clear" w:pos="567"/>
              </w:tabs>
              <w:spacing w:line="240" w:lineRule="auto"/>
            </w:pPr>
            <w:proofErr w:type="spellStart"/>
            <w:r>
              <w:t>Esami</w:t>
            </w:r>
            <w:proofErr w:type="spellEnd"/>
            <w:r>
              <w:t xml:space="preserve"> </w:t>
            </w:r>
            <w:proofErr w:type="spellStart"/>
            <w:r>
              <w:t>diagnostici</w:t>
            </w:r>
            <w:proofErr w:type="spellEnd"/>
          </w:p>
        </w:tc>
        <w:tc>
          <w:tcPr>
            <w:tcW w:w="1701" w:type="dxa"/>
          </w:tcPr>
          <w:p w14:paraId="226969F3" w14:textId="6020FA30" w:rsidR="00FC1BCD" w:rsidRPr="00B03FE2" w:rsidRDefault="00FC1BCD" w:rsidP="00334E1D">
            <w:pPr>
              <w:tabs>
                <w:tab w:val="clear" w:pos="567"/>
              </w:tabs>
              <w:spacing w:line="240" w:lineRule="auto"/>
              <w:rPr>
                <w:bCs/>
                <w:szCs w:val="22"/>
              </w:rPr>
            </w:pPr>
            <w:proofErr w:type="spellStart"/>
            <w:r w:rsidRPr="00B03FE2">
              <w:rPr>
                <w:bCs/>
                <w:szCs w:val="22"/>
              </w:rPr>
              <w:t>Molto</w:t>
            </w:r>
            <w:proofErr w:type="spellEnd"/>
            <w:r w:rsidRPr="00B03FE2">
              <w:rPr>
                <w:bCs/>
                <w:szCs w:val="22"/>
              </w:rPr>
              <w:t xml:space="preserve"> </w:t>
            </w:r>
            <w:proofErr w:type="spellStart"/>
            <w:r w:rsidRPr="00B03FE2">
              <w:rPr>
                <w:bCs/>
                <w:szCs w:val="22"/>
              </w:rPr>
              <w:t>comun</w:t>
            </w:r>
            <w:r w:rsidR="00217021">
              <w:rPr>
                <w:bCs/>
                <w:szCs w:val="22"/>
              </w:rPr>
              <w:t>e</w:t>
            </w:r>
            <w:proofErr w:type="spellEnd"/>
          </w:p>
        </w:tc>
        <w:tc>
          <w:tcPr>
            <w:tcW w:w="3685" w:type="dxa"/>
          </w:tcPr>
          <w:p w14:paraId="411256E9" w14:textId="77777777" w:rsidR="00FC1BCD" w:rsidRPr="00232C28" w:rsidRDefault="00FC1BCD" w:rsidP="00334E1D">
            <w:pPr>
              <w:tabs>
                <w:tab w:val="clear" w:pos="567"/>
              </w:tabs>
              <w:spacing w:line="240" w:lineRule="auto"/>
              <w:rPr>
                <w:bCs/>
                <w:szCs w:val="22"/>
                <w:lang w:val="it-IT"/>
              </w:rPr>
            </w:pPr>
            <w:r w:rsidRPr="00232C28">
              <w:rPr>
                <w:bCs/>
                <w:szCs w:val="22"/>
                <w:lang w:val="it-IT"/>
              </w:rPr>
              <w:t>Aumento dell'aspartato</w:t>
            </w:r>
          </w:p>
          <w:p w14:paraId="779CF4FE" w14:textId="77777777" w:rsidR="00FC1BCD" w:rsidRPr="00232C28" w:rsidRDefault="00FC1BCD" w:rsidP="00334E1D">
            <w:pPr>
              <w:tabs>
                <w:tab w:val="clear" w:pos="567"/>
              </w:tabs>
              <w:spacing w:line="240" w:lineRule="auto"/>
              <w:rPr>
                <w:bCs/>
                <w:szCs w:val="22"/>
                <w:lang w:val="it-IT"/>
              </w:rPr>
            </w:pPr>
            <w:r w:rsidRPr="00232C28">
              <w:rPr>
                <w:bCs/>
                <w:szCs w:val="22"/>
                <w:lang w:val="it-IT"/>
              </w:rPr>
              <w:t>aminotransferasi, aumento della bilirubina ematica</w:t>
            </w:r>
          </w:p>
        </w:tc>
      </w:tr>
      <w:tr w:rsidR="00FC1BCD" w:rsidRPr="004F0AA2" w14:paraId="3283E70D" w14:textId="77777777" w:rsidTr="00456FBB">
        <w:tc>
          <w:tcPr>
            <w:tcW w:w="3681" w:type="dxa"/>
            <w:vMerge/>
            <w:tcBorders>
              <w:bottom w:val="single" w:sz="4" w:space="0" w:color="auto"/>
            </w:tcBorders>
          </w:tcPr>
          <w:p w14:paraId="67F29810" w14:textId="77777777" w:rsidR="00FC1BCD" w:rsidRPr="00232C28" w:rsidRDefault="00FC1BCD" w:rsidP="00334E1D">
            <w:pPr>
              <w:tabs>
                <w:tab w:val="clear" w:pos="567"/>
              </w:tabs>
              <w:spacing w:line="240" w:lineRule="auto"/>
              <w:rPr>
                <w:bCs/>
                <w:szCs w:val="22"/>
                <w:lang w:val="it-IT"/>
              </w:rPr>
            </w:pPr>
          </w:p>
        </w:tc>
        <w:tc>
          <w:tcPr>
            <w:tcW w:w="1701" w:type="dxa"/>
            <w:tcBorders>
              <w:bottom w:val="single" w:sz="4" w:space="0" w:color="auto"/>
            </w:tcBorders>
          </w:tcPr>
          <w:p w14:paraId="60C08344" w14:textId="6C2ADF99" w:rsidR="00FC1BCD" w:rsidRPr="00456FBB" w:rsidRDefault="00FC1BCD" w:rsidP="00334E1D">
            <w:pPr>
              <w:tabs>
                <w:tab w:val="clear" w:pos="567"/>
              </w:tabs>
              <w:spacing w:line="240" w:lineRule="auto"/>
              <w:rPr>
                <w:bCs/>
                <w:szCs w:val="22"/>
              </w:rPr>
            </w:pPr>
            <w:proofErr w:type="spellStart"/>
            <w:r w:rsidRPr="00B03FE2">
              <w:rPr>
                <w:bCs/>
                <w:szCs w:val="22"/>
              </w:rPr>
              <w:t>Comun</w:t>
            </w:r>
            <w:r w:rsidR="00217021">
              <w:rPr>
                <w:bCs/>
                <w:szCs w:val="22"/>
              </w:rPr>
              <w:t>e</w:t>
            </w:r>
            <w:proofErr w:type="spellEnd"/>
          </w:p>
        </w:tc>
        <w:tc>
          <w:tcPr>
            <w:tcW w:w="3685" w:type="dxa"/>
            <w:tcBorders>
              <w:bottom w:val="single" w:sz="4" w:space="0" w:color="auto"/>
            </w:tcBorders>
          </w:tcPr>
          <w:p w14:paraId="54789F4B" w14:textId="77777777" w:rsidR="00FC1BCD" w:rsidRPr="00232C28" w:rsidRDefault="00FC1BCD" w:rsidP="00334E1D">
            <w:pPr>
              <w:tabs>
                <w:tab w:val="clear" w:pos="567"/>
              </w:tabs>
              <w:spacing w:line="240" w:lineRule="auto"/>
              <w:rPr>
                <w:bCs/>
                <w:szCs w:val="22"/>
                <w:lang w:val="it-IT"/>
              </w:rPr>
            </w:pPr>
            <w:r w:rsidRPr="00232C28">
              <w:rPr>
                <w:bCs/>
                <w:szCs w:val="22"/>
                <w:lang w:val="it-IT"/>
              </w:rPr>
              <w:t>Prolungamento del QT all'elettrocardiogramma, aumento dell'alanina aminotransferasi, riduzione della conta dei globuli bianchi e riduzione della conta piastrinica</w:t>
            </w:r>
          </w:p>
        </w:tc>
      </w:tr>
      <w:tr w:rsidR="00FC1BCD" w:rsidRPr="004F0AA2" w14:paraId="4010DB54" w14:textId="77777777" w:rsidTr="00456FBB">
        <w:tc>
          <w:tcPr>
            <w:tcW w:w="9067" w:type="dxa"/>
            <w:gridSpan w:val="3"/>
            <w:tcBorders>
              <w:left w:val="nil"/>
              <w:bottom w:val="nil"/>
              <w:right w:val="nil"/>
            </w:tcBorders>
          </w:tcPr>
          <w:p w14:paraId="33A445A7" w14:textId="38FD93FC" w:rsidR="00FC1BCD" w:rsidRPr="00232C28" w:rsidRDefault="00A738A9" w:rsidP="00F4731E">
            <w:pPr>
              <w:tabs>
                <w:tab w:val="clear" w:pos="567"/>
              </w:tabs>
              <w:spacing w:line="240" w:lineRule="auto"/>
              <w:rPr>
                <w:bCs/>
                <w:sz w:val="20"/>
                <w:lang w:val="it-IT"/>
              </w:rPr>
            </w:pPr>
            <w:r w:rsidRPr="00232C28">
              <w:rPr>
                <w:sz w:val="20"/>
                <w:vertAlign w:val="superscript"/>
                <w:lang w:val="it-IT"/>
              </w:rPr>
              <w:t>1</w:t>
            </w:r>
            <w:r w:rsidRPr="00232C28">
              <w:rPr>
                <w:sz w:val="20"/>
                <w:lang w:val="it-IT"/>
              </w:rPr>
              <w:t xml:space="preserve"> Il termine raggruppato include eruzione cutanea, eruzione maculo-papulare, eritema, eruzione maculare, dermatite esfoliativa generalizzata, eruzione da farmaco e ipersensibilità ai farmaci.</w:t>
            </w:r>
          </w:p>
        </w:tc>
      </w:tr>
    </w:tbl>
    <w:p w14:paraId="61BB002D" w14:textId="77777777" w:rsidR="00FC1BCD" w:rsidRPr="00232C28" w:rsidRDefault="00FC1BCD" w:rsidP="00FC1BCD">
      <w:pPr>
        <w:keepNext/>
        <w:keepLines/>
        <w:autoSpaceDE w:val="0"/>
        <w:autoSpaceDN w:val="0"/>
        <w:adjustRightInd w:val="0"/>
        <w:spacing w:line="240" w:lineRule="auto"/>
        <w:rPr>
          <w:szCs w:val="22"/>
          <w:u w:val="single"/>
          <w:lang w:val="it-IT"/>
        </w:rPr>
      </w:pPr>
    </w:p>
    <w:p w14:paraId="5E02B64E" w14:textId="77777777" w:rsidR="00FC1BCD" w:rsidRPr="00232C28" w:rsidRDefault="00FC1BCD" w:rsidP="00FC1BCD">
      <w:pPr>
        <w:keepNext/>
        <w:keepLines/>
        <w:autoSpaceDE w:val="0"/>
        <w:autoSpaceDN w:val="0"/>
        <w:adjustRightInd w:val="0"/>
        <w:spacing w:line="240" w:lineRule="auto"/>
        <w:rPr>
          <w:szCs w:val="22"/>
          <w:u w:val="single"/>
          <w:lang w:val="it-IT"/>
        </w:rPr>
      </w:pPr>
      <w:r w:rsidRPr="00232C28">
        <w:rPr>
          <w:szCs w:val="22"/>
          <w:u w:val="single"/>
          <w:lang w:val="it-IT"/>
        </w:rPr>
        <w:t>Descrizione di reazioni avverse selezionate</w:t>
      </w:r>
    </w:p>
    <w:p w14:paraId="2918C71F" w14:textId="77777777" w:rsidR="00FC1BCD" w:rsidRPr="00232C28" w:rsidRDefault="00FC1BCD" w:rsidP="00FC1BCD">
      <w:pPr>
        <w:spacing w:line="240" w:lineRule="auto"/>
        <w:rPr>
          <w:bCs/>
          <w:szCs w:val="22"/>
          <w:lang w:val="it-IT"/>
        </w:rPr>
      </w:pPr>
    </w:p>
    <w:p w14:paraId="369BC29C" w14:textId="2C3FCDD1" w:rsidR="00FC1BCD" w:rsidRPr="00232C28" w:rsidRDefault="00FC1BCD" w:rsidP="00FC1BCD">
      <w:pPr>
        <w:tabs>
          <w:tab w:val="clear" w:pos="567"/>
        </w:tabs>
        <w:spacing w:line="240" w:lineRule="auto"/>
        <w:rPr>
          <w:rFonts w:eastAsia="MS Mincho"/>
          <w:i/>
          <w:iCs/>
          <w:u w:val="single"/>
          <w:lang w:val="it-IT"/>
        </w:rPr>
      </w:pPr>
      <w:r w:rsidRPr="00232C28">
        <w:rPr>
          <w:rFonts w:eastAsia="MS Mincho"/>
          <w:i/>
          <w:iCs/>
          <w:u w:val="single"/>
          <w:lang w:val="it-IT"/>
        </w:rPr>
        <w:t xml:space="preserve">Sindrome da differenziazione nei pazienti con leucemia mieloide acuta (vedere paragrafi 4.2 e 4.4) </w:t>
      </w:r>
    </w:p>
    <w:p w14:paraId="1085A60E" w14:textId="77777777" w:rsidR="00FC1BCD" w:rsidRPr="00232C28" w:rsidRDefault="00FC1BCD" w:rsidP="00FC1BCD">
      <w:pPr>
        <w:tabs>
          <w:tab w:val="clear" w:pos="567"/>
        </w:tabs>
        <w:spacing w:line="240" w:lineRule="auto"/>
        <w:rPr>
          <w:rFonts w:eastAsia="MS Mincho"/>
          <w:i/>
          <w:iCs/>
          <w:u w:val="single"/>
          <w:lang w:val="it-IT"/>
        </w:rPr>
      </w:pPr>
    </w:p>
    <w:p w14:paraId="0D40A307" w14:textId="40816E7A" w:rsidR="00FC1BCD" w:rsidRPr="006118CB" w:rsidRDefault="00FC1BCD" w:rsidP="00DD474C">
      <w:pPr>
        <w:spacing w:line="240" w:lineRule="auto"/>
        <w:rPr>
          <w:bCs/>
          <w:szCs w:val="22"/>
          <w:lang w:val="it-IT"/>
        </w:rPr>
      </w:pPr>
      <w:r w:rsidRPr="00232C28">
        <w:rPr>
          <w:lang w:val="it-IT"/>
        </w:rPr>
        <w:t xml:space="preserve">Nello studio AG120-C-009, nei 72 pazienti con nuova diagnosi di LMA trattati con Tibsovo in </w:t>
      </w:r>
      <w:r w:rsidR="00217021" w:rsidRPr="00217021">
        <w:rPr>
          <w:lang w:val="it-IT"/>
        </w:rPr>
        <w:t>associazione</w:t>
      </w:r>
      <w:r w:rsidRPr="00232C28">
        <w:rPr>
          <w:lang w:val="it-IT"/>
        </w:rPr>
        <w:t xml:space="preserve"> con azacitidina, il 14% ha manifestato una sindrome da differenziazione</w:t>
      </w:r>
      <w:r w:rsidR="00FB4774" w:rsidRPr="00232C28">
        <w:rPr>
          <w:lang w:val="it-IT"/>
        </w:rPr>
        <w:t>.</w:t>
      </w:r>
      <w:r w:rsidRPr="00232C28">
        <w:rPr>
          <w:lang w:val="it-IT"/>
        </w:rPr>
        <w:t xml:space="preserve"> Nessun paziente ha interrotto il trattamento con ivosidenib a causa della sindrome da differenziazione e in una minoranza di pazienti è stata necessaria l'interruzione della dose (3%) per gestire segni/sintomi. Dei 10 pazienti che hanno manifestato una sindrome da differenziazione, tutti sono guariti a seguito del trattamento o dell'interruzione della dose di Tibsovo.</w:t>
      </w:r>
      <w:r w:rsidR="00FB4774">
        <w:rPr>
          <w:lang w:val="it-IT"/>
        </w:rPr>
        <w:t xml:space="preserve"> Il tempo medio di comparsa della sindrome da differenziazione </w:t>
      </w:r>
      <w:r w:rsidR="004A761C">
        <w:rPr>
          <w:lang w:val="it-IT"/>
        </w:rPr>
        <w:t>era</w:t>
      </w:r>
      <w:r w:rsidR="00FB4774">
        <w:rPr>
          <w:lang w:val="it-IT"/>
        </w:rPr>
        <w:t xml:space="preserve"> 20 giorni. </w:t>
      </w:r>
      <w:r w:rsidR="004A761C">
        <w:rPr>
          <w:lang w:val="it-IT"/>
        </w:rPr>
        <w:t>L</w:t>
      </w:r>
      <w:r w:rsidR="00FB4774">
        <w:rPr>
          <w:lang w:val="it-IT"/>
        </w:rPr>
        <w:t xml:space="preserve">a sindrome da differenziazione si è manifestata già </w:t>
      </w:r>
      <w:r w:rsidR="00AD533E">
        <w:rPr>
          <w:lang w:val="it-IT"/>
        </w:rPr>
        <w:t>al 3°</w:t>
      </w:r>
      <w:r w:rsidR="00FB4774">
        <w:rPr>
          <w:lang w:val="it-IT"/>
        </w:rPr>
        <w:t xml:space="preserve"> giorn</w:t>
      </w:r>
      <w:r w:rsidR="00AD533E">
        <w:rPr>
          <w:lang w:val="it-IT"/>
        </w:rPr>
        <w:t xml:space="preserve">o e fino a </w:t>
      </w:r>
      <w:r w:rsidR="00AD533E" w:rsidRPr="00AD533E">
        <w:rPr>
          <w:lang w:val="it-IT"/>
        </w:rPr>
        <w:t>46 giorni dopo l'inizio del trattamento</w:t>
      </w:r>
      <w:r w:rsidR="00DD474C">
        <w:rPr>
          <w:lang w:val="it-IT"/>
        </w:rPr>
        <w:t xml:space="preserve"> durante la terapia di </w:t>
      </w:r>
      <w:r w:rsidR="00217021">
        <w:rPr>
          <w:szCs w:val="24"/>
          <w:u w:val="single"/>
          <w:lang w:val="it-IT"/>
        </w:rPr>
        <w:t>associazione</w:t>
      </w:r>
      <w:r w:rsidR="00DD474C">
        <w:rPr>
          <w:lang w:val="it-IT"/>
        </w:rPr>
        <w:t>.</w:t>
      </w:r>
    </w:p>
    <w:p w14:paraId="03BB046F" w14:textId="77777777" w:rsidR="00FC1BCD" w:rsidRPr="006118CB" w:rsidRDefault="00FC1BCD" w:rsidP="00FC1BCD">
      <w:pPr>
        <w:spacing w:line="240" w:lineRule="auto"/>
        <w:rPr>
          <w:bCs/>
          <w:szCs w:val="22"/>
          <w:lang w:val="it-IT"/>
        </w:rPr>
      </w:pPr>
    </w:p>
    <w:p w14:paraId="38A5D557" w14:textId="50BA7BF2" w:rsidR="00FC1BCD" w:rsidRPr="006118CB" w:rsidRDefault="00FC1BCD" w:rsidP="00FC1BCD">
      <w:pPr>
        <w:tabs>
          <w:tab w:val="clear" w:pos="567"/>
        </w:tabs>
        <w:spacing w:line="240" w:lineRule="auto"/>
        <w:rPr>
          <w:rFonts w:eastAsia="MS Mincho"/>
          <w:i/>
          <w:iCs/>
          <w:u w:val="single"/>
          <w:lang w:val="it-IT"/>
        </w:rPr>
      </w:pPr>
      <w:bookmarkStart w:id="25" w:name="_Hlk97045255"/>
      <w:r w:rsidRPr="006118CB">
        <w:rPr>
          <w:rFonts w:eastAsia="MS Mincho"/>
          <w:i/>
          <w:iCs/>
          <w:lang w:val="it-IT"/>
        </w:rPr>
        <w:t>P</w:t>
      </w:r>
      <w:r w:rsidRPr="006118CB">
        <w:rPr>
          <w:rFonts w:eastAsia="MS Mincho"/>
          <w:i/>
          <w:iCs/>
          <w:u w:val="single"/>
          <w:lang w:val="it-IT"/>
        </w:rPr>
        <w:t xml:space="preserve">rolungamento dell'intervallo QTc </w:t>
      </w:r>
      <w:bookmarkEnd w:id="25"/>
      <w:r w:rsidRPr="006118CB">
        <w:rPr>
          <w:rFonts w:eastAsia="MS Mincho"/>
          <w:i/>
          <w:iCs/>
          <w:u w:val="single"/>
          <w:lang w:val="it-IT"/>
        </w:rPr>
        <w:t>(vedere paragrafi 4.2, 4.4 e 4.5)</w:t>
      </w:r>
    </w:p>
    <w:p w14:paraId="4CF63B3A" w14:textId="77777777" w:rsidR="00FC1BCD" w:rsidRPr="006118CB" w:rsidRDefault="00FC1BCD" w:rsidP="00FC1BCD">
      <w:pPr>
        <w:tabs>
          <w:tab w:val="clear" w:pos="567"/>
        </w:tabs>
        <w:spacing w:line="240" w:lineRule="auto"/>
        <w:rPr>
          <w:rFonts w:eastAsia="MS Mincho"/>
          <w:i/>
          <w:iCs/>
          <w:u w:val="single"/>
          <w:lang w:val="it-IT"/>
        </w:rPr>
      </w:pPr>
    </w:p>
    <w:p w14:paraId="62F193D4" w14:textId="57B72BEC" w:rsidR="00FC1BCD" w:rsidRPr="00A0671F" w:rsidRDefault="00FC1BCD" w:rsidP="00FC1BCD">
      <w:pPr>
        <w:spacing w:line="240" w:lineRule="auto"/>
        <w:rPr>
          <w:rFonts w:eastAsia="MS Mincho"/>
          <w:lang w:val="it-IT"/>
        </w:rPr>
      </w:pPr>
      <w:r w:rsidRPr="006118CB">
        <w:rPr>
          <w:lang w:val="it-IT"/>
        </w:rPr>
        <w:t xml:space="preserve">Nello studio AG120-C-009, nei 72 pazienti con </w:t>
      </w:r>
      <w:r w:rsidRPr="00232C28">
        <w:rPr>
          <w:lang w:val="it-IT"/>
        </w:rPr>
        <w:t xml:space="preserve">nuova diagnosi di LMA trattati con ivosidenib in </w:t>
      </w:r>
      <w:r w:rsidR="00217021">
        <w:rPr>
          <w:szCs w:val="24"/>
          <w:u w:val="single"/>
          <w:lang w:val="it-IT"/>
        </w:rPr>
        <w:t>associazione</w:t>
      </w:r>
      <w:r w:rsidRPr="00232C28">
        <w:rPr>
          <w:lang w:val="it-IT"/>
        </w:rPr>
        <w:t xml:space="preserve"> con azacitidina, è stato riscontrato il prolungamento del QT all'elettrocardiogramma nel 21%; l'11% ha manifestato reazioni di grado 3 o superiore. </w:t>
      </w:r>
      <w:bookmarkStart w:id="26" w:name="_Hlk97038295"/>
      <w:r w:rsidRPr="00232C28">
        <w:rPr>
          <w:lang w:val="it-IT"/>
        </w:rPr>
        <w:t xml:space="preserve">In base all'analisi degli ECG, nel 15% dei pazienti trattati con ivosidenib in </w:t>
      </w:r>
      <w:r w:rsidR="00217021">
        <w:rPr>
          <w:szCs w:val="24"/>
          <w:u w:val="single"/>
          <w:lang w:val="it-IT"/>
        </w:rPr>
        <w:t>associazione</w:t>
      </w:r>
      <w:r w:rsidRPr="00232C28">
        <w:rPr>
          <w:lang w:val="it-IT"/>
        </w:rPr>
        <w:t xml:space="preserve"> con azacitidina che hanno effettuato almeno una valutazione ECG post-basale, è stato riscontrato un intervallo QTc ˃ 500 msec, mentre nel 24% un aumento del QTc ˃ 60 msec dal basale.</w:t>
      </w:r>
      <w:bookmarkEnd w:id="26"/>
      <w:r w:rsidRPr="00232C28">
        <w:rPr>
          <w:lang w:val="it-IT"/>
        </w:rPr>
        <w:t xml:space="preserve"> L'uno per cento (1%) dei pazienti ha interrotto il trattamento con ivosidenib a causa del prolungamento del QT all'elettrocardiogramma; l'interruzione e la riduzione della dose sono state necessarie rispettivamente nel 7% e nel 10% dei pazienti. Il tempo medio di comparsa del prolungamento dell'intervallo QT nei pazienti trattati con ivosidenib è stato di 29 giorni. </w:t>
      </w:r>
      <w:r w:rsidRPr="00A0671F">
        <w:rPr>
          <w:lang w:val="it-IT"/>
        </w:rPr>
        <w:t>Il prolungamento del QT all'elettrocardiogramma si è manifestato già</w:t>
      </w:r>
      <w:r w:rsidR="00306F92">
        <w:rPr>
          <w:lang w:val="it-IT"/>
        </w:rPr>
        <w:t xml:space="preserve"> al</w:t>
      </w:r>
      <w:r w:rsidRPr="00A0671F">
        <w:rPr>
          <w:lang w:val="it-IT"/>
        </w:rPr>
        <w:t xml:space="preserve"> 1</w:t>
      </w:r>
      <w:r w:rsidR="00306F92">
        <w:rPr>
          <w:lang w:val="it-IT"/>
        </w:rPr>
        <w:t>°</w:t>
      </w:r>
      <w:r w:rsidRPr="00A0671F">
        <w:rPr>
          <w:lang w:val="it-IT"/>
        </w:rPr>
        <w:t xml:space="preserve"> giorno e fino a </w:t>
      </w:r>
      <w:r w:rsidR="00A0671F" w:rsidRPr="00A0671F">
        <w:rPr>
          <w:lang w:val="it-IT"/>
        </w:rPr>
        <w:t xml:space="preserve">18 </w:t>
      </w:r>
      <w:r w:rsidRPr="00A0671F">
        <w:rPr>
          <w:lang w:val="it-IT"/>
        </w:rPr>
        <w:t>mesi dopo l'inizio del trattamento.</w:t>
      </w:r>
    </w:p>
    <w:p w14:paraId="68C118E2" w14:textId="4A27BB5E" w:rsidR="00FC1BCD" w:rsidRPr="00232C28" w:rsidRDefault="00FC1BCD" w:rsidP="00C4221C">
      <w:pPr>
        <w:spacing w:line="240" w:lineRule="auto"/>
        <w:rPr>
          <w:rFonts w:eastAsia="MS Mincho"/>
          <w:lang w:val="it-IT"/>
        </w:rPr>
      </w:pPr>
      <w:r w:rsidRPr="00232C28">
        <w:rPr>
          <w:lang w:val="it-IT"/>
        </w:rPr>
        <w:t xml:space="preserve">Nello studio AG120-C-005, </w:t>
      </w:r>
      <w:bookmarkStart w:id="27" w:name="_Hlk97038394"/>
      <w:r w:rsidRPr="00232C28">
        <w:rPr>
          <w:lang w:val="it-IT"/>
        </w:rPr>
        <w:t xml:space="preserve">nei 123 pazienti </w:t>
      </w:r>
      <w:bookmarkEnd w:id="27"/>
      <w:r w:rsidRPr="00232C28">
        <w:rPr>
          <w:lang w:val="it-IT"/>
        </w:rPr>
        <w:t xml:space="preserve">con colangiocarcinoma localmente avanzato o metastatico trattati con la monoterapia con ivosidenib è stato riscontrato il prolungamento dell'intervallo QT nel 10%; il 2% ha manifestato reazioni di grado 3 o superiori. </w:t>
      </w:r>
      <w:bookmarkStart w:id="28" w:name="_Hlk97038552"/>
      <w:r w:rsidRPr="00232C28">
        <w:rPr>
          <w:lang w:val="it-IT"/>
        </w:rPr>
        <w:t>In base all'analisi degli ECG,</w:t>
      </w:r>
      <w:bookmarkEnd w:id="28"/>
      <w:r w:rsidRPr="00232C28">
        <w:rPr>
          <w:lang w:val="it-IT"/>
        </w:rPr>
        <w:t xml:space="preserve"> nel 2% dei pazienti è stato riscontrato un intervallo QTc ˃ 500 msec e nel 5% un </w:t>
      </w:r>
      <w:r w:rsidRPr="00232C28">
        <w:rPr>
          <w:lang w:val="it-IT"/>
        </w:rPr>
        <w:lastRenderedPageBreak/>
        <w:t xml:space="preserve">prolungamento dell'intervallo QTc ˃ 60 msec dal basale. La riduzione della dose volta a ridurre i segni/sintomi è stata necessaria nel 3% dei pazienti. Il tempo medio di comparsa del prolungamento dell'intervallo QT nei pazienti trattati con la monoterapia con ivosidenib è stato di 28 giorni. Il prolungamento del QT all'elettrocardiogramma si è manifestato già </w:t>
      </w:r>
      <w:r w:rsidR="00306F92">
        <w:rPr>
          <w:lang w:val="it-IT"/>
        </w:rPr>
        <w:t xml:space="preserve">al </w:t>
      </w:r>
      <w:r w:rsidRPr="00232C28">
        <w:rPr>
          <w:lang w:val="it-IT"/>
        </w:rPr>
        <w:t>1</w:t>
      </w:r>
      <w:r w:rsidR="00306F92">
        <w:rPr>
          <w:lang w:val="it-IT"/>
        </w:rPr>
        <w:t>°</w:t>
      </w:r>
      <w:r w:rsidRPr="00232C28">
        <w:rPr>
          <w:lang w:val="it-IT"/>
        </w:rPr>
        <w:t xml:space="preserve"> giorno e fino a 23 mesi dopo l'inizio del trattamento. </w:t>
      </w:r>
    </w:p>
    <w:p w14:paraId="52E49361" w14:textId="77777777" w:rsidR="00FC1BCD" w:rsidRPr="00232C28" w:rsidRDefault="00FC1BCD" w:rsidP="00C4221C">
      <w:pPr>
        <w:spacing w:line="240" w:lineRule="auto"/>
        <w:rPr>
          <w:rFonts w:eastAsia="MS Mincho"/>
          <w:lang w:val="it-IT"/>
        </w:rPr>
      </w:pPr>
    </w:p>
    <w:p w14:paraId="25F6E50E" w14:textId="77777777" w:rsidR="005D63C3" w:rsidRPr="00036A0A" w:rsidRDefault="005D63C3" w:rsidP="005D63C3">
      <w:pPr>
        <w:keepNext/>
        <w:keepLines/>
        <w:spacing w:line="240" w:lineRule="auto"/>
        <w:rPr>
          <w:bCs/>
          <w:iCs/>
          <w:szCs w:val="22"/>
          <w:u w:val="single"/>
          <w:lang w:val="it-IT"/>
        </w:rPr>
      </w:pPr>
      <w:r w:rsidRPr="00036A0A">
        <w:rPr>
          <w:bCs/>
          <w:iCs/>
          <w:szCs w:val="22"/>
          <w:u w:val="single"/>
          <w:lang w:val="it-IT"/>
        </w:rPr>
        <w:t>Popolazioni speciali</w:t>
      </w:r>
    </w:p>
    <w:p w14:paraId="0BBE0462" w14:textId="77777777" w:rsidR="005D63C3" w:rsidRPr="00036A0A" w:rsidRDefault="005D63C3" w:rsidP="005D63C3">
      <w:pPr>
        <w:keepNext/>
        <w:keepLines/>
        <w:spacing w:line="240" w:lineRule="auto"/>
        <w:rPr>
          <w:szCs w:val="22"/>
          <w:lang w:val="it-IT"/>
        </w:rPr>
      </w:pPr>
    </w:p>
    <w:p w14:paraId="0BFFB565" w14:textId="77777777" w:rsidR="00FF7328" w:rsidRPr="00232C28" w:rsidRDefault="00FF7328" w:rsidP="00FF7328">
      <w:pPr>
        <w:spacing w:line="240" w:lineRule="auto"/>
        <w:rPr>
          <w:bCs/>
          <w:i/>
          <w:iCs/>
          <w:szCs w:val="22"/>
          <w:u w:val="single"/>
          <w:lang w:val="it-IT"/>
        </w:rPr>
      </w:pPr>
      <w:r w:rsidRPr="00232C28">
        <w:rPr>
          <w:bCs/>
          <w:i/>
          <w:iCs/>
          <w:szCs w:val="22"/>
          <w:u w:val="single"/>
          <w:lang w:val="it-IT"/>
        </w:rPr>
        <w:t>Compromissione epatica</w:t>
      </w:r>
    </w:p>
    <w:p w14:paraId="12B499E7" w14:textId="77777777" w:rsidR="00A54A74" w:rsidRPr="00232C28" w:rsidRDefault="00A54A74" w:rsidP="00FF7328">
      <w:pPr>
        <w:spacing w:line="240" w:lineRule="auto"/>
        <w:rPr>
          <w:bCs/>
          <w:i/>
          <w:iCs/>
          <w:szCs w:val="22"/>
          <w:u w:val="single"/>
          <w:lang w:val="it-IT"/>
        </w:rPr>
      </w:pPr>
    </w:p>
    <w:p w14:paraId="6BDE9A16" w14:textId="237F16DD" w:rsidR="00FF7328" w:rsidRPr="00232C28" w:rsidRDefault="00FF7328" w:rsidP="00FF7328">
      <w:pPr>
        <w:spacing w:line="240" w:lineRule="auto"/>
        <w:rPr>
          <w:bCs/>
          <w:iCs/>
          <w:szCs w:val="22"/>
          <w:lang w:val="it-IT"/>
        </w:rPr>
      </w:pPr>
      <w:r w:rsidRPr="00D65A04">
        <w:rPr>
          <w:bCs/>
          <w:iCs/>
          <w:szCs w:val="22"/>
          <w:lang w:val="it-IT"/>
        </w:rPr>
        <w:t xml:space="preserve">Non sono state determinate la sicurezza e l'efficacia di ivosidenib nei pazienti con compromissione epatica </w:t>
      </w:r>
      <w:r w:rsidR="00D65A04" w:rsidRPr="00D65A04">
        <w:rPr>
          <w:bCs/>
          <w:iCs/>
          <w:szCs w:val="22"/>
          <w:lang w:val="it-IT"/>
        </w:rPr>
        <w:t>mod</w:t>
      </w:r>
      <w:r w:rsidR="00D65A04">
        <w:rPr>
          <w:bCs/>
          <w:iCs/>
          <w:szCs w:val="22"/>
          <w:lang w:val="it-IT"/>
        </w:rPr>
        <w:t xml:space="preserve">erata e </w:t>
      </w:r>
      <w:r w:rsidRPr="00D65A04">
        <w:rPr>
          <w:bCs/>
          <w:iCs/>
          <w:szCs w:val="22"/>
          <w:lang w:val="it-IT"/>
        </w:rPr>
        <w:t xml:space="preserve">grave (classi </w:t>
      </w:r>
      <w:r w:rsidR="00D65A04">
        <w:rPr>
          <w:bCs/>
          <w:iCs/>
          <w:szCs w:val="22"/>
          <w:lang w:val="it-IT"/>
        </w:rPr>
        <w:t xml:space="preserve">B e </w:t>
      </w:r>
      <w:r w:rsidRPr="00D65A04">
        <w:rPr>
          <w:bCs/>
          <w:iCs/>
          <w:szCs w:val="22"/>
          <w:lang w:val="it-IT"/>
        </w:rPr>
        <w:t xml:space="preserve">C di Child Pugh). </w:t>
      </w:r>
      <w:r w:rsidRPr="00232C28">
        <w:rPr>
          <w:bCs/>
          <w:iCs/>
          <w:szCs w:val="22"/>
          <w:lang w:val="it-IT"/>
        </w:rPr>
        <w:t>È stata riscontrata una tendenza a una maggiore incidenza di reazioni avverse nei pazienti con compromissione epatica lieve (classe A di Child Pugh</w:t>
      </w:r>
      <w:r w:rsidR="00306F92">
        <w:rPr>
          <w:bCs/>
          <w:iCs/>
          <w:szCs w:val="22"/>
          <w:lang w:val="it-IT"/>
        </w:rPr>
        <w:t>)</w:t>
      </w:r>
      <w:r w:rsidRPr="00232C28">
        <w:rPr>
          <w:bCs/>
          <w:iCs/>
          <w:szCs w:val="22"/>
          <w:lang w:val="it-IT"/>
        </w:rPr>
        <w:t xml:space="preserve"> </w:t>
      </w:r>
      <w:r w:rsidR="00306F92">
        <w:rPr>
          <w:bCs/>
          <w:iCs/>
          <w:szCs w:val="22"/>
          <w:lang w:val="it-IT"/>
        </w:rPr>
        <w:t>(</w:t>
      </w:r>
      <w:r w:rsidRPr="00232C28">
        <w:rPr>
          <w:bCs/>
          <w:iCs/>
          <w:szCs w:val="22"/>
          <w:lang w:val="it-IT"/>
        </w:rPr>
        <w:t>vedere paragrafi 4.2 e 5.2).</w:t>
      </w:r>
    </w:p>
    <w:p w14:paraId="5C301F4A" w14:textId="77777777" w:rsidR="00FF7328" w:rsidRPr="00232C28" w:rsidRDefault="00FF7328" w:rsidP="005D63C3">
      <w:pPr>
        <w:spacing w:line="240" w:lineRule="auto"/>
        <w:rPr>
          <w:bCs/>
          <w:iCs/>
          <w:szCs w:val="22"/>
          <w:lang w:val="it-IT"/>
        </w:rPr>
      </w:pPr>
    </w:p>
    <w:p w14:paraId="66AF3BCD" w14:textId="77777777" w:rsidR="00033D26" w:rsidRPr="00232C28" w:rsidRDefault="00617FEB" w:rsidP="00204AAB">
      <w:pPr>
        <w:autoSpaceDE w:val="0"/>
        <w:autoSpaceDN w:val="0"/>
        <w:adjustRightInd w:val="0"/>
        <w:spacing w:line="240" w:lineRule="auto"/>
        <w:rPr>
          <w:szCs w:val="22"/>
          <w:u w:val="single"/>
          <w:lang w:val="it-IT"/>
        </w:rPr>
      </w:pPr>
      <w:r w:rsidRPr="00232C28">
        <w:rPr>
          <w:szCs w:val="22"/>
          <w:u w:val="single"/>
          <w:lang w:val="it-IT"/>
        </w:rPr>
        <w:t>Segnalazione delle reazioni avverse sospette</w:t>
      </w:r>
    </w:p>
    <w:p w14:paraId="6B961970" w14:textId="77777777" w:rsidR="008D35AD" w:rsidRPr="00D65A04" w:rsidRDefault="00617FEB" w:rsidP="00204AAB">
      <w:pPr>
        <w:autoSpaceDE w:val="0"/>
        <w:autoSpaceDN w:val="0"/>
        <w:adjustRightInd w:val="0"/>
        <w:spacing w:line="240" w:lineRule="auto"/>
        <w:rPr>
          <w:noProof/>
          <w:szCs w:val="22"/>
          <w:lang w:val="it-IT"/>
        </w:rPr>
      </w:pPr>
      <w:r w:rsidRPr="00232C28">
        <w:rPr>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0064630E" w:rsidRPr="00232C28">
        <w:rPr>
          <w:szCs w:val="22"/>
          <w:highlight w:val="lightGray"/>
          <w:lang w:val="it-IT"/>
        </w:rPr>
        <w:t>il sistema nazionale di segnalazione riportato nell'</w:t>
      </w:r>
      <w:r w:rsidR="0064630E">
        <w:fldChar w:fldCharType="begin"/>
      </w:r>
      <w:r w:rsidR="0064630E" w:rsidRPr="00A75E16">
        <w:rPr>
          <w:lang w:val="it-IT"/>
          <w:rPrChange w:id="29" w:author="Auteur">
            <w:rPr/>
          </w:rPrChange>
        </w:rPr>
        <w:instrText>HYPERLINK "http://www.ema.europa.eu/docs/en_GB/document_library/Template_or_form/2013/03/WC500139752.doc"</w:instrText>
      </w:r>
      <w:r w:rsidR="0064630E">
        <w:fldChar w:fldCharType="separate"/>
      </w:r>
      <w:r w:rsidR="0064630E" w:rsidRPr="00D65A04">
        <w:rPr>
          <w:rStyle w:val="Lienhypertexte"/>
          <w:szCs w:val="22"/>
          <w:highlight w:val="lightGray"/>
          <w:lang w:val="it-IT"/>
        </w:rPr>
        <w:t>Allegato V</w:t>
      </w:r>
      <w:r w:rsidR="0064630E">
        <w:fldChar w:fldCharType="end"/>
      </w:r>
      <w:r w:rsidR="00F05B66" w:rsidRPr="00D65A04">
        <w:rPr>
          <w:szCs w:val="22"/>
          <w:lang w:val="it-IT"/>
        </w:rPr>
        <w:t>.</w:t>
      </w:r>
    </w:p>
    <w:p w14:paraId="785AC217" w14:textId="77777777" w:rsidR="008D35AD" w:rsidRPr="00D65A04" w:rsidRDefault="008D35AD" w:rsidP="00204AAB">
      <w:pPr>
        <w:spacing w:line="240" w:lineRule="auto"/>
        <w:rPr>
          <w:noProof/>
          <w:szCs w:val="22"/>
          <w:lang w:val="it-IT"/>
        </w:rPr>
      </w:pPr>
    </w:p>
    <w:p w14:paraId="4CD4D57B" w14:textId="77777777" w:rsidR="00812D16" w:rsidRPr="00D65A04" w:rsidRDefault="00617FEB" w:rsidP="00204AAB">
      <w:pPr>
        <w:spacing w:line="240" w:lineRule="auto"/>
        <w:ind w:left="567" w:hanging="567"/>
        <w:outlineLvl w:val="0"/>
        <w:rPr>
          <w:noProof/>
          <w:szCs w:val="22"/>
          <w:lang w:val="it-IT"/>
        </w:rPr>
      </w:pPr>
      <w:r w:rsidRPr="00D65A04">
        <w:rPr>
          <w:b/>
          <w:noProof/>
          <w:szCs w:val="22"/>
          <w:lang w:val="it-IT"/>
        </w:rPr>
        <w:t>4.9</w:t>
      </w:r>
      <w:r w:rsidRPr="00D65A04">
        <w:rPr>
          <w:b/>
          <w:noProof/>
          <w:szCs w:val="22"/>
          <w:lang w:val="it-IT"/>
        </w:rPr>
        <w:tab/>
        <w:t>Sovradosaggio</w:t>
      </w:r>
    </w:p>
    <w:p w14:paraId="1C0EA388" w14:textId="77777777" w:rsidR="00812D16" w:rsidRPr="00D65A04" w:rsidRDefault="00812D16" w:rsidP="00204AAB">
      <w:pPr>
        <w:spacing w:line="240" w:lineRule="auto"/>
        <w:rPr>
          <w:noProof/>
          <w:szCs w:val="22"/>
          <w:lang w:val="it-IT"/>
        </w:rPr>
      </w:pPr>
    </w:p>
    <w:p w14:paraId="78A455B2" w14:textId="21155131" w:rsidR="005D63C3" w:rsidRPr="00D65A04" w:rsidRDefault="005D63C3" w:rsidP="005D63C3">
      <w:pPr>
        <w:rPr>
          <w:lang w:val="it-IT"/>
        </w:rPr>
      </w:pPr>
      <w:r w:rsidRPr="00D65A04">
        <w:rPr>
          <w:lang w:val="it-IT"/>
        </w:rPr>
        <w:t>In caso di sovradosaggio, è probabile che la tossicità si manifesti come esacerbazione delle reazioni avverse associate a ivosidenib (vedere paragrafo 4.8). I pazienti dev</w:t>
      </w:r>
      <w:r w:rsidR="00217021">
        <w:rPr>
          <w:lang w:val="it-IT"/>
        </w:rPr>
        <w:t>ono</w:t>
      </w:r>
      <w:r w:rsidRPr="00D65A04">
        <w:rPr>
          <w:lang w:val="it-IT"/>
        </w:rPr>
        <w:t xml:space="preserve"> ricevere una terapia di supporto adeguata e devono essere monitorati attentamente (vedere paragrafi 4.2 e 4.4). Non esiste un antidoto specifico per il sovradosaggio di ivosidenib. </w:t>
      </w:r>
    </w:p>
    <w:p w14:paraId="53787DD5" w14:textId="77777777" w:rsidR="00674492" w:rsidRPr="00D65A04" w:rsidRDefault="00674492" w:rsidP="00674492">
      <w:pPr>
        <w:spacing w:line="240" w:lineRule="auto"/>
        <w:rPr>
          <w:noProof/>
          <w:szCs w:val="22"/>
          <w:lang w:val="it-IT"/>
        </w:rPr>
      </w:pPr>
    </w:p>
    <w:p w14:paraId="50802B12" w14:textId="77777777" w:rsidR="00FE1BD0" w:rsidRPr="00D65A04" w:rsidRDefault="00FE1BD0" w:rsidP="00674492">
      <w:pPr>
        <w:spacing w:line="240" w:lineRule="auto"/>
        <w:rPr>
          <w:noProof/>
          <w:szCs w:val="22"/>
          <w:lang w:val="it-IT"/>
        </w:rPr>
      </w:pPr>
    </w:p>
    <w:p w14:paraId="60013172" w14:textId="77777777" w:rsidR="00812D16" w:rsidRPr="00D65A04" w:rsidRDefault="00617FEB" w:rsidP="004C3B1D">
      <w:pPr>
        <w:spacing w:line="240" w:lineRule="auto"/>
        <w:outlineLvl w:val="0"/>
        <w:rPr>
          <w:b/>
          <w:lang w:val="it-IT"/>
        </w:rPr>
      </w:pPr>
      <w:r w:rsidRPr="00D65A04">
        <w:rPr>
          <w:b/>
          <w:lang w:val="it-IT"/>
        </w:rPr>
        <w:t>5.</w:t>
      </w:r>
      <w:r w:rsidRPr="00D65A04">
        <w:rPr>
          <w:b/>
          <w:lang w:val="it-IT"/>
        </w:rPr>
        <w:tab/>
        <w:t>PROPRIETÀ FARMACOLOGICHE</w:t>
      </w:r>
    </w:p>
    <w:p w14:paraId="28D2CF70" w14:textId="77777777" w:rsidR="00812D16" w:rsidRPr="00D65A04" w:rsidRDefault="00812D16" w:rsidP="00204AAB">
      <w:pPr>
        <w:spacing w:line="240" w:lineRule="auto"/>
        <w:rPr>
          <w:lang w:val="it-IT"/>
        </w:rPr>
      </w:pPr>
    </w:p>
    <w:p w14:paraId="3A6CBA2E" w14:textId="77777777" w:rsidR="00812D16" w:rsidRPr="00D65A04" w:rsidRDefault="00617FEB" w:rsidP="00204AAB">
      <w:pPr>
        <w:spacing w:line="240" w:lineRule="auto"/>
        <w:ind w:left="567" w:hanging="567"/>
        <w:outlineLvl w:val="0"/>
        <w:rPr>
          <w:lang w:val="it-IT"/>
        </w:rPr>
      </w:pPr>
      <w:r w:rsidRPr="00D65A04">
        <w:rPr>
          <w:b/>
          <w:lang w:val="it-IT"/>
        </w:rPr>
        <w:t xml:space="preserve">5.1 </w:t>
      </w:r>
      <w:r w:rsidRPr="00D65A04">
        <w:rPr>
          <w:b/>
          <w:lang w:val="it-IT"/>
        </w:rPr>
        <w:tab/>
        <w:t>Proprietà farmacodinamiche</w:t>
      </w:r>
    </w:p>
    <w:p w14:paraId="782F3CEA" w14:textId="77777777" w:rsidR="00812D16" w:rsidRPr="00D65A04" w:rsidRDefault="00812D16" w:rsidP="00204AAB">
      <w:pPr>
        <w:spacing w:line="240" w:lineRule="auto"/>
        <w:rPr>
          <w:lang w:val="it-IT"/>
        </w:rPr>
      </w:pPr>
    </w:p>
    <w:p w14:paraId="4740E4C7" w14:textId="5DC3AEE8" w:rsidR="005D63C3" w:rsidRPr="00D65A04" w:rsidRDefault="005D63C3" w:rsidP="004C3B1D">
      <w:pPr>
        <w:autoSpaceDE w:val="0"/>
        <w:autoSpaceDN w:val="0"/>
        <w:adjustRightInd w:val="0"/>
        <w:spacing w:line="240" w:lineRule="auto"/>
        <w:rPr>
          <w:lang w:val="it-IT"/>
        </w:rPr>
      </w:pPr>
      <w:r w:rsidRPr="00D65A04">
        <w:rPr>
          <w:lang w:val="it-IT"/>
        </w:rPr>
        <w:t xml:space="preserve">Categoria farmacoterapeutica: agenti antineoplastici; </w:t>
      </w:r>
      <w:del w:id="30" w:author="Auteur">
        <w:r w:rsidRPr="00D65A04" w:rsidDel="00F22977">
          <w:rPr>
            <w:lang w:val="it-IT"/>
          </w:rPr>
          <w:delText>altri agenti antineoplastici</w:delText>
        </w:r>
      </w:del>
      <w:ins w:id="31" w:author="Auteur">
        <w:r w:rsidR="00F22977">
          <w:rPr>
            <w:lang w:val="it-IT"/>
          </w:rPr>
          <w:t>inibitori dell’isocitrato deidrogenasi (IDH)</w:t>
        </w:r>
      </w:ins>
    </w:p>
    <w:p w14:paraId="1F95853B" w14:textId="76AE2E4A" w:rsidR="005D63C3" w:rsidRPr="00D65A04" w:rsidRDefault="005D63C3" w:rsidP="004C3B1D">
      <w:pPr>
        <w:autoSpaceDE w:val="0"/>
        <w:autoSpaceDN w:val="0"/>
        <w:adjustRightInd w:val="0"/>
        <w:spacing w:line="240" w:lineRule="auto"/>
        <w:rPr>
          <w:lang w:val="it-IT"/>
        </w:rPr>
      </w:pPr>
      <w:r w:rsidRPr="00D65A04">
        <w:rPr>
          <w:lang w:val="it-IT"/>
        </w:rPr>
        <w:t>Codice ATC: L01X</w:t>
      </w:r>
      <w:ins w:id="32" w:author="Auteur">
        <w:r w:rsidR="00F22977">
          <w:rPr>
            <w:lang w:val="it-IT"/>
          </w:rPr>
          <w:t>M02</w:t>
        </w:r>
      </w:ins>
      <w:del w:id="33" w:author="Auteur">
        <w:r w:rsidRPr="00D65A04" w:rsidDel="00F22977">
          <w:rPr>
            <w:lang w:val="it-IT"/>
          </w:rPr>
          <w:delText>X62</w:delText>
        </w:r>
      </w:del>
    </w:p>
    <w:p w14:paraId="4624E13B" w14:textId="77777777" w:rsidR="005D63C3" w:rsidRPr="00D65A04" w:rsidRDefault="005D63C3" w:rsidP="005D63C3">
      <w:pPr>
        <w:autoSpaceDE w:val="0"/>
        <w:autoSpaceDN w:val="0"/>
        <w:adjustRightInd w:val="0"/>
        <w:spacing w:line="240" w:lineRule="auto"/>
        <w:rPr>
          <w:b/>
          <w:szCs w:val="22"/>
          <w:lang w:val="it-IT"/>
        </w:rPr>
      </w:pPr>
    </w:p>
    <w:p w14:paraId="0FE16223" w14:textId="77777777" w:rsidR="005D63C3" w:rsidRPr="00D65A04" w:rsidRDefault="005D63C3" w:rsidP="005D63C3">
      <w:pPr>
        <w:autoSpaceDE w:val="0"/>
        <w:autoSpaceDN w:val="0"/>
        <w:adjustRightInd w:val="0"/>
        <w:spacing w:line="240" w:lineRule="auto"/>
        <w:rPr>
          <w:u w:val="single"/>
          <w:lang w:val="it-IT"/>
        </w:rPr>
      </w:pPr>
      <w:r w:rsidRPr="00D65A04">
        <w:rPr>
          <w:u w:val="single"/>
          <w:lang w:val="it-IT"/>
        </w:rPr>
        <w:t>Meccanismo d'azione</w:t>
      </w:r>
    </w:p>
    <w:p w14:paraId="547E9A0D" w14:textId="77777777" w:rsidR="005D63C3" w:rsidRPr="00D65A04" w:rsidRDefault="005D63C3" w:rsidP="005D63C3">
      <w:pPr>
        <w:autoSpaceDE w:val="0"/>
        <w:autoSpaceDN w:val="0"/>
        <w:adjustRightInd w:val="0"/>
        <w:spacing w:line="240" w:lineRule="auto"/>
        <w:rPr>
          <w:szCs w:val="22"/>
          <w:lang w:val="it-IT"/>
        </w:rPr>
      </w:pPr>
    </w:p>
    <w:p w14:paraId="1E1AFA1B" w14:textId="3F1C2BB2" w:rsidR="000E348E" w:rsidRPr="00D65A04" w:rsidRDefault="005D63C3" w:rsidP="000E348E">
      <w:pPr>
        <w:autoSpaceDE w:val="0"/>
        <w:autoSpaceDN w:val="0"/>
        <w:adjustRightInd w:val="0"/>
        <w:spacing w:line="240" w:lineRule="auto"/>
        <w:rPr>
          <w:lang w:val="it-IT"/>
        </w:rPr>
      </w:pPr>
      <w:r w:rsidRPr="00D65A04">
        <w:rPr>
          <w:lang w:val="it-IT"/>
        </w:rPr>
        <w:t>Ivosidenib è un inibitore dell'enzima IDH1 mutante. L'IDH1 mutante converte l'alfa chetoglutarato (</w:t>
      </w:r>
      <w:r>
        <w:t>α</w:t>
      </w:r>
      <w:r w:rsidRPr="00D65A04">
        <w:rPr>
          <w:lang w:val="it-IT"/>
        </w:rPr>
        <w:t xml:space="preserve">-KG) in 2-idrossiglutarato (2-HG) che blocca la differenziazione cellulare e favorisce la tumorigenesi nelle neoplasie ematologiche e non ematologiche. Il meccanismo d'azione di ivosidenib, al di là della sua capacità di </w:t>
      </w:r>
      <w:r w:rsidR="00D65A04">
        <w:rPr>
          <w:lang w:val="it-IT"/>
        </w:rPr>
        <w:t>ridurre</w:t>
      </w:r>
      <w:r w:rsidR="00D65A04" w:rsidRPr="00D65A04">
        <w:rPr>
          <w:lang w:val="it-IT"/>
        </w:rPr>
        <w:t xml:space="preserve"> </w:t>
      </w:r>
      <w:r w:rsidRPr="00D65A04">
        <w:rPr>
          <w:lang w:val="it-IT"/>
        </w:rPr>
        <w:t xml:space="preserve">la 2-HG e di </w:t>
      </w:r>
      <w:r w:rsidR="00D65A04">
        <w:rPr>
          <w:lang w:val="it-IT"/>
        </w:rPr>
        <w:t>ripristinare</w:t>
      </w:r>
      <w:r w:rsidR="00D65A04" w:rsidRPr="00D65A04">
        <w:rPr>
          <w:lang w:val="it-IT"/>
        </w:rPr>
        <w:t xml:space="preserve"> </w:t>
      </w:r>
      <w:r w:rsidRPr="00D65A04">
        <w:rPr>
          <w:lang w:val="it-IT"/>
        </w:rPr>
        <w:t>la differenziazione cellulare, non è del tutto noto nelle indicazioni.</w:t>
      </w:r>
    </w:p>
    <w:p w14:paraId="54311F16" w14:textId="77777777" w:rsidR="001D7725" w:rsidRPr="00D65A04" w:rsidRDefault="001D7725" w:rsidP="005D63C3">
      <w:pPr>
        <w:autoSpaceDE w:val="0"/>
        <w:autoSpaceDN w:val="0"/>
        <w:adjustRightInd w:val="0"/>
        <w:spacing w:line="240" w:lineRule="auto"/>
        <w:rPr>
          <w:szCs w:val="22"/>
          <w:lang w:val="it-IT"/>
        </w:rPr>
      </w:pPr>
    </w:p>
    <w:p w14:paraId="10D7A48E" w14:textId="77777777" w:rsidR="005D63C3" w:rsidRPr="00D65A04" w:rsidRDefault="005D63C3" w:rsidP="005D63C3">
      <w:pPr>
        <w:autoSpaceDE w:val="0"/>
        <w:autoSpaceDN w:val="0"/>
        <w:adjustRightInd w:val="0"/>
        <w:spacing w:line="240" w:lineRule="auto"/>
        <w:rPr>
          <w:szCs w:val="22"/>
          <w:lang w:val="it-IT"/>
        </w:rPr>
      </w:pPr>
      <w:r w:rsidRPr="00D65A04">
        <w:rPr>
          <w:szCs w:val="22"/>
          <w:u w:val="single"/>
          <w:lang w:val="it-IT"/>
        </w:rPr>
        <w:t>Effetti farmacodinamici</w:t>
      </w:r>
    </w:p>
    <w:p w14:paraId="3BD0A012" w14:textId="77777777" w:rsidR="005D63C3" w:rsidRPr="00D65A04" w:rsidRDefault="005D63C3" w:rsidP="005D63C3">
      <w:pPr>
        <w:autoSpaceDE w:val="0"/>
        <w:autoSpaceDN w:val="0"/>
        <w:adjustRightInd w:val="0"/>
        <w:spacing w:line="240" w:lineRule="auto"/>
        <w:rPr>
          <w:szCs w:val="22"/>
          <w:lang w:val="it-IT"/>
        </w:rPr>
      </w:pPr>
    </w:p>
    <w:p w14:paraId="4D99AD20" w14:textId="27AEA643" w:rsidR="005D63C3" w:rsidRPr="00D65A04" w:rsidRDefault="005D63C3" w:rsidP="005D63C3">
      <w:pPr>
        <w:autoSpaceDE w:val="0"/>
        <w:autoSpaceDN w:val="0"/>
        <w:adjustRightInd w:val="0"/>
        <w:spacing w:line="240" w:lineRule="auto"/>
        <w:rPr>
          <w:lang w:val="it-IT"/>
        </w:rPr>
      </w:pPr>
      <w:r w:rsidRPr="00D65A04">
        <w:rPr>
          <w:lang w:val="it-IT"/>
        </w:rPr>
        <w:t>Dosi multiple di 500 mg al giorno di ivosidenib hanno ridotto le concentrazioni plasmatiche di 2-HG nei pazienti con neoplasie ematologiche e colangiocarcinoma con IDH1 mutato a livelli simili a quelli riscontrati nei soggetti sani. Nel midollo osseo dei pazienti con neoplasie ematologiche e nella biopsia tumorale di pazienti con colangiocarcinoma, la riduzione media (coefficiente di variazione % [%CV]) delle concentrazioni di 2-HG è stata rispettivamente del 93,1% (11,1%) e dell'82,2% (32,4%).</w:t>
      </w:r>
    </w:p>
    <w:p w14:paraId="1B93959F" w14:textId="77777777" w:rsidR="005D63C3" w:rsidRPr="00D65A04" w:rsidRDefault="005D63C3" w:rsidP="005D63C3">
      <w:pPr>
        <w:autoSpaceDE w:val="0"/>
        <w:autoSpaceDN w:val="0"/>
        <w:adjustRightInd w:val="0"/>
        <w:spacing w:line="240" w:lineRule="auto"/>
        <w:rPr>
          <w:szCs w:val="22"/>
          <w:lang w:val="it-IT"/>
        </w:rPr>
      </w:pPr>
    </w:p>
    <w:p w14:paraId="07DFA4F2" w14:textId="77777777" w:rsidR="005D63C3" w:rsidRPr="00D65A04" w:rsidRDefault="005D63C3" w:rsidP="005D63C3">
      <w:pPr>
        <w:tabs>
          <w:tab w:val="clear" w:pos="567"/>
        </w:tabs>
        <w:autoSpaceDE w:val="0"/>
        <w:autoSpaceDN w:val="0"/>
        <w:adjustRightInd w:val="0"/>
        <w:spacing w:line="240" w:lineRule="auto"/>
        <w:rPr>
          <w:lang w:val="it-IT"/>
        </w:rPr>
      </w:pPr>
      <w:r w:rsidRPr="00D65A04">
        <w:rPr>
          <w:lang w:val="it-IT"/>
        </w:rPr>
        <w:t>Utilizzando un modello di concentrazione-QTc per ivosidenib, è stato previsto un prolungamento dell'intervallo QTc dipendente dalla concentrazione di circa 17,2 msec (90% CI: 14,7, 19,7) allo stato stazionario della C</w:t>
      </w:r>
      <w:r w:rsidRPr="00D65A04">
        <w:rPr>
          <w:vertAlign w:val="subscript"/>
          <w:lang w:val="it-IT"/>
        </w:rPr>
        <w:t>max</w:t>
      </w:r>
      <w:r w:rsidRPr="00D65A04">
        <w:rPr>
          <w:lang w:val="it-IT"/>
        </w:rPr>
        <w:t xml:space="preserve"> sulla base di un'analisi di 173 pazienti con LMA che hanno ricevuto 500 mg di ivosidenib una volta al giorno. È stato riscontrato un prolungamento dell'intervallo QTc dipendente </w:t>
      </w:r>
      <w:r w:rsidRPr="00D65A04">
        <w:rPr>
          <w:lang w:val="it-IT"/>
        </w:rPr>
        <w:lastRenderedPageBreak/>
        <w:t>dalla concentrazione di circa 17,2 msec (90% CI: 14,3, 20,2) allo stato stazionario della C</w:t>
      </w:r>
      <w:r w:rsidRPr="00D65A04">
        <w:rPr>
          <w:vertAlign w:val="subscript"/>
          <w:lang w:val="it-IT"/>
        </w:rPr>
        <w:t xml:space="preserve">max </w:t>
      </w:r>
      <w:r w:rsidRPr="00D65A04">
        <w:rPr>
          <w:lang w:val="it-IT"/>
        </w:rPr>
        <w:t>a seguito di una dose giornaliera di 500 mg basata su un'analisi di 101 pazienti con colangiocarcinoma che hanno ricevuto 500 mg di ivosidenib al giorno (vedere sezioni 4.2 e 4.4).</w:t>
      </w:r>
    </w:p>
    <w:p w14:paraId="29C78386" w14:textId="77777777" w:rsidR="005D63C3" w:rsidRPr="00D65A04" w:rsidRDefault="005D63C3" w:rsidP="005D63C3">
      <w:pPr>
        <w:autoSpaceDE w:val="0"/>
        <w:autoSpaceDN w:val="0"/>
        <w:adjustRightInd w:val="0"/>
        <w:spacing w:line="240" w:lineRule="auto"/>
        <w:rPr>
          <w:szCs w:val="22"/>
          <w:lang w:val="it-IT"/>
        </w:rPr>
      </w:pPr>
    </w:p>
    <w:p w14:paraId="660D7A94" w14:textId="77777777" w:rsidR="005D63C3" w:rsidRPr="00D65A04" w:rsidRDefault="005D63C3" w:rsidP="005D63C3">
      <w:pPr>
        <w:keepNext/>
        <w:keepLines/>
        <w:autoSpaceDE w:val="0"/>
        <w:autoSpaceDN w:val="0"/>
        <w:adjustRightInd w:val="0"/>
        <w:spacing w:line="240" w:lineRule="auto"/>
        <w:rPr>
          <w:szCs w:val="22"/>
          <w:lang w:val="it-IT"/>
        </w:rPr>
      </w:pPr>
      <w:r w:rsidRPr="00D65A04">
        <w:rPr>
          <w:szCs w:val="22"/>
          <w:u w:val="single"/>
          <w:lang w:val="it-IT"/>
        </w:rPr>
        <w:t>Efficacia clinica</w:t>
      </w:r>
    </w:p>
    <w:p w14:paraId="2E2463DF" w14:textId="77777777" w:rsidR="005D63C3" w:rsidRPr="00D65A04" w:rsidRDefault="005D63C3" w:rsidP="005D63C3">
      <w:pPr>
        <w:keepNext/>
        <w:keepLines/>
        <w:autoSpaceDE w:val="0"/>
        <w:autoSpaceDN w:val="0"/>
        <w:adjustRightInd w:val="0"/>
        <w:spacing w:line="240" w:lineRule="auto"/>
        <w:rPr>
          <w:i/>
          <w:iCs/>
          <w:szCs w:val="22"/>
          <w:u w:val="single"/>
          <w:lang w:val="it-IT"/>
        </w:rPr>
      </w:pPr>
    </w:p>
    <w:p w14:paraId="45182F43" w14:textId="49D87A39" w:rsidR="005D63C3" w:rsidRPr="00D65A04" w:rsidRDefault="005D63C3" w:rsidP="005D63C3">
      <w:pPr>
        <w:keepNext/>
        <w:keepLines/>
        <w:autoSpaceDE w:val="0"/>
        <w:autoSpaceDN w:val="0"/>
        <w:adjustRightInd w:val="0"/>
        <w:spacing w:line="240" w:lineRule="auto"/>
        <w:rPr>
          <w:i/>
          <w:iCs/>
          <w:szCs w:val="22"/>
          <w:u w:val="single"/>
          <w:lang w:val="it-IT"/>
        </w:rPr>
      </w:pPr>
      <w:r w:rsidRPr="00D65A04">
        <w:rPr>
          <w:i/>
          <w:iCs/>
          <w:szCs w:val="22"/>
          <w:u w:val="single"/>
          <w:lang w:val="it-IT"/>
        </w:rPr>
        <w:t xml:space="preserve">Nuova diagnosi di leucemia mieloide acuta in </w:t>
      </w:r>
      <w:r w:rsidR="00217021" w:rsidRPr="00217021">
        <w:rPr>
          <w:i/>
          <w:iCs/>
          <w:szCs w:val="22"/>
          <w:u w:val="single"/>
          <w:lang w:val="it-IT"/>
        </w:rPr>
        <w:t>associazione</w:t>
      </w:r>
      <w:r w:rsidR="00217021" w:rsidRPr="00217021" w:rsidDel="00217021">
        <w:rPr>
          <w:i/>
          <w:iCs/>
          <w:szCs w:val="22"/>
          <w:u w:val="single"/>
          <w:lang w:val="it-IT"/>
        </w:rPr>
        <w:t xml:space="preserve"> </w:t>
      </w:r>
      <w:r w:rsidRPr="00D65A04">
        <w:rPr>
          <w:i/>
          <w:iCs/>
          <w:szCs w:val="22"/>
          <w:u w:val="single"/>
          <w:lang w:val="it-IT"/>
        </w:rPr>
        <w:t>con azacitidina</w:t>
      </w:r>
    </w:p>
    <w:p w14:paraId="4BDA0198" w14:textId="77777777" w:rsidR="005D63C3" w:rsidRPr="00D65A04" w:rsidRDefault="005D63C3" w:rsidP="005D63C3">
      <w:pPr>
        <w:spacing w:line="240" w:lineRule="auto"/>
        <w:rPr>
          <w:bCs/>
          <w:iCs/>
          <w:szCs w:val="22"/>
          <w:u w:val="single"/>
          <w:lang w:val="it-IT"/>
        </w:rPr>
      </w:pPr>
    </w:p>
    <w:p w14:paraId="057BFF69" w14:textId="1815F23B" w:rsidR="005D63C3" w:rsidRPr="00D65A04" w:rsidRDefault="005D63C3" w:rsidP="005D63C3">
      <w:pPr>
        <w:widowControl w:val="0"/>
        <w:rPr>
          <w:lang w:val="it-IT"/>
        </w:rPr>
      </w:pPr>
      <w:r w:rsidRPr="00D65A04">
        <w:rPr>
          <w:lang w:val="it-IT"/>
        </w:rPr>
        <w:t xml:space="preserve">L'efficacia e la sicurezza di Tibsovo sono state valutate in uno studio clinico randomizzato, multicentrico, in doppio cieco e controllato con placebo (studio AG120-C-009) su 146 pazienti adulti con LMA precedentemente non trattata con una mutazione IDH1 e giudicati non idonei per la chemioterapia di induzione intensiva, in base ad almeno uno dei seguenti criteri: età pari o superiore a 75 anni, indice di qualità della vita di 2 secondo l'Eastern Cooperative Oncology Group (ECOG), patologia cardiaca o polmonare grave, compromissione epatica con bilirubina &gt; 1,5 volte il limite superiore della norma, clearance della creatinina &lt; 45 mL/min o altre comorbidità. Per tutti i soggetti sono state condotte analisi di mutazione genica </w:t>
      </w:r>
      <w:r w:rsidR="00C73213">
        <w:rPr>
          <w:lang w:val="it-IT"/>
        </w:rPr>
        <w:t xml:space="preserve">utilizzando </w:t>
      </w:r>
      <w:r w:rsidR="00C73213" w:rsidRPr="00C73213">
        <w:rPr>
          <w:lang w:val="it-IT"/>
        </w:rPr>
        <w:t xml:space="preserve">l'Abbott RealTime™ IDH1 </w:t>
      </w:r>
      <w:r w:rsidR="00C73213">
        <w:rPr>
          <w:lang w:val="it-IT"/>
        </w:rPr>
        <w:t>test</w:t>
      </w:r>
      <w:r w:rsidR="00C73213" w:rsidRPr="00C73213">
        <w:rPr>
          <w:lang w:val="it-IT"/>
        </w:rPr>
        <w:t xml:space="preserve"> </w:t>
      </w:r>
      <w:r w:rsidRPr="00D65A04">
        <w:rPr>
          <w:lang w:val="it-IT"/>
        </w:rPr>
        <w:t>per avere una conferma centrale della mutazione IDH1 dal midollo osseo e/o dal sangue periferico. I pazienti sono stati randomizzati per ricevere 500 mg di Tibsovo o placebo abbinato per via orale una volta al giorno con 75 mg/m</w:t>
      </w:r>
      <w:r w:rsidRPr="00D65A04">
        <w:rPr>
          <w:vertAlign w:val="superscript"/>
          <w:lang w:val="it-IT"/>
        </w:rPr>
        <w:t>2</w:t>
      </w:r>
      <w:r w:rsidRPr="00D65A04">
        <w:rPr>
          <w:lang w:val="it-IT"/>
        </w:rPr>
        <w:t xml:space="preserve">/giorno di azacitidina per via sottocutanea o endovenosa per 1 settimana ogni 4 settimane fino alla fine dello studio, alla progressione della patologia o alla tossicità inaccettabile. </w:t>
      </w:r>
    </w:p>
    <w:p w14:paraId="010214CC" w14:textId="77777777" w:rsidR="005D63C3" w:rsidRPr="00D65A04" w:rsidRDefault="005D63C3" w:rsidP="005D63C3">
      <w:pPr>
        <w:widowControl w:val="0"/>
        <w:rPr>
          <w:lang w:val="it-IT"/>
        </w:rPr>
      </w:pPr>
    </w:p>
    <w:p w14:paraId="47E48BAF" w14:textId="77777777" w:rsidR="001E4AEF" w:rsidRPr="00D65A04" w:rsidRDefault="001E4AEF" w:rsidP="001E4AEF">
      <w:pPr>
        <w:widowControl w:val="0"/>
        <w:rPr>
          <w:lang w:val="it-IT"/>
        </w:rPr>
      </w:pPr>
      <w:r w:rsidRPr="00D65A04">
        <w:rPr>
          <w:lang w:val="it-IT"/>
        </w:rPr>
        <w:t>L'età media dei pazienti trattati con Tibsovo era di 76 anni (range: da 58 a 84); il 58% era costituito da pazienti di sesso maschile; il 21% era di etnia asiatica; il 17% di etnia caucasica e il 61% non è stato segnalato; avevano un indice di qualità della vita ECOG di 0 (19%), 1 (44%) o 2 (36%). Il 75% dei pazienti era affetto da LMA de novo. Complessivamente, i pazienti presentavano un rischio citogenetico documentato favorevole (4%), intermedio (67%) o sfavorevole/altro (26%), valutato dai ricercatori sulla base delle linee guida di pratica clinica in oncologia del National Comprehensive Cancer Network (NCCN, 2017).</w:t>
      </w:r>
    </w:p>
    <w:p w14:paraId="25CF8D8C" w14:textId="77777777" w:rsidR="001E4AEF" w:rsidRPr="00D65A04" w:rsidRDefault="001E4AEF" w:rsidP="001E4AEF">
      <w:pPr>
        <w:widowControl w:val="0"/>
        <w:rPr>
          <w:lang w:val="it-IT"/>
        </w:rPr>
      </w:pPr>
    </w:p>
    <w:p w14:paraId="2675F20D" w14:textId="372C88DA" w:rsidR="001E4AEF" w:rsidRPr="00D65A04" w:rsidRDefault="001E4AEF" w:rsidP="001E4AEF">
      <w:pPr>
        <w:widowControl w:val="0"/>
        <w:rPr>
          <w:lang w:val="it-IT"/>
        </w:rPr>
      </w:pPr>
      <w:r w:rsidRPr="00D65A04">
        <w:rPr>
          <w:lang w:val="it-IT"/>
        </w:rPr>
        <w:t xml:space="preserve">L'efficacia si è basata sull'endpoint primario di efficacia di sopravvivenza libera da eventi (EFS), misurata dalla data di randomizzazione fino al fallimento del trattamento, alla ricaduta dalla remissione o al decesso per qualsiasi causa. Il fallimento del trattamento è stato definito come il mancato raggiungimento della remissione completa (CR) entro la settimana 24. La sopravvivenza globale (OS), il tasso di CR, il tasso di CR + CR con recupero ematologico parziale (CR + CRh) e il tasso di risposta obiettiva (ORR) sono stati endpoint secondari chiave di efficacia (Tabella 4 e Figura 1). </w:t>
      </w:r>
    </w:p>
    <w:p w14:paraId="15D3AD6C" w14:textId="77777777" w:rsidR="00812D16" w:rsidRPr="00D65A04" w:rsidRDefault="00812D16" w:rsidP="00204AAB">
      <w:pPr>
        <w:autoSpaceDE w:val="0"/>
        <w:autoSpaceDN w:val="0"/>
        <w:adjustRightInd w:val="0"/>
        <w:spacing w:line="240" w:lineRule="auto"/>
        <w:rPr>
          <w:b/>
          <w:szCs w:val="22"/>
          <w:lang w:val="it-IT"/>
        </w:rPr>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1851"/>
        <w:gridCol w:w="1984"/>
      </w:tblGrid>
      <w:tr w:rsidR="001E4AEF" w:rsidRPr="004D22D3" w14:paraId="3EB8BD47" w14:textId="77777777" w:rsidTr="001E4AEF">
        <w:trPr>
          <w:trHeight w:val="557"/>
        </w:trPr>
        <w:tc>
          <w:tcPr>
            <w:tcW w:w="9067" w:type="dxa"/>
            <w:gridSpan w:val="3"/>
            <w:tcBorders>
              <w:top w:val="nil"/>
              <w:left w:val="nil"/>
              <w:right w:val="nil"/>
            </w:tcBorders>
          </w:tcPr>
          <w:p w14:paraId="74B0D3C2" w14:textId="10D5CA1B" w:rsidR="001E4AEF" w:rsidRPr="00D65A04" w:rsidRDefault="001E4AEF" w:rsidP="00D65A04">
            <w:pPr>
              <w:widowControl w:val="0"/>
              <w:tabs>
                <w:tab w:val="clear" w:pos="567"/>
                <w:tab w:val="left" w:pos="142"/>
              </w:tabs>
              <w:spacing w:line="240" w:lineRule="auto"/>
              <w:ind w:left="180" w:hanging="180"/>
              <w:rPr>
                <w:b/>
                <w:bCs/>
                <w:lang w:val="it-IT"/>
              </w:rPr>
            </w:pPr>
            <w:bookmarkStart w:id="34" w:name="_Hlk97045489"/>
            <w:r w:rsidRPr="00D65A04">
              <w:rPr>
                <w:b/>
                <w:bCs/>
                <w:lang w:val="it-IT"/>
              </w:rPr>
              <w:t xml:space="preserve">Tabella 4 - Risultati di efficacia nei pazienti </w:t>
            </w:r>
            <w:bookmarkEnd w:id="34"/>
            <w:r w:rsidRPr="00D65A04">
              <w:rPr>
                <w:b/>
                <w:bCs/>
                <w:lang w:val="it-IT"/>
              </w:rPr>
              <w:t xml:space="preserve">con nuova diagnosi di LMA in </w:t>
            </w:r>
            <w:r w:rsidR="00217021" w:rsidRPr="00217021">
              <w:rPr>
                <w:b/>
                <w:bCs/>
                <w:lang w:val="it-IT"/>
              </w:rPr>
              <w:t>associazione</w:t>
            </w:r>
            <w:r w:rsidRPr="00D65A04">
              <w:rPr>
                <w:b/>
                <w:bCs/>
                <w:lang w:val="it-IT"/>
              </w:rPr>
              <w:t xml:space="preserve"> con azacitidina</w:t>
            </w:r>
          </w:p>
        </w:tc>
      </w:tr>
      <w:tr w:rsidR="001E4AEF" w:rsidRPr="0052657E" w14:paraId="43694725" w14:textId="77777777" w:rsidTr="00CB30A4">
        <w:trPr>
          <w:trHeight w:val="1116"/>
        </w:trPr>
        <w:tc>
          <w:tcPr>
            <w:tcW w:w="5232" w:type="dxa"/>
            <w:tcBorders>
              <w:bottom w:val="single" w:sz="12" w:space="0" w:color="auto"/>
            </w:tcBorders>
          </w:tcPr>
          <w:p w14:paraId="504213C0" w14:textId="77777777" w:rsidR="001E4AEF" w:rsidRPr="001E4AEF" w:rsidRDefault="001E4AEF" w:rsidP="00334E1D">
            <w:pPr>
              <w:pStyle w:val="C-BodyText"/>
              <w:widowControl w:val="0"/>
              <w:jc w:val="center"/>
              <w:rPr>
                <w:b/>
                <w:bCs/>
                <w:sz w:val="22"/>
                <w:szCs w:val="22"/>
              </w:rPr>
            </w:pPr>
            <w:r w:rsidRPr="001E4AEF">
              <w:rPr>
                <w:b/>
                <w:bCs/>
                <w:sz w:val="22"/>
                <w:szCs w:val="22"/>
              </w:rPr>
              <w:t>Endpoint</w:t>
            </w:r>
          </w:p>
        </w:tc>
        <w:tc>
          <w:tcPr>
            <w:tcW w:w="1851" w:type="dxa"/>
            <w:tcBorders>
              <w:bottom w:val="single" w:sz="12" w:space="0" w:color="auto"/>
            </w:tcBorders>
          </w:tcPr>
          <w:p w14:paraId="11FC871E" w14:textId="77777777" w:rsidR="001E4AEF" w:rsidRPr="00D65A04" w:rsidRDefault="001E4AEF" w:rsidP="00334E1D">
            <w:pPr>
              <w:widowControl w:val="0"/>
              <w:tabs>
                <w:tab w:val="clear" w:pos="567"/>
              </w:tabs>
              <w:spacing w:line="280" w:lineRule="atLeast"/>
              <w:jc w:val="center"/>
              <w:rPr>
                <w:b/>
                <w:bCs/>
                <w:szCs w:val="22"/>
                <w:lang w:val="it-IT"/>
              </w:rPr>
            </w:pPr>
            <w:r w:rsidRPr="001E4AEF">
              <w:rPr>
                <w:b/>
                <w:bCs/>
                <w:szCs w:val="22"/>
                <w:lang w:val="it"/>
              </w:rPr>
              <w:t>Ivosidenib</w:t>
            </w:r>
          </w:p>
          <w:p w14:paraId="1FD83FA0" w14:textId="77777777" w:rsidR="001E4AEF" w:rsidRPr="00D65A04" w:rsidRDefault="001E4AEF" w:rsidP="00334E1D">
            <w:pPr>
              <w:pStyle w:val="C-BodyText"/>
              <w:widowControl w:val="0"/>
              <w:spacing w:before="0" w:after="0"/>
              <w:jc w:val="center"/>
              <w:rPr>
                <w:b/>
                <w:bCs/>
                <w:sz w:val="22"/>
                <w:szCs w:val="22"/>
                <w:lang w:val="it-IT"/>
              </w:rPr>
            </w:pPr>
            <w:r w:rsidRPr="00D65A04">
              <w:rPr>
                <w:b/>
                <w:bCs/>
                <w:sz w:val="22"/>
                <w:szCs w:val="22"/>
                <w:lang w:val="it-IT"/>
              </w:rPr>
              <w:t xml:space="preserve"> (500 mg al giorno) + azacitidina</w:t>
            </w:r>
          </w:p>
          <w:p w14:paraId="460D99AB" w14:textId="77777777" w:rsidR="001E4AEF" w:rsidRPr="00D65A04" w:rsidRDefault="001E4AEF" w:rsidP="00334E1D">
            <w:pPr>
              <w:pStyle w:val="C-BodyText"/>
              <w:widowControl w:val="0"/>
              <w:spacing w:before="0" w:after="0" w:line="240" w:lineRule="auto"/>
              <w:jc w:val="center"/>
              <w:rPr>
                <w:b/>
                <w:bCs/>
                <w:sz w:val="22"/>
                <w:szCs w:val="22"/>
                <w:lang w:val="it-IT"/>
              </w:rPr>
            </w:pPr>
            <w:r w:rsidRPr="00D65A04">
              <w:rPr>
                <w:b/>
                <w:bCs/>
                <w:sz w:val="22"/>
                <w:szCs w:val="22"/>
                <w:lang w:val="it-IT"/>
              </w:rPr>
              <w:t>N=72</w:t>
            </w:r>
          </w:p>
        </w:tc>
        <w:tc>
          <w:tcPr>
            <w:tcW w:w="1984" w:type="dxa"/>
            <w:tcBorders>
              <w:bottom w:val="single" w:sz="12" w:space="0" w:color="auto"/>
            </w:tcBorders>
          </w:tcPr>
          <w:p w14:paraId="12CD05F9" w14:textId="77777777" w:rsidR="001E4AEF" w:rsidRPr="001E4AEF" w:rsidRDefault="001E4AEF" w:rsidP="00334E1D">
            <w:pPr>
              <w:pStyle w:val="C-BodyText"/>
              <w:widowControl w:val="0"/>
              <w:jc w:val="center"/>
              <w:rPr>
                <w:b/>
                <w:bCs/>
                <w:sz w:val="22"/>
                <w:szCs w:val="22"/>
              </w:rPr>
            </w:pPr>
            <w:r w:rsidRPr="001E4AEF">
              <w:rPr>
                <w:b/>
                <w:bCs/>
                <w:sz w:val="22"/>
                <w:szCs w:val="22"/>
              </w:rPr>
              <w:t xml:space="preserve">Placebo + </w:t>
            </w:r>
            <w:proofErr w:type="spellStart"/>
            <w:r w:rsidRPr="001E4AEF">
              <w:rPr>
                <w:b/>
                <w:bCs/>
                <w:sz w:val="22"/>
                <w:szCs w:val="22"/>
              </w:rPr>
              <w:t>azacitidina</w:t>
            </w:r>
            <w:proofErr w:type="spellEnd"/>
          </w:p>
          <w:p w14:paraId="5E6AD48E" w14:textId="77777777" w:rsidR="001E4AEF" w:rsidRPr="001E4AEF" w:rsidRDefault="001E4AEF" w:rsidP="00334E1D">
            <w:pPr>
              <w:pStyle w:val="C-BodyText"/>
              <w:widowControl w:val="0"/>
              <w:spacing w:before="0" w:after="0" w:line="240" w:lineRule="auto"/>
              <w:jc w:val="center"/>
              <w:rPr>
                <w:b/>
                <w:bCs/>
                <w:sz w:val="22"/>
                <w:szCs w:val="22"/>
              </w:rPr>
            </w:pPr>
            <w:r w:rsidRPr="001E4AEF">
              <w:rPr>
                <w:b/>
                <w:bCs/>
                <w:sz w:val="22"/>
                <w:szCs w:val="22"/>
              </w:rPr>
              <w:t>N=74</w:t>
            </w:r>
          </w:p>
        </w:tc>
      </w:tr>
      <w:tr w:rsidR="001E4AEF" w:rsidRPr="0052657E" w14:paraId="0E36974A" w14:textId="77777777" w:rsidTr="00CB30A4">
        <w:tc>
          <w:tcPr>
            <w:tcW w:w="5232" w:type="dxa"/>
            <w:tcBorders>
              <w:top w:val="single" w:sz="12" w:space="0" w:color="auto"/>
            </w:tcBorders>
          </w:tcPr>
          <w:p w14:paraId="38DB1E13" w14:textId="77777777" w:rsidR="001E4AEF" w:rsidRPr="00D65A04" w:rsidRDefault="001E4AEF" w:rsidP="00334E1D">
            <w:pPr>
              <w:pStyle w:val="C-BodyText"/>
              <w:widowControl w:val="0"/>
              <w:tabs>
                <w:tab w:val="left" w:pos="0"/>
              </w:tabs>
              <w:spacing w:before="0" w:after="0" w:line="240" w:lineRule="auto"/>
              <w:rPr>
                <w:sz w:val="22"/>
                <w:szCs w:val="22"/>
                <w:lang w:val="it-IT"/>
              </w:rPr>
            </w:pPr>
            <w:r w:rsidRPr="00D65A04">
              <w:rPr>
                <w:b/>
                <w:sz w:val="22"/>
                <w:szCs w:val="22"/>
                <w:lang w:val="it-IT"/>
              </w:rPr>
              <w:t>Sopravvivenza libera da eventi</w:t>
            </w:r>
            <w:r w:rsidRPr="00D65A04">
              <w:rPr>
                <w:sz w:val="22"/>
                <w:szCs w:val="22"/>
                <w:lang w:val="it-IT"/>
              </w:rPr>
              <w:t>, eventi (%)</w:t>
            </w:r>
          </w:p>
          <w:p w14:paraId="491D8B41" w14:textId="77777777" w:rsidR="001E4AEF" w:rsidRPr="00D65A04" w:rsidRDefault="001E4AEF" w:rsidP="00CB30A4">
            <w:pPr>
              <w:pStyle w:val="C-BodyText"/>
              <w:widowControl w:val="0"/>
              <w:spacing w:before="0" w:after="0" w:line="240" w:lineRule="auto"/>
              <w:ind w:left="679"/>
              <w:rPr>
                <w:sz w:val="22"/>
                <w:szCs w:val="22"/>
                <w:lang w:val="it-IT"/>
              </w:rPr>
            </w:pPr>
            <w:r w:rsidRPr="00D65A04">
              <w:rPr>
                <w:sz w:val="22"/>
                <w:szCs w:val="22"/>
                <w:lang w:val="it-IT"/>
              </w:rPr>
              <w:t xml:space="preserve">Fallimento del trattamento </w:t>
            </w:r>
          </w:p>
          <w:p w14:paraId="0D7419FA" w14:textId="77777777" w:rsidR="001E4AEF" w:rsidRPr="00D65A04" w:rsidRDefault="001E4AEF" w:rsidP="00CB30A4">
            <w:pPr>
              <w:pStyle w:val="C-BodyText"/>
              <w:widowControl w:val="0"/>
              <w:spacing w:before="0" w:after="0" w:line="240" w:lineRule="auto"/>
              <w:ind w:left="679"/>
              <w:rPr>
                <w:sz w:val="22"/>
                <w:szCs w:val="22"/>
                <w:lang w:val="it-IT"/>
              </w:rPr>
            </w:pPr>
            <w:r w:rsidRPr="00D65A04">
              <w:rPr>
                <w:sz w:val="22"/>
                <w:szCs w:val="22"/>
                <w:lang w:val="it-IT"/>
              </w:rPr>
              <w:t>Ricaduta</w:t>
            </w:r>
          </w:p>
          <w:p w14:paraId="3A154BBC" w14:textId="77777777" w:rsidR="001E4AEF" w:rsidRPr="00D65A04" w:rsidRDefault="001E4AEF" w:rsidP="00CB30A4">
            <w:pPr>
              <w:pStyle w:val="C-BodyText"/>
              <w:widowControl w:val="0"/>
              <w:spacing w:before="0" w:after="0" w:line="240" w:lineRule="auto"/>
              <w:ind w:left="679"/>
              <w:rPr>
                <w:sz w:val="22"/>
                <w:szCs w:val="22"/>
                <w:lang w:val="it-IT"/>
              </w:rPr>
            </w:pPr>
            <w:r w:rsidRPr="00D65A04">
              <w:rPr>
                <w:sz w:val="22"/>
                <w:szCs w:val="22"/>
                <w:lang w:val="it-IT"/>
              </w:rPr>
              <w:t>Decesso</w:t>
            </w:r>
          </w:p>
        </w:tc>
        <w:tc>
          <w:tcPr>
            <w:tcW w:w="1851" w:type="dxa"/>
            <w:tcBorders>
              <w:top w:val="single" w:sz="12" w:space="0" w:color="auto"/>
            </w:tcBorders>
          </w:tcPr>
          <w:p w14:paraId="5E0742D0"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46 (63,9)</w:t>
            </w:r>
          </w:p>
          <w:p w14:paraId="579B0565"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42 (58,3)</w:t>
            </w:r>
          </w:p>
          <w:p w14:paraId="712AD9BE"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3 (4,2)</w:t>
            </w:r>
          </w:p>
          <w:p w14:paraId="13F03700"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1 (1,4)</w:t>
            </w:r>
          </w:p>
        </w:tc>
        <w:tc>
          <w:tcPr>
            <w:tcW w:w="1984" w:type="dxa"/>
            <w:tcBorders>
              <w:top w:val="single" w:sz="12" w:space="0" w:color="auto"/>
            </w:tcBorders>
          </w:tcPr>
          <w:p w14:paraId="017AC0EA"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62 (83,8)</w:t>
            </w:r>
          </w:p>
          <w:p w14:paraId="5D47702D"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59 (79,7)</w:t>
            </w:r>
          </w:p>
          <w:p w14:paraId="18A75DC5"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2 (2,7)</w:t>
            </w:r>
          </w:p>
          <w:p w14:paraId="67C51153"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1 (1,4)</w:t>
            </w:r>
          </w:p>
        </w:tc>
      </w:tr>
      <w:tr w:rsidR="001E4AEF" w:rsidRPr="0052657E" w14:paraId="330905F4" w14:textId="77777777" w:rsidTr="00334E1D">
        <w:tc>
          <w:tcPr>
            <w:tcW w:w="5232" w:type="dxa"/>
          </w:tcPr>
          <w:p w14:paraId="5F56A834" w14:textId="77777777" w:rsidR="001E4AEF" w:rsidRPr="001E4AEF" w:rsidRDefault="001E4AEF" w:rsidP="00CB30A4">
            <w:pPr>
              <w:pStyle w:val="C-BodyText"/>
              <w:widowControl w:val="0"/>
              <w:tabs>
                <w:tab w:val="left" w:pos="679"/>
              </w:tabs>
              <w:spacing w:before="0" w:after="0" w:line="240" w:lineRule="auto"/>
              <w:rPr>
                <w:sz w:val="22"/>
                <w:szCs w:val="22"/>
              </w:rPr>
            </w:pPr>
            <w:r w:rsidRPr="001E4AEF">
              <w:rPr>
                <w:sz w:val="22"/>
                <w:szCs w:val="22"/>
              </w:rPr>
              <w:tab/>
            </w:r>
            <w:proofErr w:type="spellStart"/>
            <w:r w:rsidRPr="001E4AEF">
              <w:rPr>
                <w:sz w:val="22"/>
                <w:szCs w:val="22"/>
              </w:rPr>
              <w:t>Rapporto</w:t>
            </w:r>
            <w:proofErr w:type="spellEnd"/>
            <w:r w:rsidRPr="001E4AEF">
              <w:rPr>
                <w:sz w:val="22"/>
                <w:szCs w:val="22"/>
              </w:rPr>
              <w:t xml:space="preserve"> di rischio</w:t>
            </w:r>
            <w:r w:rsidRPr="001E4AEF">
              <w:rPr>
                <w:sz w:val="22"/>
                <w:szCs w:val="22"/>
                <w:vertAlign w:val="superscript"/>
              </w:rPr>
              <w:t>1</w:t>
            </w:r>
            <w:r w:rsidRPr="001E4AEF">
              <w:rPr>
                <w:sz w:val="22"/>
                <w:szCs w:val="22"/>
              </w:rPr>
              <w:t xml:space="preserve"> (IC 95%)</w:t>
            </w:r>
          </w:p>
        </w:tc>
        <w:tc>
          <w:tcPr>
            <w:tcW w:w="3835" w:type="dxa"/>
            <w:gridSpan w:val="2"/>
          </w:tcPr>
          <w:p w14:paraId="1A7FC72F"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0,33 (0,16, 0,69)</w:t>
            </w:r>
          </w:p>
        </w:tc>
      </w:tr>
      <w:tr w:rsidR="001E4AEF" w:rsidRPr="0052657E" w14:paraId="22D0E409" w14:textId="77777777" w:rsidTr="00CB30A4">
        <w:tc>
          <w:tcPr>
            <w:tcW w:w="5232" w:type="dxa"/>
            <w:tcBorders>
              <w:top w:val="single" w:sz="12" w:space="0" w:color="auto"/>
            </w:tcBorders>
          </w:tcPr>
          <w:p w14:paraId="5F8753F8" w14:textId="77777777" w:rsidR="001E4AEF" w:rsidRPr="001E4AEF" w:rsidRDefault="001E4AEF" w:rsidP="00334E1D">
            <w:pPr>
              <w:pStyle w:val="C-BodyText"/>
              <w:widowControl w:val="0"/>
              <w:spacing w:before="0" w:after="0" w:line="240" w:lineRule="auto"/>
              <w:rPr>
                <w:b/>
                <w:sz w:val="22"/>
                <w:szCs w:val="22"/>
              </w:rPr>
            </w:pPr>
            <w:proofErr w:type="spellStart"/>
            <w:r w:rsidRPr="001E4AEF">
              <w:rPr>
                <w:b/>
                <w:sz w:val="22"/>
                <w:szCs w:val="22"/>
              </w:rPr>
              <w:t>Eventi</w:t>
            </w:r>
            <w:proofErr w:type="spellEnd"/>
            <w:r w:rsidRPr="001E4AEF">
              <w:rPr>
                <w:b/>
                <w:sz w:val="22"/>
                <w:szCs w:val="22"/>
              </w:rPr>
              <w:t xml:space="preserve"> </w:t>
            </w:r>
            <w:r w:rsidRPr="001E4AEF">
              <w:rPr>
                <w:bCs/>
                <w:sz w:val="22"/>
                <w:szCs w:val="22"/>
              </w:rPr>
              <w:t>OS (%)</w:t>
            </w:r>
          </w:p>
        </w:tc>
        <w:tc>
          <w:tcPr>
            <w:tcW w:w="1851" w:type="dxa"/>
            <w:tcBorders>
              <w:top w:val="single" w:sz="12" w:space="0" w:color="auto"/>
            </w:tcBorders>
          </w:tcPr>
          <w:p w14:paraId="65AD36EB"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28 (38,9)</w:t>
            </w:r>
          </w:p>
        </w:tc>
        <w:tc>
          <w:tcPr>
            <w:tcW w:w="1984" w:type="dxa"/>
            <w:tcBorders>
              <w:top w:val="single" w:sz="12" w:space="0" w:color="auto"/>
            </w:tcBorders>
          </w:tcPr>
          <w:p w14:paraId="4120CFCE"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46 (62,2)</w:t>
            </w:r>
          </w:p>
        </w:tc>
      </w:tr>
      <w:tr w:rsidR="001E4AEF" w:rsidRPr="0052657E" w14:paraId="7BC1824C" w14:textId="77777777" w:rsidTr="00334E1D">
        <w:tc>
          <w:tcPr>
            <w:tcW w:w="5232" w:type="dxa"/>
          </w:tcPr>
          <w:p w14:paraId="42C8EAB6" w14:textId="77777777" w:rsidR="001E4AEF" w:rsidRPr="00D65A04" w:rsidRDefault="001E4AEF" w:rsidP="00CB30A4">
            <w:pPr>
              <w:pStyle w:val="C-BodyText"/>
              <w:widowControl w:val="0"/>
              <w:tabs>
                <w:tab w:val="left" w:pos="679"/>
              </w:tabs>
              <w:spacing w:before="0" w:after="0" w:line="240" w:lineRule="auto"/>
              <w:rPr>
                <w:b/>
                <w:sz w:val="22"/>
                <w:szCs w:val="22"/>
                <w:lang w:val="it-IT"/>
              </w:rPr>
            </w:pPr>
            <w:r w:rsidRPr="00D65A04">
              <w:rPr>
                <w:sz w:val="22"/>
                <w:szCs w:val="22"/>
                <w:lang w:val="it-IT"/>
              </w:rPr>
              <w:tab/>
              <w:t>Mesi di OS mediana (IC 95%)</w:t>
            </w:r>
          </w:p>
        </w:tc>
        <w:tc>
          <w:tcPr>
            <w:tcW w:w="1851" w:type="dxa"/>
          </w:tcPr>
          <w:p w14:paraId="30E11FDC"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24,0 (11,3, 34,1)</w:t>
            </w:r>
          </w:p>
        </w:tc>
        <w:tc>
          <w:tcPr>
            <w:tcW w:w="1984" w:type="dxa"/>
          </w:tcPr>
          <w:p w14:paraId="4790094C"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7,9 (4,1, 11,3)</w:t>
            </w:r>
          </w:p>
        </w:tc>
      </w:tr>
      <w:tr w:rsidR="001E4AEF" w:rsidRPr="0052657E" w14:paraId="510EFF71" w14:textId="77777777" w:rsidTr="00334E1D">
        <w:tc>
          <w:tcPr>
            <w:tcW w:w="5232" w:type="dxa"/>
          </w:tcPr>
          <w:p w14:paraId="49B087B5" w14:textId="77777777" w:rsidR="001E4AEF" w:rsidRPr="001E4AEF" w:rsidRDefault="001E4AEF" w:rsidP="00334E1D">
            <w:pPr>
              <w:pStyle w:val="C-BodyText"/>
              <w:widowControl w:val="0"/>
              <w:spacing w:before="0" w:after="0" w:line="240" w:lineRule="auto"/>
              <w:ind w:left="679"/>
              <w:rPr>
                <w:b/>
                <w:sz w:val="22"/>
                <w:szCs w:val="22"/>
              </w:rPr>
            </w:pPr>
            <w:proofErr w:type="spellStart"/>
            <w:r w:rsidRPr="001E4AEF">
              <w:rPr>
                <w:sz w:val="22"/>
                <w:szCs w:val="22"/>
              </w:rPr>
              <w:t>Rapporto</w:t>
            </w:r>
            <w:proofErr w:type="spellEnd"/>
            <w:r w:rsidRPr="001E4AEF">
              <w:rPr>
                <w:sz w:val="22"/>
                <w:szCs w:val="22"/>
              </w:rPr>
              <w:t xml:space="preserve"> di rischio</w:t>
            </w:r>
            <w:r w:rsidRPr="001E4AEF">
              <w:rPr>
                <w:sz w:val="22"/>
                <w:szCs w:val="22"/>
                <w:vertAlign w:val="superscript"/>
              </w:rPr>
              <w:t>1</w:t>
            </w:r>
            <w:r w:rsidRPr="001E4AEF">
              <w:rPr>
                <w:sz w:val="22"/>
                <w:szCs w:val="22"/>
              </w:rPr>
              <w:t xml:space="preserve"> (IC 95%)</w:t>
            </w:r>
          </w:p>
        </w:tc>
        <w:tc>
          <w:tcPr>
            <w:tcW w:w="3835" w:type="dxa"/>
            <w:gridSpan w:val="2"/>
          </w:tcPr>
          <w:p w14:paraId="14530C63"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0,44 (0,27, 0,73)</w:t>
            </w:r>
          </w:p>
        </w:tc>
      </w:tr>
      <w:tr w:rsidR="001E4AEF" w:rsidRPr="0052657E" w14:paraId="054316C7" w14:textId="77777777" w:rsidTr="00334E1D">
        <w:tc>
          <w:tcPr>
            <w:tcW w:w="5232" w:type="dxa"/>
            <w:tcBorders>
              <w:top w:val="single" w:sz="12" w:space="0" w:color="auto"/>
            </w:tcBorders>
          </w:tcPr>
          <w:p w14:paraId="467203FE" w14:textId="77777777" w:rsidR="001E4AEF" w:rsidRPr="001E4AEF" w:rsidRDefault="001E4AEF" w:rsidP="00334E1D">
            <w:pPr>
              <w:pStyle w:val="C-BodyText"/>
              <w:widowControl w:val="0"/>
              <w:spacing w:before="0" w:after="0" w:line="240" w:lineRule="auto"/>
              <w:rPr>
                <w:b/>
                <w:sz w:val="22"/>
                <w:szCs w:val="22"/>
              </w:rPr>
            </w:pPr>
            <w:r w:rsidRPr="001E4AEF">
              <w:rPr>
                <w:b/>
                <w:sz w:val="22"/>
                <w:szCs w:val="22"/>
              </w:rPr>
              <w:t xml:space="preserve">CR, </w:t>
            </w:r>
            <w:r w:rsidRPr="001E4AEF">
              <w:rPr>
                <w:bCs/>
                <w:sz w:val="22"/>
                <w:szCs w:val="22"/>
              </w:rPr>
              <w:t>n (%)</w:t>
            </w:r>
          </w:p>
        </w:tc>
        <w:tc>
          <w:tcPr>
            <w:tcW w:w="1851" w:type="dxa"/>
            <w:tcBorders>
              <w:top w:val="single" w:sz="12" w:space="0" w:color="auto"/>
            </w:tcBorders>
          </w:tcPr>
          <w:p w14:paraId="1F100B4E"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34 (47,2)</w:t>
            </w:r>
          </w:p>
        </w:tc>
        <w:tc>
          <w:tcPr>
            <w:tcW w:w="1984" w:type="dxa"/>
            <w:tcBorders>
              <w:top w:val="single" w:sz="12" w:space="0" w:color="auto"/>
            </w:tcBorders>
          </w:tcPr>
          <w:p w14:paraId="458E759E"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11 (14,9)</w:t>
            </w:r>
          </w:p>
        </w:tc>
      </w:tr>
      <w:tr w:rsidR="001E4AEF" w:rsidRPr="0052657E" w14:paraId="4864A8F4" w14:textId="77777777" w:rsidTr="00334E1D">
        <w:tc>
          <w:tcPr>
            <w:tcW w:w="5232" w:type="dxa"/>
          </w:tcPr>
          <w:p w14:paraId="79CD84BD" w14:textId="529EE1D9" w:rsidR="001E4AEF" w:rsidRPr="001E4AEF" w:rsidRDefault="001E4AEF" w:rsidP="00334E1D">
            <w:pPr>
              <w:pStyle w:val="C-BodyText"/>
              <w:widowControl w:val="0"/>
              <w:tabs>
                <w:tab w:val="left" w:pos="679"/>
              </w:tabs>
              <w:spacing w:before="0" w:after="0" w:line="240" w:lineRule="auto"/>
              <w:rPr>
                <w:bCs/>
                <w:sz w:val="22"/>
                <w:szCs w:val="22"/>
              </w:rPr>
            </w:pPr>
            <w:r w:rsidRPr="001E4AEF">
              <w:rPr>
                <w:bCs/>
                <w:sz w:val="22"/>
                <w:szCs w:val="22"/>
              </w:rPr>
              <w:tab/>
              <w:t>IC 95%</w:t>
            </w:r>
            <w:r w:rsidR="00DE0A57">
              <w:rPr>
                <w:bCs/>
                <w:sz w:val="22"/>
                <w:szCs w:val="22"/>
                <w:vertAlign w:val="superscript"/>
              </w:rPr>
              <w:t>2</w:t>
            </w:r>
          </w:p>
        </w:tc>
        <w:tc>
          <w:tcPr>
            <w:tcW w:w="1851" w:type="dxa"/>
          </w:tcPr>
          <w:p w14:paraId="5C6A4C8E"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(35,3, 59,3)</w:t>
            </w:r>
          </w:p>
        </w:tc>
        <w:tc>
          <w:tcPr>
            <w:tcW w:w="1984" w:type="dxa"/>
          </w:tcPr>
          <w:p w14:paraId="7507D433"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(7,7, 25,0)</w:t>
            </w:r>
          </w:p>
        </w:tc>
      </w:tr>
      <w:tr w:rsidR="001E4AEF" w:rsidRPr="0052657E" w14:paraId="208963A5" w14:textId="77777777" w:rsidTr="00334E1D">
        <w:tc>
          <w:tcPr>
            <w:tcW w:w="5232" w:type="dxa"/>
          </w:tcPr>
          <w:p w14:paraId="58B27F5E" w14:textId="21966FEA" w:rsidR="001E4AEF" w:rsidRPr="001E4AEF" w:rsidRDefault="001E4AEF" w:rsidP="00334E1D">
            <w:pPr>
              <w:pStyle w:val="C-BodyText"/>
              <w:widowControl w:val="0"/>
              <w:tabs>
                <w:tab w:val="left" w:pos="679"/>
              </w:tabs>
              <w:spacing w:before="0" w:after="0" w:line="240" w:lineRule="auto"/>
              <w:rPr>
                <w:sz w:val="22"/>
                <w:szCs w:val="22"/>
              </w:rPr>
            </w:pPr>
            <w:r w:rsidRPr="001E4AEF">
              <w:rPr>
                <w:sz w:val="22"/>
                <w:szCs w:val="22"/>
              </w:rPr>
              <w:tab/>
              <w:t xml:space="preserve">Odds </w:t>
            </w:r>
            <w:r w:rsidR="00D65A04" w:rsidRPr="001E4AEF">
              <w:rPr>
                <w:sz w:val="22"/>
                <w:szCs w:val="22"/>
              </w:rPr>
              <w:t>ratio</w:t>
            </w:r>
            <w:r w:rsidR="00DE0A57" w:rsidRPr="00DE0A57">
              <w:rPr>
                <w:sz w:val="22"/>
                <w:szCs w:val="22"/>
                <w:vertAlign w:val="superscript"/>
              </w:rPr>
              <w:t>3</w:t>
            </w:r>
            <w:r w:rsidR="00D65A04" w:rsidRPr="001E4AEF">
              <w:rPr>
                <w:sz w:val="22"/>
                <w:szCs w:val="22"/>
              </w:rPr>
              <w:t xml:space="preserve"> </w:t>
            </w:r>
            <w:r w:rsidRPr="001E4AEF">
              <w:rPr>
                <w:sz w:val="22"/>
                <w:szCs w:val="22"/>
              </w:rPr>
              <w:t>(IC 95%)</w:t>
            </w:r>
          </w:p>
        </w:tc>
        <w:tc>
          <w:tcPr>
            <w:tcW w:w="3835" w:type="dxa"/>
            <w:gridSpan w:val="2"/>
          </w:tcPr>
          <w:p w14:paraId="52CD141C"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4,76 (2,15, 10,50)</w:t>
            </w:r>
          </w:p>
        </w:tc>
      </w:tr>
      <w:tr w:rsidR="001E4AEF" w:rsidRPr="0052657E" w14:paraId="336FBB82" w14:textId="77777777" w:rsidTr="00334E1D">
        <w:trPr>
          <w:trHeight w:val="56"/>
        </w:trPr>
        <w:tc>
          <w:tcPr>
            <w:tcW w:w="5232" w:type="dxa"/>
            <w:tcBorders>
              <w:top w:val="single" w:sz="12" w:space="0" w:color="auto"/>
              <w:left w:val="single" w:sz="4" w:space="0" w:color="auto"/>
              <w:bottom w:val="single" w:sz="4" w:space="0" w:color="auto"/>
              <w:right w:val="single" w:sz="4" w:space="0" w:color="auto"/>
            </w:tcBorders>
          </w:tcPr>
          <w:p w14:paraId="021C40D4" w14:textId="77777777" w:rsidR="001E4AEF" w:rsidRPr="00D65A04" w:rsidRDefault="001E4AEF" w:rsidP="00334E1D">
            <w:pPr>
              <w:pStyle w:val="C-BodyText"/>
              <w:widowControl w:val="0"/>
              <w:tabs>
                <w:tab w:val="left" w:pos="679"/>
              </w:tabs>
              <w:spacing w:before="0" w:after="0" w:line="240" w:lineRule="auto"/>
              <w:rPr>
                <w:sz w:val="22"/>
                <w:szCs w:val="22"/>
                <w:lang w:val="it-IT"/>
              </w:rPr>
            </w:pPr>
            <w:r w:rsidRPr="00D65A04">
              <w:rPr>
                <w:b/>
                <w:bCs/>
                <w:sz w:val="22"/>
                <w:szCs w:val="22"/>
                <w:lang w:val="it-IT"/>
              </w:rPr>
              <w:lastRenderedPageBreak/>
              <w:t xml:space="preserve">Tasso di </w:t>
            </w:r>
            <w:r w:rsidRPr="00D65A04">
              <w:rPr>
                <w:sz w:val="22"/>
                <w:szCs w:val="22"/>
                <w:lang w:val="it-IT"/>
              </w:rPr>
              <w:t>CR + CRh, n (%)</w:t>
            </w:r>
          </w:p>
        </w:tc>
        <w:tc>
          <w:tcPr>
            <w:tcW w:w="1851" w:type="dxa"/>
            <w:tcBorders>
              <w:top w:val="single" w:sz="12" w:space="0" w:color="auto"/>
              <w:left w:val="single" w:sz="4" w:space="0" w:color="auto"/>
              <w:bottom w:val="single" w:sz="4" w:space="0" w:color="auto"/>
              <w:right w:val="single" w:sz="4" w:space="0" w:color="auto"/>
            </w:tcBorders>
          </w:tcPr>
          <w:p w14:paraId="10EFB546"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38 (52,8)</w:t>
            </w:r>
          </w:p>
        </w:tc>
        <w:tc>
          <w:tcPr>
            <w:tcW w:w="1984" w:type="dxa"/>
            <w:tcBorders>
              <w:top w:val="single" w:sz="12" w:space="0" w:color="auto"/>
              <w:left w:val="single" w:sz="4" w:space="0" w:color="auto"/>
              <w:bottom w:val="single" w:sz="4" w:space="0" w:color="auto"/>
              <w:right w:val="single" w:sz="4" w:space="0" w:color="auto"/>
            </w:tcBorders>
          </w:tcPr>
          <w:p w14:paraId="5709F102"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13 (17,6)</w:t>
            </w:r>
          </w:p>
        </w:tc>
      </w:tr>
      <w:tr w:rsidR="001E4AEF" w:rsidRPr="0052657E" w14:paraId="20FE6C31" w14:textId="77777777" w:rsidTr="00334E1D">
        <w:trPr>
          <w:trHeight w:val="56"/>
        </w:trPr>
        <w:tc>
          <w:tcPr>
            <w:tcW w:w="5232" w:type="dxa"/>
            <w:tcBorders>
              <w:top w:val="single" w:sz="4" w:space="0" w:color="auto"/>
            </w:tcBorders>
          </w:tcPr>
          <w:p w14:paraId="607945A3" w14:textId="09A27FE6" w:rsidR="001E4AEF" w:rsidRPr="001E4AEF" w:rsidRDefault="001E4AEF" w:rsidP="00334E1D">
            <w:pPr>
              <w:pStyle w:val="C-BodyText"/>
              <w:widowControl w:val="0"/>
              <w:tabs>
                <w:tab w:val="left" w:pos="679"/>
              </w:tabs>
              <w:spacing w:before="0" w:after="0" w:line="240" w:lineRule="auto"/>
              <w:rPr>
                <w:sz w:val="22"/>
                <w:szCs w:val="22"/>
              </w:rPr>
            </w:pPr>
            <w:r w:rsidRPr="001E4AEF">
              <w:rPr>
                <w:bCs/>
                <w:sz w:val="22"/>
                <w:szCs w:val="22"/>
              </w:rPr>
              <w:tab/>
              <w:t>IC 95%</w:t>
            </w:r>
            <w:r w:rsidR="00DE0A57">
              <w:rPr>
                <w:bCs/>
                <w:sz w:val="22"/>
                <w:szCs w:val="22"/>
                <w:vertAlign w:val="superscript"/>
              </w:rPr>
              <w:t>2</w:t>
            </w:r>
          </w:p>
        </w:tc>
        <w:tc>
          <w:tcPr>
            <w:tcW w:w="1851" w:type="dxa"/>
            <w:tcBorders>
              <w:top w:val="single" w:sz="4" w:space="0" w:color="auto"/>
            </w:tcBorders>
          </w:tcPr>
          <w:p w14:paraId="27716F22"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(40,7, 64,7)</w:t>
            </w:r>
          </w:p>
        </w:tc>
        <w:tc>
          <w:tcPr>
            <w:tcW w:w="1984" w:type="dxa"/>
            <w:tcBorders>
              <w:top w:val="single" w:sz="4" w:space="0" w:color="auto"/>
            </w:tcBorders>
          </w:tcPr>
          <w:p w14:paraId="45C13AED"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(9,7, 28,2)</w:t>
            </w:r>
          </w:p>
        </w:tc>
      </w:tr>
      <w:tr w:rsidR="001E4AEF" w:rsidRPr="0052657E" w14:paraId="20814127" w14:textId="77777777" w:rsidTr="00334E1D">
        <w:trPr>
          <w:trHeight w:val="56"/>
        </w:trPr>
        <w:tc>
          <w:tcPr>
            <w:tcW w:w="5232" w:type="dxa"/>
          </w:tcPr>
          <w:p w14:paraId="5B896253" w14:textId="40FE40D2" w:rsidR="001E4AEF" w:rsidRPr="001E4AEF" w:rsidRDefault="001E4AEF" w:rsidP="00CB30A4">
            <w:pPr>
              <w:pStyle w:val="C-BodyText"/>
              <w:widowControl w:val="0"/>
              <w:tabs>
                <w:tab w:val="left" w:pos="679"/>
              </w:tabs>
              <w:spacing w:before="0" w:after="0" w:line="240" w:lineRule="auto"/>
              <w:rPr>
                <w:sz w:val="22"/>
                <w:szCs w:val="22"/>
              </w:rPr>
            </w:pPr>
            <w:r w:rsidRPr="001E4AEF">
              <w:rPr>
                <w:sz w:val="22"/>
                <w:szCs w:val="22"/>
              </w:rPr>
              <w:tab/>
              <w:t xml:space="preserve">Odds </w:t>
            </w:r>
            <w:r w:rsidR="00D65A04" w:rsidRPr="001E4AEF">
              <w:rPr>
                <w:sz w:val="22"/>
                <w:szCs w:val="22"/>
              </w:rPr>
              <w:t>ratio</w:t>
            </w:r>
            <w:r w:rsidR="00DE0A57">
              <w:rPr>
                <w:sz w:val="22"/>
                <w:szCs w:val="22"/>
                <w:vertAlign w:val="superscript"/>
              </w:rPr>
              <w:t>3</w:t>
            </w:r>
            <w:r w:rsidR="00D65A04" w:rsidRPr="001E4AEF">
              <w:rPr>
                <w:sz w:val="22"/>
                <w:szCs w:val="22"/>
              </w:rPr>
              <w:t xml:space="preserve"> </w:t>
            </w:r>
            <w:r w:rsidRPr="001E4AEF">
              <w:rPr>
                <w:sz w:val="22"/>
                <w:szCs w:val="22"/>
              </w:rPr>
              <w:t>(IC 95%)</w:t>
            </w:r>
          </w:p>
        </w:tc>
        <w:tc>
          <w:tcPr>
            <w:tcW w:w="3835" w:type="dxa"/>
            <w:gridSpan w:val="2"/>
          </w:tcPr>
          <w:p w14:paraId="408DF1C7" w14:textId="77777777" w:rsidR="001E4AEF" w:rsidRPr="001E4AEF" w:rsidRDefault="001E4AEF" w:rsidP="00334E1D">
            <w:pPr>
              <w:pStyle w:val="C-BodyText"/>
              <w:widowControl w:val="0"/>
              <w:spacing w:before="0" w:after="0" w:line="240" w:lineRule="auto"/>
              <w:jc w:val="center"/>
              <w:rPr>
                <w:sz w:val="22"/>
                <w:szCs w:val="22"/>
              </w:rPr>
            </w:pPr>
            <w:r w:rsidRPr="001E4AEF">
              <w:rPr>
                <w:sz w:val="22"/>
                <w:szCs w:val="22"/>
              </w:rPr>
              <w:t>5,01 (2,32, 10,81)</w:t>
            </w:r>
          </w:p>
        </w:tc>
      </w:tr>
      <w:tr w:rsidR="000C25F6" w:rsidRPr="00510FF9" w14:paraId="6F380664" w14:textId="77777777" w:rsidTr="006D6D03">
        <w:trPr>
          <w:trHeight w:val="56"/>
        </w:trPr>
        <w:tc>
          <w:tcPr>
            <w:tcW w:w="5232" w:type="dxa"/>
            <w:tcBorders>
              <w:top w:val="single" w:sz="12" w:space="0" w:color="auto"/>
              <w:left w:val="single" w:sz="4" w:space="0" w:color="auto"/>
              <w:bottom w:val="single" w:sz="4" w:space="0" w:color="auto"/>
              <w:right w:val="single" w:sz="4" w:space="0" w:color="auto"/>
            </w:tcBorders>
          </w:tcPr>
          <w:p w14:paraId="4BB66887" w14:textId="77777777" w:rsidR="000C25F6" w:rsidRPr="00D65A04" w:rsidRDefault="000C25F6" w:rsidP="006D6D03">
            <w:pPr>
              <w:pStyle w:val="C-BodyText"/>
              <w:widowControl w:val="0"/>
              <w:tabs>
                <w:tab w:val="left" w:pos="679"/>
              </w:tabs>
              <w:spacing w:before="0" w:after="0" w:line="240" w:lineRule="auto"/>
              <w:rPr>
                <w:sz w:val="22"/>
                <w:szCs w:val="22"/>
                <w:lang w:val="it-IT"/>
              </w:rPr>
            </w:pPr>
            <w:r w:rsidRPr="00D65A04">
              <w:rPr>
                <w:b/>
                <w:bCs/>
                <w:sz w:val="22"/>
                <w:szCs w:val="22"/>
                <w:lang w:val="it-IT"/>
              </w:rPr>
              <w:t xml:space="preserve">Tasso di </w:t>
            </w:r>
            <w:r w:rsidRPr="00D65A04">
              <w:rPr>
                <w:sz w:val="22"/>
                <w:szCs w:val="22"/>
                <w:lang w:val="it-IT"/>
              </w:rPr>
              <w:t>CR + CRi, n (%)</w:t>
            </w:r>
          </w:p>
        </w:tc>
        <w:tc>
          <w:tcPr>
            <w:tcW w:w="1851" w:type="dxa"/>
            <w:tcBorders>
              <w:top w:val="single" w:sz="12" w:space="0" w:color="auto"/>
              <w:left w:val="single" w:sz="4" w:space="0" w:color="auto"/>
              <w:bottom w:val="single" w:sz="4" w:space="0" w:color="auto"/>
              <w:right w:val="single" w:sz="4" w:space="0" w:color="auto"/>
            </w:tcBorders>
          </w:tcPr>
          <w:p w14:paraId="2FD4D1DE" w14:textId="77777777" w:rsidR="000C25F6" w:rsidRPr="00510FF9" w:rsidRDefault="000C25F6" w:rsidP="006D6D03">
            <w:pPr>
              <w:pStyle w:val="C-BodyText"/>
              <w:widowControl w:val="0"/>
              <w:spacing w:before="0" w:after="0" w:line="240" w:lineRule="auto"/>
              <w:jc w:val="center"/>
              <w:rPr>
                <w:sz w:val="22"/>
                <w:szCs w:val="22"/>
              </w:rPr>
            </w:pPr>
            <w:r>
              <w:rPr>
                <w:sz w:val="22"/>
                <w:szCs w:val="22"/>
              </w:rPr>
              <w:t>39 (54,2)</w:t>
            </w:r>
          </w:p>
        </w:tc>
        <w:tc>
          <w:tcPr>
            <w:tcW w:w="1984" w:type="dxa"/>
            <w:tcBorders>
              <w:top w:val="single" w:sz="12" w:space="0" w:color="auto"/>
              <w:left w:val="single" w:sz="4" w:space="0" w:color="auto"/>
              <w:bottom w:val="single" w:sz="4" w:space="0" w:color="auto"/>
              <w:right w:val="single" w:sz="4" w:space="0" w:color="auto"/>
            </w:tcBorders>
          </w:tcPr>
          <w:p w14:paraId="12840ECA" w14:textId="77777777" w:rsidR="000C25F6" w:rsidRPr="00510FF9" w:rsidRDefault="000C25F6" w:rsidP="006D6D03">
            <w:pPr>
              <w:pStyle w:val="C-BodyText"/>
              <w:widowControl w:val="0"/>
              <w:spacing w:before="0" w:after="0" w:line="240" w:lineRule="auto"/>
              <w:jc w:val="center"/>
              <w:rPr>
                <w:sz w:val="22"/>
                <w:szCs w:val="22"/>
              </w:rPr>
            </w:pPr>
            <w:r>
              <w:rPr>
                <w:sz w:val="22"/>
                <w:szCs w:val="22"/>
              </w:rPr>
              <w:t>12 (16,2)</w:t>
            </w:r>
          </w:p>
        </w:tc>
      </w:tr>
      <w:tr w:rsidR="000C25F6" w:rsidRPr="00510FF9" w14:paraId="65DA4D80" w14:textId="77777777" w:rsidTr="006D6D03">
        <w:trPr>
          <w:trHeight w:val="56"/>
        </w:trPr>
        <w:tc>
          <w:tcPr>
            <w:tcW w:w="5232" w:type="dxa"/>
            <w:tcBorders>
              <w:top w:val="single" w:sz="4" w:space="0" w:color="auto"/>
            </w:tcBorders>
          </w:tcPr>
          <w:p w14:paraId="535A0E35" w14:textId="14EFEFF4" w:rsidR="000C25F6" w:rsidRPr="00510FF9" w:rsidRDefault="000C25F6" w:rsidP="006D6D03">
            <w:pPr>
              <w:pStyle w:val="C-BodyText"/>
              <w:widowControl w:val="0"/>
              <w:tabs>
                <w:tab w:val="left" w:pos="679"/>
              </w:tabs>
              <w:spacing w:before="0" w:after="0" w:line="240" w:lineRule="auto"/>
              <w:rPr>
                <w:sz w:val="22"/>
                <w:szCs w:val="22"/>
              </w:rPr>
            </w:pPr>
            <w:r w:rsidRPr="00510FF9">
              <w:rPr>
                <w:bCs/>
                <w:sz w:val="22"/>
                <w:szCs w:val="22"/>
              </w:rPr>
              <w:tab/>
              <w:t>IC 95%</w:t>
            </w:r>
            <w:r w:rsidR="00DE0A57">
              <w:rPr>
                <w:bCs/>
                <w:sz w:val="22"/>
                <w:szCs w:val="22"/>
                <w:vertAlign w:val="superscript"/>
              </w:rPr>
              <w:t>2</w:t>
            </w:r>
          </w:p>
        </w:tc>
        <w:tc>
          <w:tcPr>
            <w:tcW w:w="1851" w:type="dxa"/>
            <w:tcBorders>
              <w:top w:val="single" w:sz="4" w:space="0" w:color="auto"/>
            </w:tcBorders>
          </w:tcPr>
          <w:p w14:paraId="40DFE60A" w14:textId="77777777" w:rsidR="000C25F6" w:rsidRPr="00510FF9" w:rsidRDefault="000C25F6" w:rsidP="006D6D03">
            <w:pPr>
              <w:pStyle w:val="C-BodyText"/>
              <w:widowControl w:val="0"/>
              <w:spacing w:before="0" w:after="0" w:line="240" w:lineRule="auto"/>
              <w:jc w:val="center"/>
              <w:rPr>
                <w:sz w:val="22"/>
                <w:szCs w:val="22"/>
              </w:rPr>
            </w:pPr>
            <w:r w:rsidRPr="00510FF9">
              <w:rPr>
                <w:sz w:val="22"/>
                <w:szCs w:val="22"/>
              </w:rPr>
              <w:t>(42,0, 66,0)</w:t>
            </w:r>
          </w:p>
        </w:tc>
        <w:tc>
          <w:tcPr>
            <w:tcW w:w="1984" w:type="dxa"/>
            <w:tcBorders>
              <w:top w:val="single" w:sz="4" w:space="0" w:color="auto"/>
            </w:tcBorders>
          </w:tcPr>
          <w:p w14:paraId="6888DEDA" w14:textId="77777777" w:rsidR="000C25F6" w:rsidRPr="00510FF9" w:rsidRDefault="000C25F6" w:rsidP="006D6D03">
            <w:pPr>
              <w:pStyle w:val="C-BodyText"/>
              <w:widowControl w:val="0"/>
              <w:spacing w:before="0" w:after="0" w:line="240" w:lineRule="auto"/>
              <w:jc w:val="center"/>
              <w:rPr>
                <w:sz w:val="22"/>
                <w:szCs w:val="22"/>
              </w:rPr>
            </w:pPr>
            <w:r w:rsidRPr="00510FF9">
              <w:rPr>
                <w:sz w:val="22"/>
                <w:szCs w:val="22"/>
              </w:rPr>
              <w:t>(8,7, 26,6)</w:t>
            </w:r>
          </w:p>
        </w:tc>
      </w:tr>
      <w:tr w:rsidR="000C25F6" w:rsidRPr="00510FF9" w14:paraId="169A380E" w14:textId="77777777" w:rsidTr="006D6D03">
        <w:trPr>
          <w:trHeight w:val="56"/>
        </w:trPr>
        <w:tc>
          <w:tcPr>
            <w:tcW w:w="5232" w:type="dxa"/>
          </w:tcPr>
          <w:p w14:paraId="02DC0E75" w14:textId="45B49186" w:rsidR="000C25F6" w:rsidRPr="00510FF9" w:rsidRDefault="000C25F6" w:rsidP="006D6D03">
            <w:pPr>
              <w:pStyle w:val="C-BodyText"/>
              <w:widowControl w:val="0"/>
              <w:tabs>
                <w:tab w:val="left" w:pos="679"/>
              </w:tabs>
              <w:spacing w:before="0" w:after="0" w:line="240" w:lineRule="auto"/>
              <w:rPr>
                <w:sz w:val="22"/>
                <w:szCs w:val="22"/>
              </w:rPr>
            </w:pPr>
            <w:r w:rsidRPr="00510FF9">
              <w:rPr>
                <w:sz w:val="22"/>
                <w:szCs w:val="22"/>
              </w:rPr>
              <w:tab/>
              <w:t xml:space="preserve">Odds </w:t>
            </w:r>
            <w:r w:rsidR="00D65A04" w:rsidRPr="00510FF9">
              <w:rPr>
                <w:sz w:val="22"/>
                <w:szCs w:val="22"/>
              </w:rPr>
              <w:t>ratio</w:t>
            </w:r>
            <w:r w:rsidR="00DE0A57">
              <w:rPr>
                <w:sz w:val="22"/>
                <w:szCs w:val="22"/>
                <w:vertAlign w:val="superscript"/>
              </w:rPr>
              <w:t>3</w:t>
            </w:r>
            <w:r w:rsidRPr="00510FF9">
              <w:rPr>
                <w:sz w:val="22"/>
                <w:szCs w:val="22"/>
              </w:rPr>
              <w:t>(IC 95%)</w:t>
            </w:r>
          </w:p>
        </w:tc>
        <w:tc>
          <w:tcPr>
            <w:tcW w:w="3835" w:type="dxa"/>
            <w:gridSpan w:val="2"/>
          </w:tcPr>
          <w:p w14:paraId="4F2341A5" w14:textId="77777777" w:rsidR="000C25F6" w:rsidRPr="00510FF9" w:rsidRDefault="000C25F6" w:rsidP="006D6D03">
            <w:pPr>
              <w:pStyle w:val="C-BodyText"/>
              <w:widowControl w:val="0"/>
              <w:spacing w:before="0" w:after="0" w:line="240" w:lineRule="auto"/>
              <w:jc w:val="center"/>
              <w:rPr>
                <w:sz w:val="22"/>
                <w:szCs w:val="22"/>
              </w:rPr>
            </w:pPr>
            <w:r w:rsidRPr="00510FF9">
              <w:rPr>
                <w:sz w:val="22"/>
                <w:szCs w:val="22"/>
              </w:rPr>
              <w:t>5,90 (2,69, 12,97)</w:t>
            </w:r>
          </w:p>
        </w:tc>
      </w:tr>
      <w:tr w:rsidR="001E4AEF" w:rsidRPr="004D22D3" w14:paraId="79CC186E" w14:textId="77777777" w:rsidTr="00E511BA">
        <w:trPr>
          <w:trHeight w:val="663"/>
        </w:trPr>
        <w:tc>
          <w:tcPr>
            <w:tcW w:w="9067" w:type="dxa"/>
            <w:gridSpan w:val="3"/>
            <w:tcBorders>
              <w:left w:val="nil"/>
              <w:bottom w:val="nil"/>
              <w:right w:val="nil"/>
            </w:tcBorders>
          </w:tcPr>
          <w:p w14:paraId="62597185" w14:textId="48025103" w:rsidR="001E4AEF" w:rsidRPr="00DE0A57" w:rsidRDefault="001E4AEF" w:rsidP="001E4AEF">
            <w:pPr>
              <w:tabs>
                <w:tab w:val="left" w:pos="-105"/>
              </w:tabs>
              <w:spacing w:line="240" w:lineRule="auto"/>
              <w:ind w:left="-105"/>
              <w:rPr>
                <w:color w:val="000000"/>
                <w:kern w:val="24"/>
                <w:sz w:val="20"/>
                <w:lang w:val="it-IT"/>
              </w:rPr>
            </w:pPr>
            <w:r w:rsidRPr="00DE0A57">
              <w:rPr>
                <w:color w:val="000000"/>
                <w:kern w:val="24"/>
                <w:sz w:val="20"/>
                <w:lang w:val="it-IT"/>
              </w:rPr>
              <w:t>IC = intervallo di confidenza; CR = remissione completa; CRh = remissione completa con recupero ematologico parziale; CRi = remissione completa con recupero ematologico incompleto; OS = sopravvivenza globale; PR = risposta parziale.</w:t>
            </w:r>
          </w:p>
          <w:p w14:paraId="12082222" w14:textId="2DEEC39A" w:rsidR="00D65A04" w:rsidRPr="00DE0A57" w:rsidRDefault="001E4AEF" w:rsidP="00DE0A57">
            <w:pPr>
              <w:tabs>
                <w:tab w:val="clear" w:pos="567"/>
                <w:tab w:val="left" w:pos="0"/>
                <w:tab w:val="left" w:pos="37"/>
              </w:tabs>
              <w:spacing w:line="240" w:lineRule="auto"/>
              <w:rPr>
                <w:color w:val="000000"/>
                <w:kern w:val="24"/>
                <w:sz w:val="20"/>
                <w:lang w:val="it-IT"/>
              </w:rPr>
            </w:pPr>
            <w:r w:rsidRPr="00DE0A57">
              <w:rPr>
                <w:color w:val="000000"/>
                <w:kern w:val="24"/>
                <w:sz w:val="20"/>
                <w:vertAlign w:val="superscript"/>
                <w:lang w:val="it-IT"/>
              </w:rPr>
              <w:t>1</w:t>
            </w:r>
            <w:r w:rsidRPr="00DE0A57">
              <w:rPr>
                <w:color w:val="000000"/>
                <w:kern w:val="24"/>
                <w:sz w:val="20"/>
                <w:lang w:val="it-IT"/>
              </w:rPr>
              <w:t xml:space="preserve"> Il rapporto di rischio è stimato utilizzando un modello dei rischi proporzionali di Cox stratificato dai fattori di stratificazione </w:t>
            </w:r>
            <w:r w:rsidRPr="006118CB">
              <w:rPr>
                <w:color w:val="000000"/>
                <w:kern w:val="24"/>
                <w:sz w:val="20"/>
                <w:lang w:val="it-IT"/>
              </w:rPr>
              <w:t xml:space="preserve">della randomizzazione (stato </w:t>
            </w:r>
            <w:r w:rsidR="0076570F" w:rsidRPr="006118CB">
              <w:rPr>
                <w:color w:val="000000"/>
                <w:kern w:val="24"/>
                <w:sz w:val="20"/>
                <w:lang w:val="it-IT"/>
              </w:rPr>
              <w:t xml:space="preserve">LMA </w:t>
            </w:r>
            <w:r w:rsidRPr="006118CB">
              <w:rPr>
                <w:color w:val="000000"/>
                <w:kern w:val="24"/>
                <w:sz w:val="20"/>
                <w:lang w:val="it-IT"/>
              </w:rPr>
              <w:t>e area geografica</w:t>
            </w:r>
            <w:r w:rsidRPr="00DE0A57">
              <w:rPr>
                <w:color w:val="000000"/>
                <w:kern w:val="24"/>
                <w:sz w:val="20"/>
                <w:lang w:val="it-IT"/>
              </w:rPr>
              <w:t>)</w:t>
            </w:r>
            <w:r w:rsidR="00AC0D10" w:rsidRPr="00DE0A57">
              <w:rPr>
                <w:color w:val="000000"/>
                <w:kern w:val="24"/>
                <w:sz w:val="20"/>
                <w:lang w:val="it-IT"/>
              </w:rPr>
              <w:t xml:space="preserve"> con PBO+AZA come denominatore. </w:t>
            </w:r>
            <w:r w:rsidR="00D65A04" w:rsidRPr="00DE0A57">
              <w:rPr>
                <w:color w:val="000000"/>
                <w:kern w:val="24"/>
                <w:sz w:val="20"/>
                <w:lang w:val="it-IT"/>
              </w:rPr>
              <w:t xml:space="preserve"> </w:t>
            </w:r>
            <w:r w:rsidRPr="00DE0A57">
              <w:rPr>
                <w:color w:val="000000"/>
                <w:kern w:val="24"/>
                <w:sz w:val="20"/>
                <w:lang w:val="it-IT"/>
              </w:rPr>
              <w:t xml:space="preserve"> </w:t>
            </w:r>
          </w:p>
          <w:p w14:paraId="5695F5D4" w14:textId="4EF26D74" w:rsidR="001E4AEF" w:rsidRPr="00DE0A57" w:rsidRDefault="00DE0A57" w:rsidP="00E511BA">
            <w:pPr>
              <w:widowControl w:val="0"/>
              <w:numPr>
                <w:ilvl w:val="12"/>
                <w:numId w:val="0"/>
              </w:numPr>
              <w:tabs>
                <w:tab w:val="clear" w:pos="567"/>
                <w:tab w:val="left" w:pos="0"/>
                <w:tab w:val="left" w:pos="37"/>
              </w:tabs>
              <w:spacing w:line="240" w:lineRule="auto"/>
              <w:rPr>
                <w:sz w:val="20"/>
                <w:lang w:val="it-IT"/>
              </w:rPr>
            </w:pPr>
            <w:r w:rsidRPr="00DE0A57">
              <w:rPr>
                <w:color w:val="000000"/>
                <w:kern w:val="24"/>
                <w:sz w:val="20"/>
                <w:vertAlign w:val="superscript"/>
                <w:lang w:val="it-IT"/>
              </w:rPr>
              <w:t>2</w:t>
            </w:r>
            <w:r w:rsidR="001E4AEF" w:rsidRPr="00DE0A57">
              <w:rPr>
                <w:color w:val="000000"/>
                <w:kern w:val="24"/>
                <w:sz w:val="20"/>
                <w:vertAlign w:val="superscript"/>
                <w:lang w:val="it-IT"/>
              </w:rPr>
              <w:t xml:space="preserve"> </w:t>
            </w:r>
            <w:r w:rsidR="001E4AEF" w:rsidRPr="00DE0A57">
              <w:rPr>
                <w:sz w:val="20"/>
                <w:lang w:val="it-IT"/>
              </w:rPr>
              <w:t xml:space="preserve">L'IC della percentuale viene calcolato con il metodo di Clopper e Pearson (bonomiale esatto). </w:t>
            </w:r>
          </w:p>
          <w:p w14:paraId="52049D62" w14:textId="3C250E54" w:rsidR="001E4AEF" w:rsidRPr="00DE0A57" w:rsidRDefault="00DE0A57" w:rsidP="00E511BA">
            <w:pPr>
              <w:widowControl w:val="0"/>
              <w:numPr>
                <w:ilvl w:val="12"/>
                <w:numId w:val="0"/>
              </w:numPr>
              <w:tabs>
                <w:tab w:val="clear" w:pos="567"/>
                <w:tab w:val="left" w:pos="0"/>
                <w:tab w:val="left" w:pos="37"/>
              </w:tabs>
              <w:spacing w:line="240" w:lineRule="auto"/>
              <w:rPr>
                <w:sz w:val="20"/>
                <w:lang w:val="it-IT"/>
              </w:rPr>
            </w:pPr>
            <w:r w:rsidRPr="00DE0A57">
              <w:rPr>
                <w:color w:val="000000"/>
                <w:kern w:val="24"/>
                <w:sz w:val="20"/>
                <w:vertAlign w:val="superscript"/>
                <w:lang w:val="it-IT"/>
              </w:rPr>
              <w:t>3</w:t>
            </w:r>
            <w:r w:rsidR="001E4AEF" w:rsidRPr="00DE0A57">
              <w:rPr>
                <w:color w:val="000000"/>
                <w:kern w:val="24"/>
                <w:sz w:val="20"/>
                <w:lang w:val="it-IT"/>
              </w:rPr>
              <w:t>La stima di Cochran-Mantel-Haenszel (CMH) per l'odds ratio è calcolata con PBO+AZA come denominatore</w:t>
            </w:r>
            <w:r w:rsidR="001E4AEF" w:rsidRPr="00DE0A57">
              <w:rPr>
                <w:sz w:val="20"/>
                <w:lang w:val="it-IT"/>
              </w:rPr>
              <w:t xml:space="preserve">. </w:t>
            </w:r>
          </w:p>
          <w:p w14:paraId="16168A80" w14:textId="257787C2" w:rsidR="001E4AEF" w:rsidRPr="00DE0A57" w:rsidRDefault="001E4AEF" w:rsidP="00DE0A57">
            <w:pPr>
              <w:widowControl w:val="0"/>
              <w:numPr>
                <w:ilvl w:val="12"/>
                <w:numId w:val="0"/>
              </w:numPr>
              <w:tabs>
                <w:tab w:val="clear" w:pos="567"/>
                <w:tab w:val="left" w:pos="0"/>
                <w:tab w:val="left" w:pos="37"/>
              </w:tabs>
              <w:spacing w:line="240" w:lineRule="auto"/>
              <w:rPr>
                <w:sz w:val="20"/>
                <w:highlight w:val="yellow"/>
                <w:lang w:val="it-IT"/>
              </w:rPr>
            </w:pPr>
          </w:p>
        </w:tc>
      </w:tr>
    </w:tbl>
    <w:p w14:paraId="08902A64" w14:textId="77777777" w:rsidR="001E4AEF" w:rsidRPr="00D65A04" w:rsidRDefault="001E4AEF" w:rsidP="00986068">
      <w:pPr>
        <w:keepNext/>
        <w:keepLines/>
        <w:autoSpaceDE w:val="0"/>
        <w:autoSpaceDN w:val="0"/>
        <w:adjustRightInd w:val="0"/>
        <w:spacing w:line="240" w:lineRule="auto"/>
        <w:jc w:val="center"/>
        <w:rPr>
          <w:b/>
          <w:bCs/>
          <w:szCs w:val="22"/>
          <w:lang w:val="it-IT"/>
        </w:rPr>
      </w:pPr>
      <w:r w:rsidRPr="00D65A04">
        <w:rPr>
          <w:b/>
          <w:bCs/>
          <w:szCs w:val="22"/>
          <w:lang w:val="it-IT"/>
        </w:rPr>
        <w:t xml:space="preserve">Figura 1: </w:t>
      </w:r>
      <w:r w:rsidRPr="00D65A04">
        <w:rPr>
          <w:b/>
          <w:bCs/>
          <w:szCs w:val="22"/>
          <w:lang w:val="it-IT"/>
        </w:rPr>
        <w:tab/>
        <w:t>Grafico di Kaplan Meier della sopravvivenza globale (OS)</w:t>
      </w:r>
    </w:p>
    <w:p w14:paraId="1DB706B6" w14:textId="77777777" w:rsidR="005D63C3" w:rsidRDefault="001E4AEF" w:rsidP="00986068">
      <w:pPr>
        <w:keepNext/>
        <w:keepLines/>
        <w:autoSpaceDE w:val="0"/>
        <w:autoSpaceDN w:val="0"/>
        <w:adjustRightInd w:val="0"/>
        <w:spacing w:line="240" w:lineRule="auto"/>
        <w:rPr>
          <w:b/>
          <w:szCs w:val="22"/>
        </w:rPr>
      </w:pPr>
      <w:r w:rsidRPr="00996B2D">
        <w:rPr>
          <w:noProof/>
          <w:sz w:val="24"/>
          <w:szCs w:val="24"/>
          <w:lang w:val="it-IT" w:eastAsia="it-IT"/>
        </w:rPr>
        <w:drawing>
          <wp:inline distT="0" distB="0" distL="0" distR="0" wp14:anchorId="69ABA3FC" wp14:editId="78BEEEE8">
            <wp:extent cx="5760085" cy="3295936"/>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295936"/>
                    </a:xfrm>
                    <a:prstGeom prst="rect">
                      <a:avLst/>
                    </a:prstGeom>
                    <a:noFill/>
                    <a:ln>
                      <a:noFill/>
                    </a:ln>
                  </pic:spPr>
                </pic:pic>
              </a:graphicData>
            </a:graphic>
          </wp:inline>
        </w:drawing>
      </w:r>
    </w:p>
    <w:p w14:paraId="1189396E" w14:textId="77777777" w:rsidR="000F5B54" w:rsidRPr="00232C28" w:rsidRDefault="000F5B54" w:rsidP="001E4AEF">
      <w:pPr>
        <w:rPr>
          <w:vertAlign w:val="superscript"/>
          <w:lang w:val="it-IT"/>
        </w:rPr>
      </w:pPr>
      <w:r w:rsidRPr="00232C28">
        <w:rPr>
          <w:vertAlign w:val="superscript"/>
          <w:lang w:val="it-IT"/>
        </w:rPr>
        <w:t>AG120=ivosidenib</w:t>
      </w:r>
    </w:p>
    <w:p w14:paraId="71A60AD9" w14:textId="77777777" w:rsidR="001E4AEF" w:rsidRPr="00232C28" w:rsidRDefault="001E4AEF" w:rsidP="001E4AEF">
      <w:pPr>
        <w:rPr>
          <w:lang w:val="it-IT"/>
        </w:rPr>
      </w:pPr>
    </w:p>
    <w:p w14:paraId="092ECE5A" w14:textId="0328F169" w:rsidR="006A324C" w:rsidRDefault="006A324C" w:rsidP="001E4AEF">
      <w:pPr>
        <w:rPr>
          <w:lang w:val="it-IT"/>
        </w:rPr>
      </w:pPr>
      <w:r w:rsidRPr="006A324C">
        <w:rPr>
          <w:lang w:val="it-IT"/>
        </w:rPr>
        <w:t xml:space="preserve">Un'analisi aggiornata della OS, condotta sul 64,2% (N = 95) degli eventi, ha confermato il beneficio in termini di sopravvivenza globale di Tibsovo in </w:t>
      </w:r>
      <w:r w:rsidR="00217021" w:rsidRPr="00217021">
        <w:rPr>
          <w:lang w:val="it-IT"/>
        </w:rPr>
        <w:t>associazione</w:t>
      </w:r>
      <w:r w:rsidR="00217021" w:rsidRPr="00217021" w:rsidDel="00217021">
        <w:rPr>
          <w:lang w:val="it-IT"/>
        </w:rPr>
        <w:t xml:space="preserve"> </w:t>
      </w:r>
      <w:r w:rsidRPr="006A324C">
        <w:rPr>
          <w:lang w:val="it-IT"/>
        </w:rPr>
        <w:t xml:space="preserve">con azacitidina rispetto al placebo in </w:t>
      </w:r>
      <w:r w:rsidR="00217021" w:rsidRPr="00217021">
        <w:rPr>
          <w:lang w:val="it-IT"/>
        </w:rPr>
        <w:t>associazione</w:t>
      </w:r>
      <w:r w:rsidR="00217021" w:rsidRPr="00217021" w:rsidDel="00217021">
        <w:rPr>
          <w:lang w:val="it-IT"/>
        </w:rPr>
        <w:t xml:space="preserve"> </w:t>
      </w:r>
      <w:r w:rsidRPr="006A324C">
        <w:rPr>
          <w:lang w:val="it-IT"/>
        </w:rPr>
        <w:t>con azacitidina, con una OS mediana di 29,3 mesi vs 7,9 mesi, rispettivamente (HR = 0,42; 95% CI: da 0,27 a 0,65</w:t>
      </w:r>
      <w:r>
        <w:rPr>
          <w:lang w:val="it-IT"/>
        </w:rPr>
        <w:t xml:space="preserve">). </w:t>
      </w:r>
    </w:p>
    <w:p w14:paraId="3282596E" w14:textId="77777777" w:rsidR="002236F8" w:rsidRPr="00232C28" w:rsidRDefault="002236F8" w:rsidP="002236F8">
      <w:pPr>
        <w:rPr>
          <w:szCs w:val="22"/>
          <w:u w:val="single"/>
          <w:lang w:val="it-IT"/>
        </w:rPr>
      </w:pPr>
    </w:p>
    <w:p w14:paraId="4DAD9153" w14:textId="77777777" w:rsidR="002236F8" w:rsidRPr="00232C28" w:rsidRDefault="002236F8" w:rsidP="002236F8">
      <w:pPr>
        <w:keepNext/>
        <w:keepLines/>
        <w:autoSpaceDE w:val="0"/>
        <w:autoSpaceDN w:val="0"/>
        <w:adjustRightInd w:val="0"/>
        <w:spacing w:line="240" w:lineRule="auto"/>
        <w:jc w:val="both"/>
        <w:rPr>
          <w:i/>
          <w:iCs/>
          <w:szCs w:val="22"/>
          <w:u w:val="single"/>
          <w:lang w:val="it-IT"/>
        </w:rPr>
      </w:pPr>
      <w:r w:rsidRPr="00232C28">
        <w:rPr>
          <w:i/>
          <w:iCs/>
          <w:szCs w:val="22"/>
          <w:u w:val="single"/>
          <w:lang w:val="it-IT"/>
        </w:rPr>
        <w:t>Colangiocarcinoma precedentemente trattato, localmente avanzato o metastatico</w:t>
      </w:r>
    </w:p>
    <w:p w14:paraId="16ACF81E" w14:textId="77777777" w:rsidR="002236F8" w:rsidRPr="00232C28" w:rsidRDefault="002236F8" w:rsidP="002236F8">
      <w:pPr>
        <w:keepNext/>
        <w:keepLines/>
        <w:autoSpaceDE w:val="0"/>
        <w:autoSpaceDN w:val="0"/>
        <w:adjustRightInd w:val="0"/>
        <w:spacing w:line="240" w:lineRule="auto"/>
        <w:rPr>
          <w:szCs w:val="22"/>
          <w:highlight w:val="yellow"/>
          <w:lang w:val="it-IT"/>
        </w:rPr>
      </w:pPr>
    </w:p>
    <w:p w14:paraId="04B75E02" w14:textId="2E097F30" w:rsidR="002236F8" w:rsidRPr="00232C28" w:rsidRDefault="002236F8" w:rsidP="002236F8">
      <w:pPr>
        <w:widowControl w:val="0"/>
        <w:rPr>
          <w:lang w:val="it-IT"/>
        </w:rPr>
      </w:pPr>
      <w:r w:rsidRPr="00232C28">
        <w:rPr>
          <w:szCs w:val="22"/>
          <w:lang w:val="it-IT"/>
        </w:rPr>
        <w:t xml:space="preserve">L'efficacia di Tibsovo è stata valutata in uno studio clinico di fase 3 randomizzato (2:1), multicentrico, in doppio cieco, controllato con placebo (Studio AG120-C-005) su 185 pazienti adulti con colangiocarcinoma localmente avanzato o metastatico con mutazione di IDH1 </w:t>
      </w:r>
      <w:r w:rsidR="00F93349">
        <w:rPr>
          <w:szCs w:val="22"/>
          <w:lang w:val="it-IT"/>
        </w:rPr>
        <w:t xml:space="preserve">R132 </w:t>
      </w:r>
      <w:r w:rsidRPr="00232C28">
        <w:rPr>
          <w:szCs w:val="22"/>
          <w:lang w:val="it-IT"/>
        </w:rPr>
        <w:t xml:space="preserve">la cui malattia era progredita dopo almeno 1 ma non più di 2 precedenti regimi </w:t>
      </w:r>
      <w:r w:rsidRPr="00232C28">
        <w:rPr>
          <w:lang w:val="it-IT"/>
        </w:rPr>
        <w:t>di trattamento, incluso almeno un regime contenente gemcitabina o 5-FU</w:t>
      </w:r>
      <w:r w:rsidR="00F93349">
        <w:rPr>
          <w:lang w:val="it-IT"/>
        </w:rPr>
        <w:t xml:space="preserve"> </w:t>
      </w:r>
      <w:r w:rsidR="00F93349" w:rsidRPr="00F93349">
        <w:rPr>
          <w:lang w:val="it-IT"/>
        </w:rPr>
        <w:t>e una sopravvivenza attesa ≥ 3 mesi</w:t>
      </w:r>
      <w:r w:rsidRPr="00232C28">
        <w:rPr>
          <w:lang w:val="it-IT"/>
        </w:rPr>
        <w:t>.</w:t>
      </w:r>
    </w:p>
    <w:p w14:paraId="099E34AB" w14:textId="77777777" w:rsidR="002236F8" w:rsidRPr="00232C28" w:rsidRDefault="002236F8" w:rsidP="002236F8">
      <w:pPr>
        <w:widowControl w:val="0"/>
        <w:rPr>
          <w:lang w:val="it-IT"/>
        </w:rPr>
      </w:pPr>
    </w:p>
    <w:p w14:paraId="1557319B" w14:textId="7A98ED8A" w:rsidR="002236F8" w:rsidRPr="00232C28" w:rsidRDefault="002236F8" w:rsidP="002236F8">
      <w:pPr>
        <w:widowControl w:val="0"/>
        <w:rPr>
          <w:szCs w:val="22"/>
          <w:lang w:val="it-IT"/>
        </w:rPr>
      </w:pPr>
      <w:r w:rsidRPr="00232C28">
        <w:rPr>
          <w:lang w:val="it-IT"/>
        </w:rPr>
        <w:t xml:space="preserve">I pazienti sono stati randomizzati per ricevere 500 mg di Tibsovo per via orale una volta al giorno o placebo abbinato fino alla progressione della malattia o allo sviluppo di tossicità inaccettabile. La randomizzazione è stata stratificata per numero di terapie precedenti (1 o 2). I pazienti idonei che erano stati randomizzati per </w:t>
      </w:r>
      <w:r w:rsidRPr="00232C28">
        <w:rPr>
          <w:szCs w:val="22"/>
          <w:lang w:val="it-IT"/>
        </w:rPr>
        <w:t xml:space="preserve">il placebo sono stati autorizzati a passare alla somministrazione di Tibsovo dopo la progressione della malattia documentata con radiografia </w:t>
      </w:r>
      <w:r w:rsidRPr="00232C28">
        <w:rPr>
          <w:lang w:val="it-IT"/>
        </w:rPr>
        <w:t xml:space="preserve"> </w:t>
      </w:r>
      <w:r w:rsidRPr="00232C28">
        <w:rPr>
          <w:szCs w:val="22"/>
          <w:lang w:val="it-IT"/>
        </w:rPr>
        <w:t xml:space="preserve">come valutato dal medico </w:t>
      </w:r>
      <w:r w:rsidRPr="00232C28">
        <w:rPr>
          <w:szCs w:val="22"/>
          <w:lang w:val="it-IT"/>
        </w:rPr>
        <w:lastRenderedPageBreak/>
        <w:t xml:space="preserve">sperimentatore. </w:t>
      </w:r>
      <w:r w:rsidR="008366C9">
        <w:rPr>
          <w:szCs w:val="22"/>
          <w:lang w:val="it-IT"/>
        </w:rPr>
        <w:t>Per</w:t>
      </w:r>
      <w:r w:rsidR="008366C9" w:rsidRPr="008366C9">
        <w:rPr>
          <w:szCs w:val="22"/>
          <w:lang w:val="it-IT"/>
        </w:rPr>
        <w:t xml:space="preserve"> tutti i soggetti è stata condotta </w:t>
      </w:r>
      <w:r w:rsidR="008366C9">
        <w:rPr>
          <w:szCs w:val="22"/>
          <w:lang w:val="it-IT"/>
        </w:rPr>
        <w:t>l</w:t>
      </w:r>
      <w:r w:rsidR="008366C9" w:rsidRPr="008366C9">
        <w:rPr>
          <w:szCs w:val="22"/>
          <w:lang w:val="it-IT"/>
        </w:rPr>
        <w:t>'analisi delle mutazioni geniche utilizzando il test Oncomine</w:t>
      </w:r>
      <w:r w:rsidR="008366C9">
        <w:rPr>
          <w:szCs w:val="22"/>
          <w:lang w:val="it-IT"/>
        </w:rPr>
        <w:t xml:space="preserve"> </w:t>
      </w:r>
      <w:r w:rsidR="008366C9" w:rsidRPr="008366C9">
        <w:rPr>
          <w:szCs w:val="22"/>
          <w:lang w:val="it-IT"/>
        </w:rPr>
        <w:t>TM Dx Target per la conferma centrale della mutazione IDH1 dalla biopsia del tessuto tumorale.</w:t>
      </w:r>
    </w:p>
    <w:p w14:paraId="4D16C499" w14:textId="77777777" w:rsidR="002236F8" w:rsidRPr="00232C28" w:rsidRDefault="002236F8" w:rsidP="002236F8">
      <w:pPr>
        <w:widowControl w:val="0"/>
        <w:rPr>
          <w:szCs w:val="22"/>
          <w:lang w:val="it-IT"/>
        </w:rPr>
      </w:pPr>
    </w:p>
    <w:p w14:paraId="7D8111BF" w14:textId="54944C97" w:rsidR="002236F8" w:rsidRPr="00232C28" w:rsidRDefault="002236F8" w:rsidP="002236F8">
      <w:pPr>
        <w:widowControl w:val="0"/>
        <w:rPr>
          <w:lang w:val="it-IT"/>
        </w:rPr>
      </w:pPr>
      <w:r w:rsidRPr="00232C28">
        <w:rPr>
          <w:lang w:val="it-IT"/>
        </w:rPr>
        <w:t xml:space="preserve">L'età media era di 62 anni (intervallo: 33-83). La maggior parte dei pazienti era di sesso femminile (63%), il 57% era di etnia caucasica e il 37% aveva un indice di qualità della vita ECOG di 0 (37%) o 1 (62%). Tutti i pazienti hanno ricevuto almeno 1 linea precedente di terapia sistemica e il 47% ha ricevuto due linee precedenti. La maggior parte dei pazienti presentava colangiocarcinoma intraepatico (91%) alla diagnosi e il 92% presentava metastasi. </w:t>
      </w:r>
      <w:r w:rsidR="00651089" w:rsidRPr="00651089">
        <w:rPr>
          <w:lang w:val="it-IT"/>
        </w:rPr>
        <w:t>In entrambi i bracci, il 70% dei pazienti presentava una mutazione R132C, il 15% una mutazione R132L, il 12% una mutazione R132G, l'1,6% una mutazione R132S e l'1,1% una mutazione R132H.</w:t>
      </w:r>
    </w:p>
    <w:p w14:paraId="5B92C95E" w14:textId="77777777" w:rsidR="002236F8" w:rsidRPr="00232C28" w:rsidRDefault="002236F8" w:rsidP="002236F8">
      <w:pPr>
        <w:widowControl w:val="0"/>
        <w:rPr>
          <w:lang w:val="it-IT"/>
        </w:rPr>
      </w:pPr>
    </w:p>
    <w:p w14:paraId="2943F417" w14:textId="584F5D86" w:rsidR="002236F8" w:rsidRPr="00232C28" w:rsidRDefault="00CD16EF" w:rsidP="002236F8">
      <w:pPr>
        <w:widowControl w:val="0"/>
        <w:rPr>
          <w:lang w:val="it-IT"/>
        </w:rPr>
      </w:pPr>
      <w:r w:rsidRPr="00232C28">
        <w:rPr>
          <w:lang w:val="it-IT"/>
        </w:rPr>
        <w:t xml:space="preserve">La misura dell'esito di efficacia primario era la sopravvivenza senza progressione (PFS) determinata dal centro di radiologia indipendente (IRC) secondo i criteri di valutazione della risposta nei tumori solidi (RECIST) v1.1, che è stata definita come il tempo dalla randomizzazione alla progressione della malattia o al decesso per qualsiasi causa. </w:t>
      </w:r>
    </w:p>
    <w:p w14:paraId="2EF7E123" w14:textId="77777777" w:rsidR="002236F8" w:rsidRPr="00232C28" w:rsidRDefault="002236F8" w:rsidP="002236F8">
      <w:pPr>
        <w:widowControl w:val="0"/>
        <w:rPr>
          <w:lang w:val="it-IT"/>
        </w:rPr>
      </w:pPr>
    </w:p>
    <w:p w14:paraId="3F2787D7" w14:textId="77777777" w:rsidR="008341CB" w:rsidRPr="00232C28" w:rsidRDefault="002236F8" w:rsidP="002236F8">
      <w:pPr>
        <w:widowControl w:val="0"/>
        <w:rPr>
          <w:lang w:val="it-IT"/>
        </w:rPr>
      </w:pPr>
      <w:r w:rsidRPr="00232C28">
        <w:rPr>
          <w:lang w:val="it-IT"/>
        </w:rPr>
        <w:t>La sopravvivenza globale (OS) era un endpoint di efficacia secondario. Come consentito dal protocollo, un'ampia percentuale (70,5%) di pazienti nel braccio di trattamento con placebo è passata alla somministrazione di Tibsovo in seguito alla progressione della malattia documentata con radiografia, come valutato dal medico sperimentatore.</w:t>
      </w:r>
    </w:p>
    <w:p w14:paraId="29A4B7C2" w14:textId="77777777" w:rsidR="008341CB" w:rsidRPr="00232C28" w:rsidRDefault="008341CB" w:rsidP="002236F8">
      <w:pPr>
        <w:widowControl w:val="0"/>
        <w:rPr>
          <w:lang w:val="it-IT"/>
        </w:rPr>
      </w:pPr>
    </w:p>
    <w:p w14:paraId="0B01A21A" w14:textId="12143E51" w:rsidR="008E0D64" w:rsidRPr="00232C28" w:rsidRDefault="008E0D64" w:rsidP="002236F8">
      <w:pPr>
        <w:widowControl w:val="0"/>
        <w:rPr>
          <w:lang w:val="it-IT"/>
        </w:rPr>
      </w:pPr>
      <w:r w:rsidRPr="00232C28">
        <w:rPr>
          <w:lang w:val="it-IT"/>
        </w:rPr>
        <w:t>I risultati di efficacia sono riepilogati nella Tabella 5.</w:t>
      </w:r>
    </w:p>
    <w:p w14:paraId="5CD9EA1B" w14:textId="77777777" w:rsidR="005D63C3" w:rsidRPr="00232C28" w:rsidRDefault="005D63C3" w:rsidP="00204AAB">
      <w:pPr>
        <w:autoSpaceDE w:val="0"/>
        <w:autoSpaceDN w:val="0"/>
        <w:adjustRightInd w:val="0"/>
        <w:spacing w:line="240" w:lineRule="auto"/>
        <w:rPr>
          <w:b/>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2099"/>
        <w:gridCol w:w="2054"/>
      </w:tblGrid>
      <w:tr w:rsidR="00E27795" w:rsidRPr="004D22D3" w14:paraId="16F8E720" w14:textId="77777777" w:rsidTr="00F13350">
        <w:trPr>
          <w:trHeight w:val="384"/>
        </w:trPr>
        <w:tc>
          <w:tcPr>
            <w:tcW w:w="5000" w:type="pct"/>
            <w:gridSpan w:val="3"/>
            <w:tcBorders>
              <w:top w:val="nil"/>
              <w:left w:val="nil"/>
              <w:bottom w:val="single" w:sz="4" w:space="0" w:color="auto"/>
              <w:right w:val="nil"/>
            </w:tcBorders>
          </w:tcPr>
          <w:p w14:paraId="2EC6AD73" w14:textId="57181D04" w:rsidR="00E27795" w:rsidRPr="00232C28" w:rsidRDefault="00E27795" w:rsidP="00CB30A4">
            <w:pPr>
              <w:widowControl w:val="0"/>
              <w:tabs>
                <w:tab w:val="clear" w:pos="567"/>
              </w:tabs>
              <w:spacing w:line="280" w:lineRule="atLeast"/>
              <w:jc w:val="center"/>
              <w:rPr>
                <w:b/>
                <w:bCs/>
                <w:szCs w:val="22"/>
                <w:lang w:val="it-IT"/>
              </w:rPr>
            </w:pPr>
            <w:r w:rsidRPr="00E27795">
              <w:rPr>
                <w:b/>
                <w:bCs/>
                <w:szCs w:val="22"/>
                <w:lang w:val="it"/>
              </w:rPr>
              <w:t>Tabella 5 - Risultati di efficacia in pazienti con colangiocarcinoma localmente avanzato o metastatico</w:t>
            </w:r>
          </w:p>
        </w:tc>
      </w:tr>
      <w:tr w:rsidR="001D6B97" w:rsidRPr="00CB30A4" w14:paraId="35EE07CF" w14:textId="77777777" w:rsidTr="00E27795">
        <w:trPr>
          <w:trHeight w:val="624"/>
        </w:trPr>
        <w:tc>
          <w:tcPr>
            <w:tcW w:w="2711" w:type="pct"/>
            <w:tcBorders>
              <w:top w:val="single" w:sz="4" w:space="0" w:color="auto"/>
              <w:bottom w:val="single" w:sz="12" w:space="0" w:color="auto"/>
            </w:tcBorders>
          </w:tcPr>
          <w:p w14:paraId="08FB831A" w14:textId="77777777" w:rsidR="001D6B97" w:rsidRPr="00CB30A4" w:rsidRDefault="001D6B97" w:rsidP="00CB30A4">
            <w:pPr>
              <w:tabs>
                <w:tab w:val="clear" w:pos="567"/>
              </w:tabs>
              <w:spacing w:before="120" w:after="120" w:line="280" w:lineRule="atLeast"/>
              <w:rPr>
                <w:rFonts w:eastAsia="MS Mincho"/>
                <w:b/>
                <w:bCs/>
                <w:szCs w:val="22"/>
                <w:lang w:val="en-US"/>
              </w:rPr>
            </w:pPr>
            <w:r w:rsidRPr="00CB30A4">
              <w:rPr>
                <w:rFonts w:eastAsia="MS Mincho"/>
                <w:b/>
                <w:bCs/>
                <w:szCs w:val="22"/>
                <w:lang w:val="it"/>
              </w:rPr>
              <w:t>Endpoint</w:t>
            </w:r>
          </w:p>
        </w:tc>
        <w:tc>
          <w:tcPr>
            <w:tcW w:w="1157" w:type="pct"/>
            <w:tcBorders>
              <w:top w:val="single" w:sz="4" w:space="0" w:color="auto"/>
              <w:bottom w:val="single" w:sz="12" w:space="0" w:color="auto"/>
            </w:tcBorders>
          </w:tcPr>
          <w:p w14:paraId="33E13E15" w14:textId="77777777" w:rsidR="001D6B97" w:rsidRPr="00CB30A4" w:rsidRDefault="001D6B97" w:rsidP="00CB30A4">
            <w:pPr>
              <w:widowControl w:val="0"/>
              <w:tabs>
                <w:tab w:val="clear" w:pos="567"/>
              </w:tabs>
              <w:spacing w:line="280" w:lineRule="atLeast"/>
              <w:jc w:val="center"/>
              <w:rPr>
                <w:b/>
                <w:bCs/>
                <w:szCs w:val="22"/>
                <w:lang w:val="en-US"/>
              </w:rPr>
            </w:pPr>
            <w:r w:rsidRPr="00CB30A4">
              <w:rPr>
                <w:b/>
                <w:bCs/>
                <w:szCs w:val="22"/>
                <w:lang w:val="it"/>
              </w:rPr>
              <w:t>Ivosidenib</w:t>
            </w:r>
          </w:p>
          <w:p w14:paraId="631789F6" w14:textId="77777777" w:rsidR="001D6B97" w:rsidRPr="00CB30A4" w:rsidRDefault="001D6B97" w:rsidP="00CB30A4">
            <w:pPr>
              <w:widowControl w:val="0"/>
              <w:tabs>
                <w:tab w:val="clear" w:pos="567"/>
              </w:tabs>
              <w:spacing w:line="280" w:lineRule="atLeast"/>
              <w:jc w:val="center"/>
              <w:rPr>
                <w:b/>
                <w:bCs/>
                <w:szCs w:val="22"/>
                <w:lang w:val="en-US"/>
              </w:rPr>
            </w:pPr>
            <w:r w:rsidRPr="00CB30A4">
              <w:rPr>
                <w:b/>
                <w:bCs/>
                <w:szCs w:val="22"/>
                <w:lang w:val="it"/>
              </w:rPr>
              <w:t>(500 mg al giorno)</w:t>
            </w:r>
          </w:p>
        </w:tc>
        <w:tc>
          <w:tcPr>
            <w:tcW w:w="1132" w:type="pct"/>
            <w:tcBorders>
              <w:top w:val="single" w:sz="4" w:space="0" w:color="auto"/>
              <w:bottom w:val="single" w:sz="12" w:space="0" w:color="auto"/>
            </w:tcBorders>
          </w:tcPr>
          <w:p w14:paraId="19149682" w14:textId="77777777" w:rsidR="001D6B97" w:rsidRPr="00CB30A4" w:rsidRDefault="001D6B97" w:rsidP="00CB30A4">
            <w:pPr>
              <w:widowControl w:val="0"/>
              <w:tabs>
                <w:tab w:val="clear" w:pos="567"/>
              </w:tabs>
              <w:spacing w:line="280" w:lineRule="atLeast"/>
              <w:jc w:val="center"/>
              <w:rPr>
                <w:b/>
                <w:bCs/>
                <w:szCs w:val="22"/>
                <w:lang w:val="en-US"/>
              </w:rPr>
            </w:pPr>
            <w:r w:rsidRPr="00CB30A4">
              <w:rPr>
                <w:b/>
                <w:bCs/>
                <w:szCs w:val="22"/>
                <w:lang w:val="it"/>
              </w:rPr>
              <w:t>Placebo</w:t>
            </w:r>
          </w:p>
          <w:p w14:paraId="45DEC188" w14:textId="77777777" w:rsidR="001D6B97" w:rsidRPr="00CB30A4" w:rsidRDefault="001D6B97" w:rsidP="00CB30A4">
            <w:pPr>
              <w:widowControl w:val="0"/>
              <w:tabs>
                <w:tab w:val="clear" w:pos="567"/>
              </w:tabs>
              <w:spacing w:line="280" w:lineRule="atLeast"/>
              <w:jc w:val="center"/>
              <w:rPr>
                <w:b/>
                <w:bCs/>
                <w:szCs w:val="22"/>
                <w:lang w:val="en-US"/>
              </w:rPr>
            </w:pPr>
          </w:p>
        </w:tc>
      </w:tr>
      <w:tr w:rsidR="001D6B97" w:rsidRPr="00CB30A4" w14:paraId="7D85ACCA" w14:textId="77777777" w:rsidTr="00F8128F">
        <w:tc>
          <w:tcPr>
            <w:tcW w:w="2711" w:type="pct"/>
            <w:tcBorders>
              <w:top w:val="single" w:sz="12" w:space="0" w:color="auto"/>
            </w:tcBorders>
          </w:tcPr>
          <w:p w14:paraId="07AE537D" w14:textId="77777777" w:rsidR="001D6B97" w:rsidRPr="00232C28" w:rsidRDefault="001D6B97" w:rsidP="00CB30A4">
            <w:pPr>
              <w:widowControl w:val="0"/>
              <w:tabs>
                <w:tab w:val="clear" w:pos="567"/>
              </w:tabs>
              <w:spacing w:line="240" w:lineRule="auto"/>
              <w:rPr>
                <w:b/>
                <w:szCs w:val="22"/>
                <w:lang w:val="it-IT"/>
              </w:rPr>
            </w:pPr>
            <w:r w:rsidRPr="00CB30A4">
              <w:rPr>
                <w:b/>
                <w:szCs w:val="22"/>
                <w:lang w:val="it"/>
              </w:rPr>
              <w:t>Sopravvivenza senza progressione (PFS) secondo la valutazione IRC</w:t>
            </w:r>
          </w:p>
        </w:tc>
        <w:tc>
          <w:tcPr>
            <w:tcW w:w="1157" w:type="pct"/>
            <w:tcBorders>
              <w:top w:val="single" w:sz="12" w:space="0" w:color="auto"/>
            </w:tcBorders>
          </w:tcPr>
          <w:p w14:paraId="45C59A3B" w14:textId="77777777" w:rsidR="001D6B97" w:rsidRPr="00CB30A4" w:rsidRDefault="001D6B97" w:rsidP="00CB30A4">
            <w:pPr>
              <w:widowControl w:val="0"/>
              <w:tabs>
                <w:tab w:val="clear" w:pos="567"/>
              </w:tabs>
              <w:spacing w:line="240" w:lineRule="auto"/>
              <w:jc w:val="center"/>
              <w:rPr>
                <w:b/>
                <w:bCs/>
                <w:szCs w:val="22"/>
                <w:lang w:val="en-US"/>
              </w:rPr>
            </w:pPr>
            <w:r w:rsidRPr="00CB30A4">
              <w:rPr>
                <w:b/>
                <w:bCs/>
                <w:szCs w:val="22"/>
                <w:lang w:val="it"/>
              </w:rPr>
              <w:t>N=124</w:t>
            </w:r>
          </w:p>
        </w:tc>
        <w:tc>
          <w:tcPr>
            <w:tcW w:w="1132" w:type="pct"/>
            <w:tcBorders>
              <w:top w:val="single" w:sz="12" w:space="0" w:color="auto"/>
            </w:tcBorders>
          </w:tcPr>
          <w:p w14:paraId="48BAAFA3" w14:textId="77777777" w:rsidR="001D6B97" w:rsidRPr="00CB30A4" w:rsidRDefault="001D6B97" w:rsidP="00CB30A4">
            <w:pPr>
              <w:widowControl w:val="0"/>
              <w:tabs>
                <w:tab w:val="clear" w:pos="567"/>
              </w:tabs>
              <w:spacing w:line="240" w:lineRule="auto"/>
              <w:jc w:val="center"/>
              <w:rPr>
                <w:b/>
                <w:bCs/>
                <w:szCs w:val="22"/>
                <w:lang w:val="en-US"/>
              </w:rPr>
            </w:pPr>
            <w:r w:rsidRPr="00CB30A4">
              <w:rPr>
                <w:b/>
                <w:bCs/>
                <w:szCs w:val="22"/>
                <w:lang w:val="it"/>
              </w:rPr>
              <w:t>N=61</w:t>
            </w:r>
          </w:p>
        </w:tc>
      </w:tr>
      <w:tr w:rsidR="001D6B97" w:rsidRPr="00CB30A4" w14:paraId="30A938B3" w14:textId="77777777" w:rsidTr="00F8128F">
        <w:tc>
          <w:tcPr>
            <w:tcW w:w="2711" w:type="pct"/>
          </w:tcPr>
          <w:p w14:paraId="0C42CD6D" w14:textId="77777777" w:rsidR="001D6B97" w:rsidRPr="00232C28" w:rsidRDefault="001D6B97" w:rsidP="00CB30A4">
            <w:pPr>
              <w:widowControl w:val="0"/>
              <w:tabs>
                <w:tab w:val="clear" w:pos="567"/>
              </w:tabs>
              <w:spacing w:line="240" w:lineRule="auto"/>
              <w:rPr>
                <w:b/>
                <w:szCs w:val="22"/>
                <w:lang w:val="it-IT"/>
              </w:rPr>
            </w:pPr>
            <w:r w:rsidRPr="00CB30A4">
              <w:rPr>
                <w:b/>
                <w:bCs/>
                <w:szCs w:val="22"/>
                <w:lang w:val="it"/>
              </w:rPr>
              <w:tab/>
              <w:t>Eventi, n (%)</w:t>
            </w:r>
          </w:p>
          <w:p w14:paraId="79CF94CD" w14:textId="77777777" w:rsidR="001D6B97" w:rsidRPr="00232C28" w:rsidRDefault="001D6B97" w:rsidP="00CB30A4">
            <w:pPr>
              <w:widowControl w:val="0"/>
              <w:tabs>
                <w:tab w:val="clear" w:pos="567"/>
              </w:tabs>
              <w:spacing w:line="240" w:lineRule="auto"/>
              <w:ind w:left="720"/>
              <w:rPr>
                <w:szCs w:val="22"/>
                <w:lang w:val="it-IT"/>
              </w:rPr>
            </w:pPr>
            <w:r w:rsidRPr="00CB30A4">
              <w:rPr>
                <w:szCs w:val="22"/>
                <w:lang w:val="it"/>
              </w:rPr>
              <w:tab/>
              <w:t>Malattia progressiva</w:t>
            </w:r>
          </w:p>
          <w:p w14:paraId="2B8C843F" w14:textId="77777777" w:rsidR="001D6B97" w:rsidRPr="00232C28" w:rsidRDefault="001D6B97" w:rsidP="00CB30A4">
            <w:pPr>
              <w:widowControl w:val="0"/>
              <w:tabs>
                <w:tab w:val="clear" w:pos="567"/>
              </w:tabs>
              <w:spacing w:line="240" w:lineRule="auto"/>
              <w:ind w:left="720"/>
              <w:rPr>
                <w:b/>
                <w:szCs w:val="22"/>
                <w:lang w:val="it-IT"/>
              </w:rPr>
            </w:pPr>
            <w:r w:rsidRPr="00CB30A4">
              <w:rPr>
                <w:szCs w:val="22"/>
                <w:lang w:val="it"/>
              </w:rPr>
              <w:tab/>
              <w:t>Decesso</w:t>
            </w:r>
          </w:p>
        </w:tc>
        <w:tc>
          <w:tcPr>
            <w:tcW w:w="1157" w:type="pct"/>
          </w:tcPr>
          <w:p w14:paraId="48BA1D75" w14:textId="77777777" w:rsidR="001D6B97" w:rsidRPr="00CB30A4" w:rsidRDefault="001D6B97" w:rsidP="00CB30A4">
            <w:pPr>
              <w:widowControl w:val="0"/>
              <w:tabs>
                <w:tab w:val="clear" w:pos="567"/>
              </w:tabs>
              <w:spacing w:line="240" w:lineRule="auto"/>
              <w:jc w:val="center"/>
              <w:rPr>
                <w:szCs w:val="22"/>
                <w:lang w:val="en-US"/>
              </w:rPr>
            </w:pPr>
            <w:r w:rsidRPr="00CB30A4">
              <w:rPr>
                <w:szCs w:val="22"/>
                <w:lang w:val="it"/>
              </w:rPr>
              <w:t>76 (61)</w:t>
            </w:r>
          </w:p>
          <w:p w14:paraId="2708F0AA" w14:textId="77777777" w:rsidR="001D6B97" w:rsidRPr="00CB30A4" w:rsidRDefault="001D6B97" w:rsidP="00CB30A4">
            <w:pPr>
              <w:widowControl w:val="0"/>
              <w:tabs>
                <w:tab w:val="clear" w:pos="567"/>
              </w:tabs>
              <w:spacing w:line="240" w:lineRule="auto"/>
              <w:jc w:val="center"/>
              <w:rPr>
                <w:szCs w:val="22"/>
                <w:lang w:val="en-US"/>
              </w:rPr>
            </w:pPr>
            <w:r w:rsidRPr="00CB30A4">
              <w:rPr>
                <w:szCs w:val="22"/>
                <w:lang w:val="it"/>
              </w:rPr>
              <w:t>64 (52)</w:t>
            </w:r>
          </w:p>
          <w:p w14:paraId="1D057776" w14:textId="77777777" w:rsidR="001D6B97" w:rsidRPr="00CB30A4" w:rsidRDefault="001D6B97" w:rsidP="00CB30A4">
            <w:pPr>
              <w:widowControl w:val="0"/>
              <w:tabs>
                <w:tab w:val="clear" w:pos="567"/>
              </w:tabs>
              <w:spacing w:line="240" w:lineRule="auto"/>
              <w:jc w:val="center"/>
              <w:rPr>
                <w:b/>
                <w:bCs/>
                <w:szCs w:val="22"/>
                <w:lang w:val="en-US"/>
              </w:rPr>
            </w:pPr>
            <w:r w:rsidRPr="00CB30A4">
              <w:rPr>
                <w:szCs w:val="22"/>
                <w:lang w:val="it"/>
              </w:rPr>
              <w:t>12 (10)</w:t>
            </w:r>
          </w:p>
        </w:tc>
        <w:tc>
          <w:tcPr>
            <w:tcW w:w="1132" w:type="pct"/>
          </w:tcPr>
          <w:p w14:paraId="75C4AB34" w14:textId="77777777" w:rsidR="001D6B97" w:rsidRPr="00CB30A4" w:rsidRDefault="001D6B97" w:rsidP="00CB30A4">
            <w:pPr>
              <w:widowControl w:val="0"/>
              <w:tabs>
                <w:tab w:val="clear" w:pos="567"/>
              </w:tabs>
              <w:spacing w:line="240" w:lineRule="auto"/>
              <w:jc w:val="center"/>
              <w:rPr>
                <w:szCs w:val="22"/>
                <w:lang w:val="en-US"/>
              </w:rPr>
            </w:pPr>
            <w:r w:rsidRPr="00CB30A4">
              <w:rPr>
                <w:szCs w:val="22"/>
                <w:lang w:val="it"/>
              </w:rPr>
              <w:t>50 (82)</w:t>
            </w:r>
          </w:p>
          <w:p w14:paraId="14E8D2B8" w14:textId="77777777" w:rsidR="001D6B97" w:rsidRPr="00CB30A4" w:rsidRDefault="001D6B97" w:rsidP="00CB30A4">
            <w:pPr>
              <w:widowControl w:val="0"/>
              <w:tabs>
                <w:tab w:val="clear" w:pos="567"/>
              </w:tabs>
              <w:spacing w:line="240" w:lineRule="auto"/>
              <w:jc w:val="center"/>
              <w:rPr>
                <w:szCs w:val="22"/>
                <w:lang w:val="en-US"/>
              </w:rPr>
            </w:pPr>
            <w:r w:rsidRPr="00CB30A4">
              <w:rPr>
                <w:szCs w:val="22"/>
                <w:lang w:val="it"/>
              </w:rPr>
              <w:t>44 (72)</w:t>
            </w:r>
          </w:p>
          <w:p w14:paraId="42E894D1" w14:textId="77777777" w:rsidR="001D6B97" w:rsidRPr="00CB30A4" w:rsidRDefault="001D6B97" w:rsidP="00CB30A4">
            <w:pPr>
              <w:widowControl w:val="0"/>
              <w:tabs>
                <w:tab w:val="clear" w:pos="567"/>
              </w:tabs>
              <w:spacing w:line="240" w:lineRule="auto"/>
              <w:jc w:val="center"/>
              <w:rPr>
                <w:b/>
                <w:bCs/>
                <w:szCs w:val="22"/>
                <w:lang w:val="en-US"/>
              </w:rPr>
            </w:pPr>
            <w:r w:rsidRPr="00CB30A4">
              <w:rPr>
                <w:szCs w:val="22"/>
                <w:lang w:val="it"/>
              </w:rPr>
              <w:t>6 (10)</w:t>
            </w:r>
          </w:p>
        </w:tc>
      </w:tr>
      <w:tr w:rsidR="001D6B97" w:rsidRPr="00CB30A4" w14:paraId="04DAB0E4" w14:textId="77777777" w:rsidTr="00F8128F">
        <w:tc>
          <w:tcPr>
            <w:tcW w:w="2711" w:type="pct"/>
          </w:tcPr>
          <w:p w14:paraId="66F0E971" w14:textId="77777777" w:rsidR="001D6B97" w:rsidRPr="00CB30A4" w:rsidRDefault="001D6B97" w:rsidP="00CB30A4">
            <w:pPr>
              <w:widowControl w:val="0"/>
              <w:tabs>
                <w:tab w:val="clear" w:pos="567"/>
              </w:tabs>
              <w:spacing w:line="240" w:lineRule="auto"/>
              <w:rPr>
                <w:b/>
                <w:szCs w:val="22"/>
                <w:lang w:val="en-US"/>
              </w:rPr>
            </w:pPr>
            <w:r w:rsidRPr="00CB30A4">
              <w:rPr>
                <w:b/>
                <w:szCs w:val="22"/>
                <w:lang w:val="it"/>
              </w:rPr>
              <w:tab/>
              <w:t>PFS mediana, mesi (IC 95&amp;)</w:t>
            </w:r>
          </w:p>
        </w:tc>
        <w:tc>
          <w:tcPr>
            <w:tcW w:w="1157" w:type="pct"/>
          </w:tcPr>
          <w:p w14:paraId="433879A7" w14:textId="77777777" w:rsidR="001D6B97" w:rsidRPr="00CB30A4" w:rsidRDefault="001D6B97" w:rsidP="00CB30A4">
            <w:pPr>
              <w:widowControl w:val="0"/>
              <w:tabs>
                <w:tab w:val="clear" w:pos="567"/>
              </w:tabs>
              <w:spacing w:line="240" w:lineRule="auto"/>
              <w:jc w:val="center"/>
              <w:rPr>
                <w:b/>
                <w:bCs/>
                <w:szCs w:val="22"/>
                <w:lang w:val="en-US"/>
              </w:rPr>
            </w:pPr>
            <w:r w:rsidRPr="00CB30A4">
              <w:rPr>
                <w:szCs w:val="22"/>
                <w:lang w:val="it"/>
              </w:rPr>
              <w:t>2,7 (1,6, 4,2)</w:t>
            </w:r>
          </w:p>
        </w:tc>
        <w:tc>
          <w:tcPr>
            <w:tcW w:w="1132" w:type="pct"/>
          </w:tcPr>
          <w:p w14:paraId="689FE132" w14:textId="77777777" w:rsidR="001D6B97" w:rsidRPr="00CB30A4" w:rsidRDefault="001D6B97" w:rsidP="00CB30A4">
            <w:pPr>
              <w:widowControl w:val="0"/>
              <w:tabs>
                <w:tab w:val="clear" w:pos="567"/>
              </w:tabs>
              <w:spacing w:line="240" w:lineRule="auto"/>
              <w:jc w:val="center"/>
              <w:rPr>
                <w:b/>
                <w:bCs/>
                <w:szCs w:val="22"/>
                <w:lang w:val="en-US"/>
              </w:rPr>
            </w:pPr>
            <w:r w:rsidRPr="00CB30A4">
              <w:rPr>
                <w:szCs w:val="22"/>
                <w:lang w:val="it"/>
              </w:rPr>
              <w:t>1,4 (1,4, 1,6)</w:t>
            </w:r>
          </w:p>
        </w:tc>
      </w:tr>
      <w:tr w:rsidR="001D6B97" w:rsidRPr="00CB30A4" w14:paraId="6783C3A4" w14:textId="77777777" w:rsidTr="00F8128F">
        <w:tc>
          <w:tcPr>
            <w:tcW w:w="2711" w:type="pct"/>
          </w:tcPr>
          <w:p w14:paraId="54C0D6C5" w14:textId="77777777" w:rsidR="001D6B97" w:rsidRPr="00232C28" w:rsidRDefault="001D6B97" w:rsidP="00CB30A4">
            <w:pPr>
              <w:widowControl w:val="0"/>
              <w:tabs>
                <w:tab w:val="clear" w:pos="567"/>
              </w:tabs>
              <w:spacing w:line="240" w:lineRule="auto"/>
              <w:rPr>
                <w:b/>
                <w:szCs w:val="22"/>
                <w:vertAlign w:val="superscript"/>
                <w:lang w:val="it-IT"/>
              </w:rPr>
            </w:pPr>
            <w:r w:rsidRPr="00CB30A4">
              <w:rPr>
                <w:b/>
                <w:szCs w:val="22"/>
                <w:lang w:val="it"/>
              </w:rPr>
              <w:tab/>
              <w:t>Rapporto di rischio (IC 95%)</w:t>
            </w:r>
            <w:r w:rsidRPr="00CB30A4">
              <w:rPr>
                <w:b/>
                <w:szCs w:val="22"/>
                <w:vertAlign w:val="superscript"/>
                <w:lang w:val="it"/>
              </w:rPr>
              <w:t>1</w:t>
            </w:r>
          </w:p>
          <w:p w14:paraId="04FC2966" w14:textId="77777777" w:rsidR="001D6B97" w:rsidRPr="00232C28" w:rsidRDefault="001D6B97" w:rsidP="00CB30A4">
            <w:pPr>
              <w:widowControl w:val="0"/>
              <w:tabs>
                <w:tab w:val="clear" w:pos="567"/>
              </w:tabs>
              <w:spacing w:line="240" w:lineRule="auto"/>
              <w:rPr>
                <w:b/>
                <w:szCs w:val="22"/>
                <w:lang w:val="it-IT"/>
              </w:rPr>
            </w:pPr>
            <w:r w:rsidRPr="00CB30A4">
              <w:rPr>
                <w:b/>
                <w:szCs w:val="22"/>
                <w:lang w:val="it"/>
              </w:rPr>
              <w:tab/>
              <w:t>Valore p</w:t>
            </w:r>
            <w:r w:rsidRPr="00CB30A4">
              <w:rPr>
                <w:b/>
                <w:szCs w:val="22"/>
                <w:vertAlign w:val="superscript"/>
                <w:lang w:val="it"/>
              </w:rPr>
              <w:t>2</w:t>
            </w:r>
          </w:p>
        </w:tc>
        <w:tc>
          <w:tcPr>
            <w:tcW w:w="2289" w:type="pct"/>
            <w:gridSpan w:val="2"/>
          </w:tcPr>
          <w:p w14:paraId="58CCDBC2" w14:textId="77777777" w:rsidR="001D6B97" w:rsidRPr="00CB30A4" w:rsidRDefault="001D6B97" w:rsidP="00CB30A4">
            <w:pPr>
              <w:widowControl w:val="0"/>
              <w:tabs>
                <w:tab w:val="clear" w:pos="567"/>
              </w:tabs>
              <w:spacing w:line="240" w:lineRule="auto"/>
              <w:jc w:val="center"/>
              <w:rPr>
                <w:szCs w:val="22"/>
                <w:lang w:val="en-US"/>
              </w:rPr>
            </w:pPr>
            <w:r w:rsidRPr="00CB30A4">
              <w:rPr>
                <w:szCs w:val="22"/>
                <w:lang w:val="it"/>
              </w:rPr>
              <w:t>0,37 (0,25, 0,54)</w:t>
            </w:r>
          </w:p>
          <w:p w14:paraId="46179A09" w14:textId="77777777" w:rsidR="001D6B97" w:rsidRPr="00CB30A4" w:rsidRDefault="001D6B97" w:rsidP="00CB30A4">
            <w:pPr>
              <w:widowControl w:val="0"/>
              <w:tabs>
                <w:tab w:val="clear" w:pos="567"/>
              </w:tabs>
              <w:spacing w:line="240" w:lineRule="auto"/>
              <w:jc w:val="center"/>
              <w:rPr>
                <w:szCs w:val="22"/>
                <w:lang w:val="en-US"/>
              </w:rPr>
            </w:pPr>
            <w:r w:rsidRPr="00CB30A4">
              <w:rPr>
                <w:szCs w:val="22"/>
                <w:lang w:val="it"/>
              </w:rPr>
              <w:t>&lt;0,0001</w:t>
            </w:r>
          </w:p>
        </w:tc>
      </w:tr>
      <w:tr w:rsidR="001D6B97" w:rsidRPr="00CB30A4" w14:paraId="0AB7BCEF" w14:textId="77777777" w:rsidTr="00F8128F">
        <w:tc>
          <w:tcPr>
            <w:tcW w:w="2711" w:type="pct"/>
            <w:tcBorders>
              <w:bottom w:val="single" w:sz="12" w:space="0" w:color="auto"/>
            </w:tcBorders>
          </w:tcPr>
          <w:p w14:paraId="44F55F51" w14:textId="77777777" w:rsidR="001D6B97" w:rsidRPr="00232C28" w:rsidRDefault="001D6B97" w:rsidP="00CB30A4">
            <w:pPr>
              <w:widowControl w:val="0"/>
              <w:tabs>
                <w:tab w:val="clear" w:pos="567"/>
              </w:tabs>
              <w:spacing w:line="240" w:lineRule="auto"/>
              <w:ind w:firstLine="746"/>
              <w:rPr>
                <w:b/>
                <w:szCs w:val="22"/>
                <w:vertAlign w:val="superscript"/>
                <w:lang w:val="it-IT"/>
              </w:rPr>
            </w:pPr>
            <w:r w:rsidRPr="00CB30A4">
              <w:rPr>
                <w:b/>
                <w:szCs w:val="22"/>
                <w:lang w:val="it"/>
              </w:rPr>
              <w:t>Tasso di PFS (%)</w:t>
            </w:r>
            <w:r w:rsidRPr="00CB30A4">
              <w:rPr>
                <w:b/>
                <w:szCs w:val="22"/>
                <w:vertAlign w:val="superscript"/>
                <w:lang w:val="it"/>
              </w:rPr>
              <w:t>3</w:t>
            </w:r>
          </w:p>
          <w:p w14:paraId="1456801E" w14:textId="77777777" w:rsidR="001D6B97" w:rsidRPr="00232C28" w:rsidRDefault="001D6B97" w:rsidP="00CB30A4">
            <w:pPr>
              <w:widowControl w:val="0"/>
              <w:tabs>
                <w:tab w:val="clear" w:pos="567"/>
              </w:tabs>
              <w:spacing w:line="240" w:lineRule="auto"/>
              <w:ind w:left="1455"/>
              <w:rPr>
                <w:bCs/>
                <w:szCs w:val="22"/>
                <w:vertAlign w:val="superscript"/>
                <w:lang w:val="it-IT"/>
              </w:rPr>
            </w:pPr>
            <w:r w:rsidRPr="00CB30A4">
              <w:rPr>
                <w:bCs/>
                <w:szCs w:val="22"/>
                <w:lang w:val="it"/>
              </w:rPr>
              <w:t>6 mesi</w:t>
            </w:r>
          </w:p>
          <w:p w14:paraId="557DC2A2" w14:textId="77777777" w:rsidR="001D6B97" w:rsidRPr="00232C28" w:rsidRDefault="001D6B97" w:rsidP="00CB30A4">
            <w:pPr>
              <w:widowControl w:val="0"/>
              <w:tabs>
                <w:tab w:val="clear" w:pos="567"/>
              </w:tabs>
              <w:spacing w:line="240" w:lineRule="auto"/>
              <w:ind w:left="1455"/>
              <w:rPr>
                <w:b/>
                <w:szCs w:val="22"/>
                <w:lang w:val="it-IT"/>
              </w:rPr>
            </w:pPr>
            <w:r w:rsidRPr="00CB30A4">
              <w:rPr>
                <w:bCs/>
                <w:szCs w:val="22"/>
                <w:lang w:val="it"/>
              </w:rPr>
              <w:t>12 mesi</w:t>
            </w:r>
          </w:p>
        </w:tc>
        <w:tc>
          <w:tcPr>
            <w:tcW w:w="1157" w:type="pct"/>
            <w:tcBorders>
              <w:bottom w:val="single" w:sz="12" w:space="0" w:color="auto"/>
            </w:tcBorders>
          </w:tcPr>
          <w:p w14:paraId="54A0A27B" w14:textId="77777777" w:rsidR="001D6B97" w:rsidRPr="00232C28" w:rsidRDefault="001D6B97" w:rsidP="00CB30A4">
            <w:pPr>
              <w:widowControl w:val="0"/>
              <w:tabs>
                <w:tab w:val="clear" w:pos="567"/>
              </w:tabs>
              <w:spacing w:line="240" w:lineRule="auto"/>
              <w:jc w:val="center"/>
              <w:rPr>
                <w:b/>
                <w:bCs/>
                <w:szCs w:val="22"/>
                <w:lang w:val="it-IT"/>
              </w:rPr>
            </w:pPr>
          </w:p>
          <w:p w14:paraId="31863C86" w14:textId="77777777" w:rsidR="001D6B97" w:rsidRPr="00CB30A4" w:rsidRDefault="001D6B97" w:rsidP="00CB30A4">
            <w:pPr>
              <w:widowControl w:val="0"/>
              <w:tabs>
                <w:tab w:val="clear" w:pos="567"/>
              </w:tabs>
              <w:spacing w:line="240" w:lineRule="auto"/>
              <w:jc w:val="center"/>
              <w:rPr>
                <w:szCs w:val="22"/>
              </w:rPr>
            </w:pPr>
            <w:r w:rsidRPr="00CB30A4">
              <w:rPr>
                <w:szCs w:val="22"/>
              </w:rPr>
              <w:t>32,0</w:t>
            </w:r>
          </w:p>
          <w:p w14:paraId="05CCB37B" w14:textId="77777777" w:rsidR="001D6B97" w:rsidRPr="00CB30A4" w:rsidRDefault="001D6B97" w:rsidP="00CB30A4">
            <w:pPr>
              <w:widowControl w:val="0"/>
              <w:tabs>
                <w:tab w:val="clear" w:pos="567"/>
              </w:tabs>
              <w:spacing w:line="240" w:lineRule="auto"/>
              <w:jc w:val="center"/>
              <w:rPr>
                <w:b/>
                <w:bCs/>
                <w:szCs w:val="22"/>
                <w:lang w:val="en-US"/>
              </w:rPr>
            </w:pPr>
            <w:r w:rsidRPr="00CB30A4">
              <w:rPr>
                <w:szCs w:val="22"/>
              </w:rPr>
              <w:t>21,9</w:t>
            </w:r>
          </w:p>
        </w:tc>
        <w:tc>
          <w:tcPr>
            <w:tcW w:w="1132" w:type="pct"/>
            <w:tcBorders>
              <w:bottom w:val="single" w:sz="12" w:space="0" w:color="auto"/>
            </w:tcBorders>
          </w:tcPr>
          <w:p w14:paraId="190E1E26" w14:textId="77777777" w:rsidR="001D6B97" w:rsidRPr="00CB30A4" w:rsidRDefault="001D6B97" w:rsidP="00CB30A4">
            <w:pPr>
              <w:widowControl w:val="0"/>
              <w:tabs>
                <w:tab w:val="clear" w:pos="567"/>
              </w:tabs>
              <w:spacing w:line="240" w:lineRule="auto"/>
              <w:jc w:val="center"/>
              <w:rPr>
                <w:b/>
                <w:bCs/>
                <w:szCs w:val="22"/>
                <w:lang w:val="en-US"/>
              </w:rPr>
            </w:pPr>
          </w:p>
          <w:p w14:paraId="4DA74E94" w14:textId="77777777" w:rsidR="001D6B97" w:rsidRPr="00CB30A4" w:rsidRDefault="001D6B97" w:rsidP="00CB30A4">
            <w:pPr>
              <w:widowControl w:val="0"/>
              <w:tabs>
                <w:tab w:val="clear" w:pos="567"/>
              </w:tabs>
              <w:spacing w:line="240" w:lineRule="auto"/>
              <w:jc w:val="center"/>
              <w:rPr>
                <w:szCs w:val="22"/>
              </w:rPr>
            </w:pPr>
            <w:r w:rsidRPr="00CB30A4">
              <w:rPr>
                <w:szCs w:val="22"/>
              </w:rPr>
              <w:t>NS</w:t>
            </w:r>
          </w:p>
          <w:p w14:paraId="267E5524" w14:textId="77777777" w:rsidR="001D6B97" w:rsidRPr="00CB30A4" w:rsidRDefault="001D6B97" w:rsidP="00CB30A4">
            <w:pPr>
              <w:widowControl w:val="0"/>
              <w:tabs>
                <w:tab w:val="clear" w:pos="567"/>
              </w:tabs>
              <w:spacing w:line="240" w:lineRule="auto"/>
              <w:jc w:val="center"/>
              <w:rPr>
                <w:b/>
                <w:bCs/>
                <w:szCs w:val="22"/>
                <w:lang w:val="en-US"/>
              </w:rPr>
            </w:pPr>
            <w:r w:rsidRPr="00CB30A4">
              <w:rPr>
                <w:szCs w:val="22"/>
              </w:rPr>
              <w:t>NS</w:t>
            </w:r>
          </w:p>
        </w:tc>
      </w:tr>
      <w:tr w:rsidR="001D6B97" w:rsidRPr="00CB30A4" w14:paraId="5317C7F6" w14:textId="77777777" w:rsidTr="00F8128F">
        <w:trPr>
          <w:trHeight w:val="667"/>
        </w:trPr>
        <w:tc>
          <w:tcPr>
            <w:tcW w:w="2711" w:type="pct"/>
            <w:tcBorders>
              <w:bottom w:val="single" w:sz="12" w:space="0" w:color="auto"/>
            </w:tcBorders>
          </w:tcPr>
          <w:p w14:paraId="45D7C0B7" w14:textId="77777777" w:rsidR="001D6B97" w:rsidRPr="00CB30A4" w:rsidRDefault="001D6B97" w:rsidP="00CB30A4">
            <w:pPr>
              <w:widowControl w:val="0"/>
              <w:tabs>
                <w:tab w:val="clear" w:pos="567"/>
              </w:tabs>
              <w:spacing w:line="240" w:lineRule="auto"/>
              <w:ind w:firstLine="746"/>
              <w:rPr>
                <w:b/>
                <w:szCs w:val="22"/>
                <w:lang w:val="en-US"/>
              </w:rPr>
            </w:pPr>
          </w:p>
        </w:tc>
        <w:tc>
          <w:tcPr>
            <w:tcW w:w="1157" w:type="pct"/>
            <w:tcBorders>
              <w:bottom w:val="single" w:sz="12" w:space="0" w:color="auto"/>
            </w:tcBorders>
          </w:tcPr>
          <w:p w14:paraId="0109068C" w14:textId="77777777" w:rsidR="001D6B97" w:rsidRPr="00CB30A4" w:rsidRDefault="001D6B97" w:rsidP="00CB30A4">
            <w:pPr>
              <w:widowControl w:val="0"/>
              <w:tabs>
                <w:tab w:val="clear" w:pos="567"/>
              </w:tabs>
              <w:spacing w:line="280" w:lineRule="atLeast"/>
              <w:jc w:val="center"/>
              <w:rPr>
                <w:b/>
                <w:bCs/>
                <w:szCs w:val="22"/>
                <w:lang w:val="en-US"/>
              </w:rPr>
            </w:pPr>
            <w:r w:rsidRPr="00CB30A4">
              <w:rPr>
                <w:b/>
                <w:bCs/>
                <w:szCs w:val="22"/>
                <w:lang w:val="it"/>
              </w:rPr>
              <w:t>Ivosidenib</w:t>
            </w:r>
          </w:p>
          <w:p w14:paraId="524CE912" w14:textId="77777777" w:rsidR="001D6B97" w:rsidRPr="00CB30A4" w:rsidRDefault="001D6B97" w:rsidP="00CB30A4">
            <w:pPr>
              <w:widowControl w:val="0"/>
              <w:tabs>
                <w:tab w:val="clear" w:pos="567"/>
              </w:tabs>
              <w:spacing w:line="240" w:lineRule="auto"/>
              <w:jc w:val="center"/>
              <w:rPr>
                <w:b/>
                <w:bCs/>
                <w:szCs w:val="22"/>
                <w:lang w:val="en-US"/>
              </w:rPr>
            </w:pPr>
            <w:r w:rsidRPr="00CB30A4">
              <w:rPr>
                <w:b/>
                <w:bCs/>
                <w:szCs w:val="22"/>
                <w:lang w:val="it"/>
              </w:rPr>
              <w:t>(500 mg al giorno)</w:t>
            </w:r>
          </w:p>
        </w:tc>
        <w:tc>
          <w:tcPr>
            <w:tcW w:w="1132" w:type="pct"/>
            <w:tcBorders>
              <w:bottom w:val="single" w:sz="12" w:space="0" w:color="auto"/>
            </w:tcBorders>
          </w:tcPr>
          <w:p w14:paraId="6B964AED" w14:textId="3FD93897" w:rsidR="001D6B97" w:rsidRPr="00CB30A4" w:rsidRDefault="001D6B97" w:rsidP="00CB30A4">
            <w:pPr>
              <w:widowControl w:val="0"/>
              <w:tabs>
                <w:tab w:val="clear" w:pos="567"/>
              </w:tabs>
              <w:spacing w:line="240" w:lineRule="auto"/>
              <w:jc w:val="center"/>
              <w:rPr>
                <w:b/>
                <w:bCs/>
                <w:szCs w:val="22"/>
                <w:lang w:val="en-US"/>
              </w:rPr>
            </w:pPr>
            <w:r w:rsidRPr="00CB30A4">
              <w:rPr>
                <w:b/>
                <w:bCs/>
                <w:szCs w:val="22"/>
                <w:lang w:val="it"/>
              </w:rPr>
              <w:t>Placebo</w:t>
            </w:r>
          </w:p>
        </w:tc>
      </w:tr>
      <w:tr w:rsidR="001D6B97" w:rsidRPr="00CB30A4" w14:paraId="51E82F24" w14:textId="77777777" w:rsidTr="00F8128F">
        <w:tc>
          <w:tcPr>
            <w:tcW w:w="2711" w:type="pct"/>
            <w:tcBorders>
              <w:top w:val="single" w:sz="12" w:space="0" w:color="auto"/>
            </w:tcBorders>
          </w:tcPr>
          <w:p w14:paraId="525F18FC" w14:textId="78440314" w:rsidR="001D6B97" w:rsidRPr="00CB30A4" w:rsidRDefault="001D6B97" w:rsidP="00CB30A4">
            <w:pPr>
              <w:widowControl w:val="0"/>
              <w:tabs>
                <w:tab w:val="clear" w:pos="567"/>
              </w:tabs>
              <w:spacing w:line="240" w:lineRule="auto"/>
              <w:rPr>
                <w:b/>
                <w:szCs w:val="22"/>
                <w:lang w:val="en-US"/>
              </w:rPr>
            </w:pPr>
            <w:r w:rsidRPr="00CB30A4">
              <w:rPr>
                <w:b/>
                <w:szCs w:val="22"/>
                <w:lang w:val="it"/>
              </w:rPr>
              <w:t>Sopravvivenza globale</w:t>
            </w:r>
            <w:r w:rsidRPr="00CB30A4">
              <w:rPr>
                <w:b/>
                <w:szCs w:val="22"/>
                <w:vertAlign w:val="superscript"/>
                <w:lang w:val="it"/>
              </w:rPr>
              <w:t>4</w:t>
            </w:r>
          </w:p>
        </w:tc>
        <w:tc>
          <w:tcPr>
            <w:tcW w:w="1157" w:type="pct"/>
            <w:tcBorders>
              <w:top w:val="single" w:sz="12" w:space="0" w:color="auto"/>
            </w:tcBorders>
          </w:tcPr>
          <w:p w14:paraId="254E559D" w14:textId="77777777" w:rsidR="001D6B97" w:rsidRPr="00CB30A4" w:rsidRDefault="001D6B97" w:rsidP="00CB30A4">
            <w:pPr>
              <w:widowControl w:val="0"/>
              <w:tabs>
                <w:tab w:val="clear" w:pos="567"/>
              </w:tabs>
              <w:spacing w:line="240" w:lineRule="auto"/>
              <w:jc w:val="center"/>
              <w:rPr>
                <w:b/>
                <w:bCs/>
                <w:szCs w:val="22"/>
                <w:lang w:val="en-US"/>
              </w:rPr>
            </w:pPr>
            <w:r w:rsidRPr="00CB30A4">
              <w:rPr>
                <w:b/>
                <w:bCs/>
                <w:szCs w:val="22"/>
                <w:lang w:val="it"/>
              </w:rPr>
              <w:t>N=126</w:t>
            </w:r>
          </w:p>
        </w:tc>
        <w:tc>
          <w:tcPr>
            <w:tcW w:w="1132" w:type="pct"/>
            <w:tcBorders>
              <w:top w:val="single" w:sz="12" w:space="0" w:color="auto"/>
            </w:tcBorders>
          </w:tcPr>
          <w:p w14:paraId="49372840" w14:textId="77777777" w:rsidR="001D6B97" w:rsidRPr="00CB30A4" w:rsidRDefault="001D6B97" w:rsidP="00CB30A4">
            <w:pPr>
              <w:widowControl w:val="0"/>
              <w:tabs>
                <w:tab w:val="clear" w:pos="567"/>
              </w:tabs>
              <w:spacing w:line="240" w:lineRule="auto"/>
              <w:jc w:val="center"/>
              <w:rPr>
                <w:b/>
                <w:bCs/>
                <w:szCs w:val="22"/>
                <w:lang w:val="en-US"/>
              </w:rPr>
            </w:pPr>
            <w:r w:rsidRPr="00CB30A4">
              <w:rPr>
                <w:b/>
                <w:bCs/>
                <w:szCs w:val="22"/>
                <w:lang w:val="it"/>
              </w:rPr>
              <w:t>N=61</w:t>
            </w:r>
          </w:p>
        </w:tc>
      </w:tr>
      <w:tr w:rsidR="001D6B97" w:rsidRPr="00CB30A4" w14:paraId="71DBB114" w14:textId="77777777" w:rsidTr="00F8128F">
        <w:tc>
          <w:tcPr>
            <w:tcW w:w="2711" w:type="pct"/>
          </w:tcPr>
          <w:p w14:paraId="53655FA1" w14:textId="77777777" w:rsidR="001D6B97" w:rsidRPr="00CB30A4" w:rsidRDefault="001D6B97" w:rsidP="00CB30A4">
            <w:pPr>
              <w:widowControl w:val="0"/>
              <w:tabs>
                <w:tab w:val="clear" w:pos="567"/>
              </w:tabs>
              <w:spacing w:line="240" w:lineRule="auto"/>
              <w:rPr>
                <w:b/>
                <w:szCs w:val="22"/>
                <w:lang w:val="en-US"/>
              </w:rPr>
            </w:pPr>
            <w:r w:rsidRPr="00CB30A4">
              <w:rPr>
                <w:b/>
                <w:bCs/>
                <w:szCs w:val="22"/>
                <w:lang w:val="it"/>
              </w:rPr>
              <w:tab/>
              <w:t>Decessi, n (%)</w:t>
            </w:r>
          </w:p>
        </w:tc>
        <w:tc>
          <w:tcPr>
            <w:tcW w:w="1157" w:type="pct"/>
          </w:tcPr>
          <w:p w14:paraId="73127E60" w14:textId="77777777" w:rsidR="001D6B97" w:rsidRPr="00CB30A4" w:rsidRDefault="001D6B97" w:rsidP="00CB30A4">
            <w:pPr>
              <w:widowControl w:val="0"/>
              <w:tabs>
                <w:tab w:val="clear" w:pos="567"/>
              </w:tabs>
              <w:spacing w:line="240" w:lineRule="auto"/>
              <w:jc w:val="center"/>
              <w:rPr>
                <w:szCs w:val="22"/>
                <w:lang w:val="en-US"/>
              </w:rPr>
            </w:pPr>
            <w:r w:rsidRPr="00CB30A4">
              <w:rPr>
                <w:szCs w:val="22"/>
                <w:lang w:val="it"/>
              </w:rPr>
              <w:t>100 (79)</w:t>
            </w:r>
          </w:p>
        </w:tc>
        <w:tc>
          <w:tcPr>
            <w:tcW w:w="1132" w:type="pct"/>
          </w:tcPr>
          <w:p w14:paraId="27870F61" w14:textId="77777777" w:rsidR="001D6B97" w:rsidRPr="00CB30A4" w:rsidRDefault="001D6B97" w:rsidP="00CB30A4">
            <w:pPr>
              <w:widowControl w:val="0"/>
              <w:tabs>
                <w:tab w:val="clear" w:pos="567"/>
              </w:tabs>
              <w:spacing w:line="240" w:lineRule="auto"/>
              <w:jc w:val="center"/>
              <w:rPr>
                <w:szCs w:val="22"/>
                <w:lang w:val="en-US"/>
              </w:rPr>
            </w:pPr>
            <w:r w:rsidRPr="00CB30A4">
              <w:rPr>
                <w:szCs w:val="22"/>
                <w:lang w:val="it"/>
              </w:rPr>
              <w:t>50 (82)</w:t>
            </w:r>
          </w:p>
        </w:tc>
      </w:tr>
      <w:tr w:rsidR="001D6B97" w:rsidRPr="00CB30A4" w14:paraId="7CFF579F" w14:textId="77777777" w:rsidTr="00F8128F">
        <w:tc>
          <w:tcPr>
            <w:tcW w:w="2711" w:type="pct"/>
          </w:tcPr>
          <w:p w14:paraId="14253372" w14:textId="77777777" w:rsidR="001D6B97" w:rsidRPr="00CB30A4" w:rsidRDefault="001D6B97" w:rsidP="00CB30A4">
            <w:pPr>
              <w:widowControl w:val="0"/>
              <w:tabs>
                <w:tab w:val="clear" w:pos="567"/>
              </w:tabs>
              <w:spacing w:line="240" w:lineRule="auto"/>
              <w:rPr>
                <w:b/>
                <w:szCs w:val="22"/>
                <w:lang w:val="en-US"/>
              </w:rPr>
            </w:pPr>
            <w:r w:rsidRPr="00CB30A4">
              <w:rPr>
                <w:b/>
                <w:szCs w:val="22"/>
                <w:lang w:val="it"/>
              </w:rPr>
              <w:tab/>
              <w:t>OS mediana (mesi, IC 95%)</w:t>
            </w:r>
          </w:p>
        </w:tc>
        <w:tc>
          <w:tcPr>
            <w:tcW w:w="1157" w:type="pct"/>
          </w:tcPr>
          <w:p w14:paraId="72335488" w14:textId="77777777" w:rsidR="001D6B97" w:rsidRPr="00CB30A4" w:rsidRDefault="001D6B97" w:rsidP="00CB30A4">
            <w:pPr>
              <w:widowControl w:val="0"/>
              <w:tabs>
                <w:tab w:val="clear" w:pos="567"/>
              </w:tabs>
              <w:spacing w:line="240" w:lineRule="auto"/>
              <w:jc w:val="center"/>
              <w:rPr>
                <w:szCs w:val="22"/>
                <w:lang w:val="en-US"/>
              </w:rPr>
            </w:pPr>
            <w:r w:rsidRPr="00CB30A4">
              <w:rPr>
                <w:szCs w:val="22"/>
                <w:lang w:val="it"/>
              </w:rPr>
              <w:t>10,3 (7,8, 12,4)</w:t>
            </w:r>
          </w:p>
        </w:tc>
        <w:tc>
          <w:tcPr>
            <w:tcW w:w="1132" w:type="pct"/>
          </w:tcPr>
          <w:p w14:paraId="363EE77C" w14:textId="77777777" w:rsidR="001D6B97" w:rsidRPr="00CB30A4" w:rsidRDefault="001D6B97" w:rsidP="00CB30A4">
            <w:pPr>
              <w:widowControl w:val="0"/>
              <w:tabs>
                <w:tab w:val="clear" w:pos="567"/>
              </w:tabs>
              <w:spacing w:line="240" w:lineRule="auto"/>
              <w:jc w:val="center"/>
              <w:rPr>
                <w:szCs w:val="22"/>
                <w:lang w:val="en-US"/>
              </w:rPr>
            </w:pPr>
            <w:r w:rsidRPr="00CB30A4">
              <w:rPr>
                <w:szCs w:val="22"/>
                <w:lang w:val="it"/>
              </w:rPr>
              <w:t>7,5 (4,8, 11,1)</w:t>
            </w:r>
          </w:p>
        </w:tc>
      </w:tr>
      <w:tr w:rsidR="001D6B97" w:rsidRPr="00CB30A4" w14:paraId="24A77437" w14:textId="77777777" w:rsidTr="00F8128F">
        <w:tc>
          <w:tcPr>
            <w:tcW w:w="2711" w:type="pct"/>
          </w:tcPr>
          <w:p w14:paraId="7F448F5A" w14:textId="29810538" w:rsidR="001D6B97" w:rsidRPr="00232C28" w:rsidRDefault="001D6B97" w:rsidP="008341CB">
            <w:pPr>
              <w:widowControl w:val="0"/>
              <w:tabs>
                <w:tab w:val="clear" w:pos="567"/>
              </w:tabs>
              <w:spacing w:line="240" w:lineRule="auto"/>
              <w:rPr>
                <w:b/>
                <w:szCs w:val="22"/>
                <w:lang w:val="it-IT"/>
              </w:rPr>
            </w:pPr>
            <w:r w:rsidRPr="00CB30A4">
              <w:rPr>
                <w:b/>
                <w:szCs w:val="22"/>
                <w:lang w:val="it"/>
              </w:rPr>
              <w:tab/>
              <w:t>Rapporto di rischio (IC 95%)</w:t>
            </w:r>
            <w:r w:rsidRPr="00CB30A4">
              <w:rPr>
                <w:b/>
                <w:szCs w:val="22"/>
                <w:vertAlign w:val="superscript"/>
                <w:lang w:val="it"/>
              </w:rPr>
              <w:t>1</w:t>
            </w:r>
          </w:p>
          <w:p w14:paraId="043C7F0A" w14:textId="77777777" w:rsidR="001D6B97" w:rsidRPr="00232C28" w:rsidRDefault="001D6B97" w:rsidP="00CB30A4">
            <w:pPr>
              <w:widowControl w:val="0"/>
              <w:tabs>
                <w:tab w:val="clear" w:pos="567"/>
              </w:tabs>
              <w:spacing w:line="240" w:lineRule="auto"/>
              <w:ind w:firstLine="746"/>
              <w:rPr>
                <w:b/>
                <w:szCs w:val="22"/>
                <w:lang w:val="it-IT"/>
              </w:rPr>
            </w:pPr>
            <w:r w:rsidRPr="00CB30A4">
              <w:rPr>
                <w:b/>
                <w:szCs w:val="22"/>
                <w:lang w:val="it"/>
              </w:rPr>
              <w:t>Valore p</w:t>
            </w:r>
            <w:r w:rsidRPr="00CB30A4">
              <w:rPr>
                <w:b/>
                <w:szCs w:val="22"/>
                <w:vertAlign w:val="superscript"/>
                <w:lang w:val="it"/>
              </w:rPr>
              <w:t>2</w:t>
            </w:r>
          </w:p>
        </w:tc>
        <w:tc>
          <w:tcPr>
            <w:tcW w:w="2289" w:type="pct"/>
            <w:gridSpan w:val="2"/>
          </w:tcPr>
          <w:p w14:paraId="3BBD475D" w14:textId="77777777" w:rsidR="001D6B97" w:rsidRDefault="001D6B97" w:rsidP="00CB30A4">
            <w:pPr>
              <w:widowControl w:val="0"/>
              <w:tabs>
                <w:tab w:val="clear" w:pos="567"/>
              </w:tabs>
              <w:spacing w:line="240" w:lineRule="auto"/>
              <w:jc w:val="center"/>
              <w:rPr>
                <w:szCs w:val="22"/>
                <w:lang w:val="en-US"/>
              </w:rPr>
            </w:pPr>
            <w:r w:rsidRPr="00CB30A4">
              <w:rPr>
                <w:szCs w:val="22"/>
                <w:lang w:val="it"/>
              </w:rPr>
              <w:t>0,79 (0,56, 1,12)</w:t>
            </w:r>
          </w:p>
          <w:p w14:paraId="59650FB1" w14:textId="7069AB48" w:rsidR="001D6B97" w:rsidRPr="00CB30A4" w:rsidRDefault="001D6B97" w:rsidP="00CB30A4">
            <w:pPr>
              <w:widowControl w:val="0"/>
              <w:tabs>
                <w:tab w:val="clear" w:pos="567"/>
              </w:tabs>
              <w:spacing w:line="240" w:lineRule="auto"/>
              <w:jc w:val="center"/>
              <w:rPr>
                <w:szCs w:val="22"/>
                <w:lang w:val="en-US"/>
              </w:rPr>
            </w:pPr>
            <w:r w:rsidRPr="00CB30A4">
              <w:rPr>
                <w:szCs w:val="22"/>
                <w:lang w:val="it"/>
              </w:rPr>
              <w:t>0,093</w:t>
            </w:r>
          </w:p>
        </w:tc>
      </w:tr>
      <w:tr w:rsidR="00F8128F" w:rsidRPr="004D22D3" w14:paraId="6F33F292" w14:textId="77777777" w:rsidTr="00F8128F">
        <w:tc>
          <w:tcPr>
            <w:tcW w:w="5000" w:type="pct"/>
            <w:gridSpan w:val="3"/>
            <w:tcBorders>
              <w:top w:val="single" w:sz="4" w:space="0" w:color="auto"/>
              <w:left w:val="nil"/>
              <w:bottom w:val="nil"/>
              <w:right w:val="nil"/>
            </w:tcBorders>
          </w:tcPr>
          <w:p w14:paraId="4CAC4BD9" w14:textId="5080BFEF" w:rsidR="00F8128F" w:rsidRPr="00232C28" w:rsidRDefault="00F8128F" w:rsidP="00F8128F">
            <w:pPr>
              <w:widowControl w:val="0"/>
              <w:tabs>
                <w:tab w:val="clear" w:pos="567"/>
              </w:tabs>
              <w:spacing w:line="240" w:lineRule="auto"/>
              <w:ind w:left="-105" w:right="1260"/>
              <w:rPr>
                <w:sz w:val="20"/>
                <w:lang w:val="it-IT"/>
              </w:rPr>
            </w:pPr>
            <w:r>
              <w:rPr>
                <w:sz w:val="20"/>
                <w:lang w:val="it"/>
              </w:rPr>
              <w:t>IRC = centro di radiologia indipendente; IC = intervallo di confidenza; NS = non stimabile.</w:t>
            </w:r>
          </w:p>
          <w:p w14:paraId="08E691D6" w14:textId="77777777" w:rsidR="00F8128F" w:rsidRPr="00232C28" w:rsidRDefault="00F8128F" w:rsidP="00F8128F">
            <w:pPr>
              <w:pStyle w:val="C-TableFootnote"/>
              <w:widowControl w:val="0"/>
              <w:tabs>
                <w:tab w:val="clear" w:pos="144"/>
                <w:tab w:val="left" w:pos="462"/>
              </w:tabs>
              <w:ind w:left="0" w:firstLine="0"/>
              <w:rPr>
                <w:lang w:val="it-IT"/>
              </w:rPr>
            </w:pPr>
            <w:r w:rsidRPr="00232C28">
              <w:rPr>
                <w:rFonts w:cs="Times New Roman"/>
                <w:vertAlign w:val="superscript"/>
                <w:lang w:val="it-IT"/>
              </w:rPr>
              <w:t xml:space="preserve">1 </w:t>
            </w:r>
            <w:r w:rsidRPr="00232C28">
              <w:rPr>
                <w:rFonts w:cs="Times New Roman"/>
                <w:lang w:val="it-IT"/>
              </w:rPr>
              <w:t>Il rapporto di rischio è calcolato dal modello di regressione di Cox stratificato. Il fattore di stratificazione è il numero di linee terapeutiche precedenti alla randomizzazione.</w:t>
            </w:r>
          </w:p>
          <w:p w14:paraId="10757598" w14:textId="255B0183" w:rsidR="00F8128F" w:rsidRPr="00232C28" w:rsidRDefault="00F8128F" w:rsidP="00F8128F">
            <w:pPr>
              <w:pStyle w:val="C-TableFootnote"/>
              <w:widowControl w:val="0"/>
              <w:tabs>
                <w:tab w:val="clear" w:pos="144"/>
                <w:tab w:val="left" w:pos="462"/>
              </w:tabs>
              <w:ind w:left="0" w:firstLine="0"/>
              <w:rPr>
                <w:lang w:val="it-IT"/>
              </w:rPr>
            </w:pPr>
            <w:r w:rsidRPr="00232C28">
              <w:rPr>
                <w:vertAlign w:val="superscript"/>
                <w:lang w:val="it-IT"/>
              </w:rPr>
              <w:t xml:space="preserve">2 </w:t>
            </w:r>
            <w:r w:rsidRPr="00232C28">
              <w:rPr>
                <w:lang w:val="it-IT"/>
              </w:rPr>
              <w:t>Il valore p è calcolato dal test dei ranghi logaritmici a 1 coda stratificato</w:t>
            </w:r>
            <w:r w:rsidR="00AF3A2B">
              <w:rPr>
                <w:lang w:val="it-IT"/>
              </w:rPr>
              <w:t>.</w:t>
            </w:r>
            <w:r w:rsidRPr="00232C28">
              <w:rPr>
                <w:lang w:val="it-IT"/>
              </w:rPr>
              <w:t xml:space="preserve"> Il fattore di stratificazione è il numero di linee terapeutiche precedenti alla randomizzazione.</w:t>
            </w:r>
          </w:p>
          <w:p w14:paraId="052CFA33" w14:textId="77777777" w:rsidR="00F8128F" w:rsidRPr="00232C28" w:rsidRDefault="00F8128F" w:rsidP="00F8128F">
            <w:pPr>
              <w:pStyle w:val="C-TableFootnote"/>
              <w:widowControl w:val="0"/>
              <w:tabs>
                <w:tab w:val="clear" w:pos="144"/>
                <w:tab w:val="left" w:pos="462"/>
              </w:tabs>
              <w:ind w:left="0" w:firstLine="0"/>
              <w:rPr>
                <w:lang w:val="it-IT"/>
              </w:rPr>
            </w:pPr>
            <w:r w:rsidRPr="00232C28">
              <w:rPr>
                <w:vertAlign w:val="superscript"/>
                <w:lang w:val="it-IT"/>
              </w:rPr>
              <w:t xml:space="preserve">3 </w:t>
            </w:r>
            <w:r w:rsidRPr="00232C28">
              <w:rPr>
                <w:lang w:val="it-IT"/>
              </w:rPr>
              <w:t>In base alla stima di Kaplan-Meier. Nessun paziente randomizzato al placebo ha raggiunto una PFS di almeno 6 mesi.</w:t>
            </w:r>
          </w:p>
          <w:p w14:paraId="29872FED" w14:textId="05B0E575" w:rsidR="00F8128F" w:rsidRPr="00232C28" w:rsidRDefault="00F8128F" w:rsidP="00F8128F">
            <w:pPr>
              <w:pStyle w:val="C-TableFootnote"/>
              <w:widowControl w:val="0"/>
              <w:tabs>
                <w:tab w:val="clear" w:pos="144"/>
                <w:tab w:val="left" w:pos="462"/>
              </w:tabs>
              <w:ind w:left="0" w:firstLine="0"/>
              <w:rPr>
                <w:vertAlign w:val="superscript"/>
                <w:lang w:val="it-IT"/>
              </w:rPr>
            </w:pPr>
            <w:r w:rsidRPr="00232C28">
              <w:rPr>
                <w:vertAlign w:val="superscript"/>
                <w:lang w:val="it-IT"/>
              </w:rPr>
              <w:t xml:space="preserve">4 </w:t>
            </w:r>
            <w:r w:rsidRPr="00232C28">
              <w:rPr>
                <w:lang w:val="it-IT"/>
              </w:rPr>
              <w:t>I risultati della OS si basano sull'analisi finale della OS (basata su 150 decessi; data limite per la valutazione dei dati: 3</w:t>
            </w:r>
            <w:ins w:id="35" w:author="Auteur">
              <w:r w:rsidR="00F22977">
                <w:rPr>
                  <w:lang w:val="it-IT"/>
                </w:rPr>
                <w:t>1</w:t>
              </w:r>
            </w:ins>
            <w:del w:id="36" w:author="Auteur">
              <w:r w:rsidRPr="00232C28" w:rsidDel="00F22977">
                <w:rPr>
                  <w:lang w:val="it-IT"/>
                </w:rPr>
                <w:delText>0</w:delText>
              </w:r>
            </w:del>
            <w:r w:rsidRPr="00232C28">
              <w:rPr>
                <w:lang w:val="it-IT"/>
              </w:rPr>
              <w:t xml:space="preserve"> maggio 2020) avvenuta 16 mesi dopo l'analisi finale della PFS (data limite per la valutazione dei </w:t>
            </w:r>
            <w:r w:rsidRPr="00232C28">
              <w:rPr>
                <w:lang w:val="it-IT"/>
              </w:rPr>
              <w:lastRenderedPageBreak/>
              <w:t xml:space="preserve">dati: 31 gennaio 2019). </w:t>
            </w:r>
            <w:r w:rsidRPr="00232C28">
              <w:rPr>
                <w:vertAlign w:val="superscript"/>
                <w:lang w:val="it-IT"/>
              </w:rPr>
              <w:t xml:space="preserve"> </w:t>
            </w:r>
          </w:p>
          <w:p w14:paraId="53C60829" w14:textId="49220BBB" w:rsidR="00A463B1" w:rsidRPr="00232C28" w:rsidRDefault="00A463B1" w:rsidP="00232C28">
            <w:pPr>
              <w:pStyle w:val="C-TableFootnote"/>
              <w:widowControl w:val="0"/>
              <w:tabs>
                <w:tab w:val="clear" w:pos="144"/>
                <w:tab w:val="left" w:pos="462"/>
              </w:tabs>
              <w:ind w:left="0" w:firstLine="0"/>
              <w:rPr>
                <w:lang w:val="it-IT"/>
              </w:rPr>
            </w:pPr>
          </w:p>
        </w:tc>
      </w:tr>
    </w:tbl>
    <w:p w14:paraId="454FD822" w14:textId="666D8E6D" w:rsidR="00F8128F" w:rsidRPr="00232C28" w:rsidRDefault="00F8128F">
      <w:pPr>
        <w:tabs>
          <w:tab w:val="clear" w:pos="567"/>
        </w:tabs>
        <w:spacing w:line="240" w:lineRule="auto"/>
        <w:rPr>
          <w:b/>
          <w:bCs/>
          <w:lang w:val="it-IT"/>
        </w:rPr>
      </w:pPr>
    </w:p>
    <w:p w14:paraId="0A10656A" w14:textId="77777777" w:rsidR="00A463B1" w:rsidRPr="005C205B" w:rsidRDefault="00A463B1">
      <w:pPr>
        <w:tabs>
          <w:tab w:val="clear" w:pos="567"/>
        </w:tabs>
        <w:spacing w:line="240" w:lineRule="auto"/>
        <w:rPr>
          <w:b/>
          <w:bCs/>
          <w:lang w:val="it-IT"/>
        </w:rPr>
      </w:pPr>
    </w:p>
    <w:p w14:paraId="0F68001E" w14:textId="77777777" w:rsidR="00A463B1" w:rsidRPr="005C205B" w:rsidRDefault="00A463B1">
      <w:pPr>
        <w:tabs>
          <w:tab w:val="clear" w:pos="567"/>
        </w:tabs>
        <w:spacing w:line="240" w:lineRule="auto"/>
        <w:rPr>
          <w:b/>
          <w:bCs/>
          <w:lang w:val="it-IT"/>
        </w:rPr>
      </w:pPr>
    </w:p>
    <w:p w14:paraId="60CA0363" w14:textId="77777777" w:rsidR="00A463B1" w:rsidRPr="005C205B" w:rsidRDefault="00A463B1">
      <w:pPr>
        <w:tabs>
          <w:tab w:val="clear" w:pos="567"/>
        </w:tabs>
        <w:spacing w:line="240" w:lineRule="auto"/>
        <w:rPr>
          <w:b/>
          <w:bCs/>
          <w:lang w:val="it-IT"/>
        </w:rPr>
      </w:pPr>
    </w:p>
    <w:p w14:paraId="47E8E887" w14:textId="15C1C283" w:rsidR="00E511BA" w:rsidRPr="005C205B" w:rsidRDefault="00E511BA" w:rsidP="00F13350">
      <w:pPr>
        <w:keepNext/>
        <w:keepLines/>
        <w:autoSpaceDE w:val="0"/>
        <w:autoSpaceDN w:val="0"/>
        <w:adjustRightInd w:val="0"/>
        <w:spacing w:line="240" w:lineRule="auto"/>
        <w:jc w:val="center"/>
        <w:rPr>
          <w:b/>
          <w:bCs/>
          <w:szCs w:val="22"/>
          <w:lang w:val="it-IT"/>
        </w:rPr>
      </w:pPr>
      <w:r w:rsidRPr="005C205B">
        <w:rPr>
          <w:b/>
          <w:bCs/>
          <w:szCs w:val="22"/>
          <w:lang w:val="it-IT"/>
        </w:rPr>
        <w:t>Figura 2:</w:t>
      </w:r>
      <w:r w:rsidRPr="005C205B">
        <w:rPr>
          <w:b/>
          <w:bCs/>
          <w:szCs w:val="22"/>
          <w:lang w:val="it-IT"/>
        </w:rPr>
        <w:tab/>
        <w:t>Grafico di Kaplan Meier della sopravvivenza senza progressione per IRC</w:t>
      </w:r>
    </w:p>
    <w:p w14:paraId="4D2D68CC" w14:textId="77777777" w:rsidR="00CB30A4" w:rsidRPr="00F13350" w:rsidRDefault="00E511BA" w:rsidP="00F13350">
      <w:pPr>
        <w:keepNext/>
        <w:keepLines/>
        <w:autoSpaceDE w:val="0"/>
        <w:autoSpaceDN w:val="0"/>
        <w:adjustRightInd w:val="0"/>
        <w:spacing w:line="240" w:lineRule="auto"/>
        <w:jc w:val="center"/>
        <w:rPr>
          <w:b/>
          <w:bCs/>
          <w:szCs w:val="22"/>
        </w:rPr>
      </w:pPr>
      <w:r w:rsidRPr="00F13350">
        <w:rPr>
          <w:b/>
          <w:bCs/>
          <w:noProof/>
          <w:szCs w:val="22"/>
          <w:lang w:val="it-IT" w:eastAsia="it-IT"/>
        </w:rPr>
        <w:drawing>
          <wp:inline distT="0" distB="0" distL="0" distR="0" wp14:anchorId="4FE03DDB" wp14:editId="68B1D2E6">
            <wp:extent cx="5760085" cy="3214370"/>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3214370"/>
                    </a:xfrm>
                    <a:prstGeom prst="rect">
                      <a:avLst/>
                    </a:prstGeom>
                    <a:noFill/>
                    <a:ln>
                      <a:noFill/>
                    </a:ln>
                  </pic:spPr>
                </pic:pic>
              </a:graphicData>
            </a:graphic>
          </wp:inline>
        </w:drawing>
      </w:r>
    </w:p>
    <w:p w14:paraId="621A2735" w14:textId="40F0D74A" w:rsidR="00E511BA" w:rsidRDefault="00E511BA">
      <w:pPr>
        <w:tabs>
          <w:tab w:val="clear" w:pos="567"/>
        </w:tabs>
        <w:spacing w:line="240" w:lineRule="auto"/>
        <w:rPr>
          <w:b/>
          <w:bCs/>
          <w:szCs w:val="22"/>
        </w:rPr>
      </w:pPr>
    </w:p>
    <w:p w14:paraId="205F18F0" w14:textId="77777777" w:rsidR="00E511BA" w:rsidRPr="005C205B" w:rsidRDefault="00E511BA" w:rsidP="00F13350">
      <w:pPr>
        <w:keepNext/>
        <w:keepLines/>
        <w:autoSpaceDE w:val="0"/>
        <w:autoSpaceDN w:val="0"/>
        <w:adjustRightInd w:val="0"/>
        <w:spacing w:line="240" w:lineRule="auto"/>
        <w:jc w:val="center"/>
        <w:rPr>
          <w:b/>
          <w:bCs/>
          <w:szCs w:val="22"/>
          <w:lang w:val="it-IT"/>
        </w:rPr>
      </w:pPr>
      <w:r w:rsidRPr="005C205B">
        <w:rPr>
          <w:b/>
          <w:bCs/>
          <w:szCs w:val="22"/>
          <w:lang w:val="it-IT"/>
        </w:rPr>
        <w:t>Figura 3:</w:t>
      </w:r>
      <w:r w:rsidRPr="005C205B">
        <w:rPr>
          <w:b/>
          <w:bCs/>
          <w:szCs w:val="22"/>
          <w:lang w:val="it-IT"/>
        </w:rPr>
        <w:tab/>
        <w:t>Grafico di Kaplan Meier della sopravvivenza globale</w:t>
      </w:r>
    </w:p>
    <w:p w14:paraId="7B4C6C40" w14:textId="7280020E" w:rsidR="00E511BA" w:rsidRPr="00F13350" w:rsidRDefault="00F355E9" w:rsidP="00F13350">
      <w:pPr>
        <w:keepNext/>
        <w:keepLines/>
        <w:autoSpaceDE w:val="0"/>
        <w:autoSpaceDN w:val="0"/>
        <w:adjustRightInd w:val="0"/>
        <w:spacing w:line="240" w:lineRule="auto"/>
        <w:jc w:val="center"/>
        <w:rPr>
          <w:b/>
          <w:bCs/>
          <w:szCs w:val="22"/>
        </w:rPr>
      </w:pPr>
      <w:r w:rsidRPr="00F13350">
        <w:rPr>
          <w:b/>
          <w:bCs/>
          <w:noProof/>
          <w:szCs w:val="22"/>
          <w:lang w:val="it-IT" w:eastAsia="it-IT"/>
        </w:rPr>
        <w:drawing>
          <wp:inline distT="0" distB="0" distL="0" distR="0" wp14:anchorId="3E3776CE" wp14:editId="530CA027">
            <wp:extent cx="5760085" cy="328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3282950"/>
                    </a:xfrm>
                    <a:prstGeom prst="rect">
                      <a:avLst/>
                    </a:prstGeom>
                    <a:noFill/>
                    <a:ln>
                      <a:noFill/>
                    </a:ln>
                  </pic:spPr>
                </pic:pic>
              </a:graphicData>
            </a:graphic>
          </wp:inline>
        </w:drawing>
      </w:r>
    </w:p>
    <w:p w14:paraId="3DE1D4E0" w14:textId="77777777" w:rsidR="00E511BA" w:rsidRDefault="00E511BA" w:rsidP="00204AAB">
      <w:pPr>
        <w:autoSpaceDE w:val="0"/>
        <w:autoSpaceDN w:val="0"/>
        <w:adjustRightInd w:val="0"/>
        <w:spacing w:line="240" w:lineRule="auto"/>
        <w:rPr>
          <w:szCs w:val="22"/>
        </w:rPr>
      </w:pPr>
    </w:p>
    <w:p w14:paraId="5C0BD29D" w14:textId="77777777" w:rsidR="00E511BA" w:rsidRPr="00232C28" w:rsidRDefault="00E511BA" w:rsidP="00204AAB">
      <w:pPr>
        <w:autoSpaceDE w:val="0"/>
        <w:autoSpaceDN w:val="0"/>
        <w:adjustRightInd w:val="0"/>
        <w:spacing w:line="240" w:lineRule="auto"/>
        <w:rPr>
          <w:szCs w:val="22"/>
          <w:lang w:val="it-IT"/>
        </w:rPr>
      </w:pPr>
    </w:p>
    <w:p w14:paraId="4C9BC480" w14:textId="77777777" w:rsidR="00812D16" w:rsidRPr="00232C28" w:rsidRDefault="00617FEB" w:rsidP="00204AAB">
      <w:pPr>
        <w:spacing w:line="240" w:lineRule="auto"/>
        <w:rPr>
          <w:bCs/>
          <w:iCs/>
          <w:szCs w:val="22"/>
          <w:lang w:val="it-IT"/>
        </w:rPr>
      </w:pPr>
      <w:r w:rsidRPr="00232C28">
        <w:rPr>
          <w:bCs/>
          <w:iCs/>
          <w:szCs w:val="22"/>
          <w:u w:val="single"/>
          <w:lang w:val="it-IT"/>
        </w:rPr>
        <w:t>Popolazione pediatrica</w:t>
      </w:r>
    </w:p>
    <w:p w14:paraId="0ECE38D2" w14:textId="77777777" w:rsidR="00E511BA" w:rsidRPr="00232C28" w:rsidRDefault="00E511BA" w:rsidP="00E511BA">
      <w:pPr>
        <w:rPr>
          <w:bCs/>
          <w:iCs/>
          <w:szCs w:val="22"/>
          <w:lang w:val="it-IT"/>
        </w:rPr>
      </w:pPr>
    </w:p>
    <w:p w14:paraId="18668D5C" w14:textId="14ACCD95" w:rsidR="00E511BA" w:rsidRPr="00232C28" w:rsidRDefault="00E511BA" w:rsidP="00E511BA">
      <w:pPr>
        <w:rPr>
          <w:szCs w:val="22"/>
          <w:lang w:val="it-IT"/>
        </w:rPr>
      </w:pPr>
      <w:r w:rsidRPr="00232C28">
        <w:rPr>
          <w:szCs w:val="22"/>
          <w:lang w:val="it-IT"/>
        </w:rPr>
        <w:t>L'Agenzia europea per i medicinali ha rinunciato all'obbligo di presentare i risultati degli studi con Tibsovo in tutti i sottogruppi della popolazione pediatrica</w:t>
      </w:r>
      <w:ins w:id="37" w:author="Auteur">
        <w:r w:rsidR="00A53E9A">
          <w:rPr>
            <w:szCs w:val="22"/>
            <w:lang w:val="it-IT"/>
          </w:rPr>
          <w:t xml:space="preserve"> nel trattamento della leucemia mieloide acuta, e</w:t>
        </w:r>
      </w:ins>
      <w:r w:rsidRPr="00232C28">
        <w:rPr>
          <w:szCs w:val="22"/>
          <w:lang w:val="it-IT"/>
        </w:rPr>
        <w:t xml:space="preserve"> nel trattamento di tutte le condizioni comprese nella categoria delle neoplasie maligne (tranne </w:t>
      </w:r>
      <w:r w:rsidRPr="00232C28">
        <w:rPr>
          <w:szCs w:val="22"/>
          <w:lang w:val="it-IT"/>
        </w:rPr>
        <w:lastRenderedPageBreak/>
        <w:t xml:space="preserve">i tumori del sistema nervoso centrale, le neoplasie dei tessuti emopoietico e </w:t>
      </w:r>
      <w:r w:rsidR="006C6C90" w:rsidRPr="00232C28">
        <w:rPr>
          <w:szCs w:val="22"/>
          <w:lang w:val="it-IT"/>
        </w:rPr>
        <w:t>linfoide) e nel trattamento delle neoplasie maligne del sistema nervoso centrale</w:t>
      </w:r>
      <w:r>
        <w:rPr>
          <w:szCs w:val="22"/>
          <w:lang w:val="it"/>
        </w:rPr>
        <w:t>.</w:t>
      </w:r>
      <w:r w:rsidRPr="00232C28">
        <w:rPr>
          <w:szCs w:val="22"/>
          <w:lang w:val="it-IT"/>
        </w:rPr>
        <w:t xml:space="preserve"> </w:t>
      </w:r>
    </w:p>
    <w:p w14:paraId="3149B753" w14:textId="13042F57" w:rsidR="00E511BA" w:rsidRPr="00232C28" w:rsidRDefault="00E511BA" w:rsidP="00E511BA">
      <w:pPr>
        <w:keepNext/>
        <w:keepLines/>
        <w:spacing w:line="240" w:lineRule="auto"/>
        <w:rPr>
          <w:szCs w:val="22"/>
          <w:lang w:val="it-IT"/>
        </w:rPr>
      </w:pPr>
      <w:del w:id="38" w:author="Auteur">
        <w:r w:rsidRPr="00232C28" w:rsidDel="00A53E9A">
          <w:rPr>
            <w:szCs w:val="22"/>
            <w:lang w:val="it-IT"/>
          </w:rPr>
          <w:delText xml:space="preserve">L'Agenzia europea per i medicinali ha rinviato l'obbligo di presentare i risultati degli studi con Tibsovo in uno o più sottogruppi della popolazione pediatrica nel trattamento della leucemia mieloide acuta </w:delText>
        </w:r>
      </w:del>
      <w:r w:rsidRPr="00232C28">
        <w:rPr>
          <w:szCs w:val="22"/>
          <w:lang w:val="it-IT"/>
        </w:rPr>
        <w:t>(vedere paragrafo 4.2 per informazioni sull'uso pediatrico).</w:t>
      </w:r>
    </w:p>
    <w:p w14:paraId="740AA7C4" w14:textId="77777777" w:rsidR="00812D16" w:rsidRPr="005C205B" w:rsidRDefault="00812D16" w:rsidP="00204AAB">
      <w:pPr>
        <w:numPr>
          <w:ilvl w:val="12"/>
          <w:numId w:val="0"/>
        </w:numPr>
        <w:spacing w:line="240" w:lineRule="auto"/>
        <w:ind w:right="-2"/>
        <w:rPr>
          <w:iCs/>
          <w:noProof/>
          <w:szCs w:val="22"/>
          <w:lang w:val="it-IT"/>
        </w:rPr>
      </w:pPr>
    </w:p>
    <w:p w14:paraId="57D30862" w14:textId="77777777" w:rsidR="00812D16" w:rsidRPr="00232C28" w:rsidRDefault="00617FEB" w:rsidP="00204AAB">
      <w:pPr>
        <w:spacing w:line="240" w:lineRule="auto"/>
        <w:ind w:left="567" w:hanging="567"/>
        <w:outlineLvl w:val="0"/>
        <w:rPr>
          <w:b/>
          <w:noProof/>
          <w:szCs w:val="22"/>
          <w:lang w:val="it-IT"/>
        </w:rPr>
      </w:pPr>
      <w:r w:rsidRPr="005C205B">
        <w:rPr>
          <w:b/>
          <w:noProof/>
          <w:szCs w:val="22"/>
          <w:lang w:val="it-IT"/>
        </w:rPr>
        <w:t>5.2</w:t>
      </w:r>
      <w:r w:rsidRPr="00232C28">
        <w:rPr>
          <w:b/>
          <w:noProof/>
          <w:szCs w:val="22"/>
          <w:lang w:val="it-IT"/>
        </w:rPr>
        <w:tab/>
        <w:t>Proprietà farmacocinetiche</w:t>
      </w:r>
    </w:p>
    <w:p w14:paraId="55F56CF2" w14:textId="77777777" w:rsidR="00812D16" w:rsidRPr="00232C28" w:rsidRDefault="00812D16" w:rsidP="004C3B1D">
      <w:pPr>
        <w:numPr>
          <w:ilvl w:val="12"/>
          <w:numId w:val="0"/>
        </w:numPr>
        <w:spacing w:line="240" w:lineRule="auto"/>
        <w:ind w:right="-2"/>
        <w:rPr>
          <w:b/>
          <w:noProof/>
          <w:szCs w:val="22"/>
          <w:lang w:val="it-IT"/>
        </w:rPr>
      </w:pPr>
    </w:p>
    <w:p w14:paraId="4361557B" w14:textId="54C1FE0B" w:rsidR="00E511BA" w:rsidRPr="00232C28" w:rsidRDefault="00E511BA" w:rsidP="00E511BA">
      <w:pPr>
        <w:spacing w:line="240" w:lineRule="auto"/>
        <w:ind w:right="-2"/>
        <w:rPr>
          <w:lang w:val="it-IT"/>
        </w:rPr>
      </w:pPr>
      <w:r w:rsidRPr="00232C28">
        <w:rPr>
          <w:lang w:val="it-IT"/>
        </w:rPr>
        <w:t xml:space="preserve">Un totale di 10 studi clinici ha contribuito alla caratterizzazione della farmacologia clinica di ivosidenib. Sono stati condotti cinque studi su soggetti sani e tre su pazienti con neoplasie maligne in stadio avanzato, inclusi 2 studi su pazienti con colangiocarcinoma. Sono stati condotti due studi su pazienti con LMA di nuova diagnosi trattati con ivosidenib in </w:t>
      </w:r>
      <w:r w:rsidR="00217021" w:rsidRPr="00217021">
        <w:rPr>
          <w:lang w:val="it-IT"/>
        </w:rPr>
        <w:t>associazione</w:t>
      </w:r>
      <w:r w:rsidR="00217021" w:rsidRPr="00217021" w:rsidDel="00217021">
        <w:rPr>
          <w:lang w:val="it-IT"/>
        </w:rPr>
        <w:t xml:space="preserve"> </w:t>
      </w:r>
      <w:r w:rsidRPr="00232C28">
        <w:rPr>
          <w:lang w:val="it-IT"/>
        </w:rPr>
        <w:t xml:space="preserve">con azacitidina. Gli endpoint farmacocinetici sono stati valutati nel plasma e nelle urine. Gli endpoint farmacodinamici sono stati valutati nel plasma, nelle urine, nella biopsia del tumore e nel midollo osseo (solo per studi su pazienti con neoplasie maligne avanzate). </w:t>
      </w:r>
    </w:p>
    <w:p w14:paraId="08193A29" w14:textId="77777777" w:rsidR="00E511BA" w:rsidRPr="00232C28" w:rsidRDefault="00E511BA" w:rsidP="00E511BA">
      <w:pPr>
        <w:numPr>
          <w:ilvl w:val="12"/>
          <w:numId w:val="0"/>
        </w:numPr>
        <w:spacing w:line="240" w:lineRule="auto"/>
        <w:ind w:right="-2"/>
        <w:rPr>
          <w:szCs w:val="22"/>
          <w:lang w:val="it-IT"/>
        </w:rPr>
      </w:pPr>
      <w:r w:rsidRPr="00882543">
        <w:rPr>
          <w:szCs w:val="22"/>
          <w:lang w:val="it"/>
        </w:rPr>
        <w:t>La farmacocinetica allo stato stazionario di ivosidenib 500 mg era comparabile tra i pazienti con LMA di nuova diagnosi e colangiocarcinoma.</w:t>
      </w:r>
    </w:p>
    <w:p w14:paraId="4AD8EEA4" w14:textId="77777777" w:rsidR="00E511BA" w:rsidRPr="00232C28" w:rsidRDefault="00E511BA" w:rsidP="00204AAB">
      <w:pPr>
        <w:numPr>
          <w:ilvl w:val="12"/>
          <w:numId w:val="0"/>
        </w:numPr>
        <w:spacing w:line="240" w:lineRule="auto"/>
        <w:ind w:right="-2"/>
        <w:rPr>
          <w:lang w:val="it-IT"/>
        </w:rPr>
      </w:pPr>
    </w:p>
    <w:p w14:paraId="7F47E8CF" w14:textId="77777777" w:rsidR="00812D16" w:rsidRPr="00232C28" w:rsidRDefault="00617FEB" w:rsidP="00204AAB">
      <w:pPr>
        <w:numPr>
          <w:ilvl w:val="12"/>
          <w:numId w:val="0"/>
        </w:numPr>
        <w:spacing w:line="240" w:lineRule="auto"/>
        <w:ind w:right="-2"/>
        <w:rPr>
          <w:u w:val="single"/>
          <w:lang w:val="it-IT"/>
        </w:rPr>
      </w:pPr>
      <w:r w:rsidRPr="00232C28">
        <w:rPr>
          <w:u w:val="single"/>
          <w:lang w:val="it-IT"/>
        </w:rPr>
        <w:t>Assorbimento</w:t>
      </w:r>
    </w:p>
    <w:p w14:paraId="04BB483C" w14:textId="77777777" w:rsidR="00E511BA" w:rsidRPr="00232C28" w:rsidRDefault="00E511BA" w:rsidP="00E511BA">
      <w:pPr>
        <w:spacing w:line="240" w:lineRule="auto"/>
        <w:rPr>
          <w:lang w:val="it-IT"/>
        </w:rPr>
      </w:pPr>
    </w:p>
    <w:p w14:paraId="1FCEE32A" w14:textId="313BCEFB" w:rsidR="00E511BA" w:rsidRPr="00232C28" w:rsidRDefault="00E511BA" w:rsidP="00E511BA">
      <w:pPr>
        <w:spacing w:line="240" w:lineRule="auto"/>
        <w:rPr>
          <w:lang w:val="it-IT"/>
        </w:rPr>
      </w:pPr>
      <w:r w:rsidRPr="007C7877">
        <w:rPr>
          <w:lang w:val="it"/>
        </w:rPr>
        <w:t>Dopo una dose orale singola di 500 mg, il tempo mediano al raggiungimento della C</w:t>
      </w:r>
      <w:r w:rsidRPr="007C7877">
        <w:rPr>
          <w:vertAlign w:val="subscript"/>
          <w:lang w:val="it"/>
        </w:rPr>
        <w:t>max</w:t>
      </w:r>
      <w:r w:rsidRPr="007C7877">
        <w:rPr>
          <w:lang w:val="it"/>
        </w:rPr>
        <w:t xml:space="preserve"> (T</w:t>
      </w:r>
      <w:r w:rsidRPr="007C7877">
        <w:rPr>
          <w:vertAlign w:val="subscript"/>
          <w:lang w:val="it"/>
        </w:rPr>
        <w:t>max</w:t>
      </w:r>
      <w:r w:rsidRPr="007C7877">
        <w:rPr>
          <w:lang w:val="it"/>
        </w:rPr>
        <w:t xml:space="preserve">) è stato di circa 2 ore nei pazienti con LMA di nuova diagnosi trattati con una </w:t>
      </w:r>
      <w:r w:rsidR="00217021" w:rsidRPr="00217021">
        <w:rPr>
          <w:lang w:val="it"/>
        </w:rPr>
        <w:t>associazione</w:t>
      </w:r>
      <w:r w:rsidRPr="007C7877">
        <w:rPr>
          <w:lang w:val="it"/>
        </w:rPr>
        <w:t xml:space="preserve"> di ivosidenib e azacitidina e nei pazienti con colangiocarcinoma. </w:t>
      </w:r>
    </w:p>
    <w:p w14:paraId="5EED9307" w14:textId="77777777" w:rsidR="00E511BA" w:rsidRPr="00232C28" w:rsidRDefault="00E511BA" w:rsidP="00E511BA">
      <w:pPr>
        <w:numPr>
          <w:ilvl w:val="12"/>
          <w:numId w:val="0"/>
        </w:numPr>
        <w:spacing w:line="240" w:lineRule="auto"/>
        <w:rPr>
          <w:bCs/>
          <w:szCs w:val="22"/>
          <w:lang w:val="it-IT"/>
        </w:rPr>
      </w:pPr>
    </w:p>
    <w:p w14:paraId="5B2E6C67" w14:textId="5E803BA3" w:rsidR="00E511BA" w:rsidRPr="00232C28" w:rsidRDefault="00E511BA" w:rsidP="00E511BA">
      <w:pPr>
        <w:spacing w:line="240" w:lineRule="auto"/>
        <w:rPr>
          <w:lang w:val="it-IT"/>
        </w:rPr>
      </w:pPr>
      <w:r w:rsidRPr="00232C28">
        <w:rPr>
          <w:lang w:val="it-IT"/>
        </w:rPr>
        <w:t xml:space="preserve">Nei pazienti con LMA di nuova diagnosi trattati con una </w:t>
      </w:r>
      <w:r w:rsidR="00217021" w:rsidRPr="00217021">
        <w:rPr>
          <w:lang w:val="it-IT"/>
        </w:rPr>
        <w:t>associazione</w:t>
      </w:r>
      <w:r w:rsidRPr="00232C28">
        <w:rPr>
          <w:lang w:val="it-IT"/>
        </w:rPr>
        <w:t xml:space="preserve"> di ivosidenib (dose giornaliera 500 mg) e azacitidina, la C</w:t>
      </w:r>
      <w:r w:rsidRPr="00232C28">
        <w:rPr>
          <w:vertAlign w:val="subscript"/>
          <w:lang w:val="it-IT"/>
        </w:rPr>
        <w:t xml:space="preserve">max </w:t>
      </w:r>
      <w:r w:rsidRPr="00232C28">
        <w:rPr>
          <w:lang w:val="it-IT"/>
        </w:rPr>
        <w:t>media allo stato stazionario era 6.145 ng/ml (CV%: 34) e l'AUC media allo stato stazionario era 106.326 ng</w:t>
      </w:r>
      <w:bookmarkStart w:id="39" w:name="_Hlk97059710"/>
      <w:r w:rsidRPr="00232C28">
        <w:rPr>
          <w:lang w:val="it-IT"/>
        </w:rPr>
        <w:t>·</w:t>
      </w:r>
      <w:bookmarkEnd w:id="39"/>
      <w:r w:rsidRPr="00232C28">
        <w:rPr>
          <w:lang w:val="it-IT"/>
        </w:rPr>
        <w:t>hr/ml (CV%: 41).</w:t>
      </w:r>
    </w:p>
    <w:p w14:paraId="1F0184BC" w14:textId="77777777" w:rsidR="00E511BA" w:rsidRPr="005C205B" w:rsidRDefault="00E511BA" w:rsidP="00E511BA">
      <w:pPr>
        <w:spacing w:line="240" w:lineRule="auto"/>
        <w:rPr>
          <w:lang w:val="it-IT"/>
        </w:rPr>
      </w:pPr>
    </w:p>
    <w:p w14:paraId="184DE78E" w14:textId="77777777" w:rsidR="00E511BA" w:rsidRPr="005C205B" w:rsidRDefault="00E511BA" w:rsidP="00E511BA">
      <w:pPr>
        <w:numPr>
          <w:ilvl w:val="12"/>
          <w:numId w:val="0"/>
        </w:numPr>
        <w:spacing w:line="240" w:lineRule="auto"/>
        <w:rPr>
          <w:bCs/>
          <w:szCs w:val="22"/>
          <w:lang w:val="it-IT"/>
        </w:rPr>
      </w:pPr>
      <w:r w:rsidRPr="005C205B">
        <w:rPr>
          <w:bCs/>
          <w:szCs w:val="22"/>
          <w:lang w:val="it-IT"/>
        </w:rPr>
        <w:t>Nei pazienti con colangiocarcinoma, la C</w:t>
      </w:r>
      <w:r w:rsidRPr="005C205B">
        <w:rPr>
          <w:bCs/>
          <w:szCs w:val="22"/>
          <w:vertAlign w:val="subscript"/>
          <w:lang w:val="it-IT"/>
        </w:rPr>
        <w:t>max</w:t>
      </w:r>
      <w:r w:rsidRPr="005C205B">
        <w:rPr>
          <w:bCs/>
          <w:szCs w:val="22"/>
          <w:lang w:val="it-IT"/>
        </w:rPr>
        <w:t xml:space="preserve"> media era 4.060 ng/ml (%CV: 45) dopo una singola dose di 500 mg e 4.799 ng/ml (CV%: 33) allo stato stazionario per 500 mg al giorno. L'AUC era 86.382 ng</w:t>
      </w:r>
      <w:r w:rsidR="009F0EB2" w:rsidRPr="005C205B">
        <w:rPr>
          <w:lang w:val="it-IT"/>
        </w:rPr>
        <w:t>·</w:t>
      </w:r>
      <w:r w:rsidRPr="005C205B">
        <w:rPr>
          <w:bCs/>
          <w:szCs w:val="22"/>
          <w:lang w:val="it-IT"/>
        </w:rPr>
        <w:t xml:space="preserve">hr/ml (CV%: 34). </w:t>
      </w:r>
    </w:p>
    <w:p w14:paraId="7FB90275" w14:textId="77777777" w:rsidR="00E511BA" w:rsidRPr="005C205B" w:rsidRDefault="00E511BA" w:rsidP="00E511BA">
      <w:pPr>
        <w:numPr>
          <w:ilvl w:val="12"/>
          <w:numId w:val="0"/>
        </w:numPr>
        <w:spacing w:line="240" w:lineRule="auto"/>
        <w:rPr>
          <w:bCs/>
          <w:szCs w:val="22"/>
          <w:lang w:val="it-IT"/>
        </w:rPr>
      </w:pPr>
    </w:p>
    <w:p w14:paraId="77A03477" w14:textId="787CCEDA" w:rsidR="00E511BA" w:rsidRPr="00232C28" w:rsidRDefault="00E511BA" w:rsidP="00E511BA">
      <w:pPr>
        <w:numPr>
          <w:ilvl w:val="12"/>
          <w:numId w:val="0"/>
        </w:numPr>
        <w:spacing w:line="240" w:lineRule="auto"/>
        <w:rPr>
          <w:bCs/>
          <w:szCs w:val="22"/>
          <w:lang w:val="it-IT"/>
        </w:rPr>
      </w:pPr>
      <w:r w:rsidRPr="005C205B">
        <w:rPr>
          <w:bCs/>
          <w:szCs w:val="22"/>
          <w:lang w:val="it-IT"/>
        </w:rPr>
        <w:t>I rapporti di accumulo erano di circa 1,6 per l'AUC e 1,2 per la C</w:t>
      </w:r>
      <w:r w:rsidRPr="005C205B">
        <w:rPr>
          <w:rFonts w:eastAsia="MS Mincho"/>
          <w:szCs w:val="22"/>
          <w:vertAlign w:val="subscript"/>
          <w:lang w:val="it-IT"/>
        </w:rPr>
        <w:t>max</w:t>
      </w:r>
      <w:r w:rsidRPr="005C205B">
        <w:rPr>
          <w:rFonts w:eastAsia="MS Mincho"/>
          <w:szCs w:val="22"/>
          <w:lang w:val="it-IT"/>
        </w:rPr>
        <w:t xml:space="preserve"> nei pazienti con LMA di nuova diagnosi trattati con una </w:t>
      </w:r>
      <w:r w:rsidR="00217021" w:rsidRPr="00217021">
        <w:rPr>
          <w:rFonts w:eastAsia="MS Mincho"/>
          <w:szCs w:val="22"/>
          <w:lang w:val="it-IT"/>
        </w:rPr>
        <w:t>associazione</w:t>
      </w:r>
      <w:r w:rsidRPr="005C205B">
        <w:rPr>
          <w:rFonts w:eastAsia="MS Mincho"/>
          <w:szCs w:val="22"/>
          <w:lang w:val="it-IT"/>
        </w:rPr>
        <w:t xml:space="preserve"> di ivosidenib e azacitidina e di circa 1,5 per l'AUC e 1,2</w:t>
      </w:r>
      <w:r w:rsidRPr="005C205B">
        <w:rPr>
          <w:rFonts w:eastAsia="MS Mincho"/>
          <w:sz w:val="24"/>
          <w:szCs w:val="24"/>
          <w:lang w:val="it-IT"/>
        </w:rPr>
        <w:t xml:space="preserve"> </w:t>
      </w:r>
      <w:r w:rsidRPr="005C205B">
        <w:rPr>
          <w:rFonts w:eastAsia="MS Mincho"/>
          <w:szCs w:val="22"/>
          <w:lang w:val="it-IT"/>
        </w:rPr>
        <w:t>per la C</w:t>
      </w:r>
      <w:r w:rsidRPr="005C205B">
        <w:rPr>
          <w:rFonts w:eastAsia="MS Mincho"/>
          <w:szCs w:val="22"/>
          <w:vertAlign w:val="subscript"/>
          <w:lang w:val="it-IT"/>
        </w:rPr>
        <w:t>max</w:t>
      </w:r>
      <w:r w:rsidRPr="005C205B">
        <w:rPr>
          <w:rFonts w:eastAsia="MS Mincho"/>
          <w:szCs w:val="22"/>
          <w:lang w:val="it-IT"/>
        </w:rPr>
        <w:t xml:space="preserve"> nei pazienti con colangiocarcinoma in un mese, quando ivosidenib è stato somministrato a 500 mg al giorno. I livelli plasmatici allo stato stazionario sono </w:t>
      </w:r>
      <w:r w:rsidRPr="00232C28">
        <w:rPr>
          <w:rFonts w:eastAsia="MS Mincho"/>
          <w:szCs w:val="22"/>
          <w:lang w:val="it-IT"/>
        </w:rPr>
        <w:t>stati raggiunti entro 14 giorni dalla somministrazione una volta al giorno.</w:t>
      </w:r>
    </w:p>
    <w:p w14:paraId="5809C412" w14:textId="77777777" w:rsidR="00E511BA" w:rsidRPr="00232C28" w:rsidRDefault="00E511BA" w:rsidP="00E511BA">
      <w:pPr>
        <w:numPr>
          <w:ilvl w:val="12"/>
          <w:numId w:val="0"/>
        </w:numPr>
        <w:spacing w:line="240" w:lineRule="auto"/>
        <w:ind w:right="-2"/>
        <w:rPr>
          <w:szCs w:val="22"/>
          <w:lang w:val="it-IT"/>
        </w:rPr>
      </w:pPr>
    </w:p>
    <w:p w14:paraId="09B3D6B6" w14:textId="77777777" w:rsidR="00E511BA" w:rsidRPr="00232C28" w:rsidRDefault="00E511BA" w:rsidP="00E511BA">
      <w:pPr>
        <w:spacing w:line="240" w:lineRule="auto"/>
        <w:ind w:right="-2"/>
        <w:rPr>
          <w:lang w:val="it-IT"/>
        </w:rPr>
      </w:pPr>
      <w:r w:rsidRPr="007C7877">
        <w:rPr>
          <w:lang w:val="it"/>
        </w:rPr>
        <w:t>Sono stati osservati aumenti significativi della C</w:t>
      </w:r>
      <w:r w:rsidRPr="007C7877">
        <w:rPr>
          <w:vertAlign w:val="subscript"/>
          <w:lang w:val="it"/>
        </w:rPr>
        <w:t>max</w:t>
      </w:r>
      <w:r w:rsidRPr="007C7877">
        <w:rPr>
          <w:lang w:val="it"/>
        </w:rPr>
        <w:t xml:space="preserve"> di ivosidenib (di circa il 98%; IC al 90%: 79, 119) e dell'AUC</w:t>
      </w:r>
      <w:r w:rsidRPr="007C7877">
        <w:rPr>
          <w:vertAlign w:val="subscript"/>
          <w:lang w:val="it"/>
        </w:rPr>
        <w:t>inf</w:t>
      </w:r>
      <w:r w:rsidRPr="007C7877">
        <w:rPr>
          <w:lang w:val="it"/>
        </w:rPr>
        <w:t xml:space="preserve"> (di circa il 25%) dopo la somministrazione di una singola dose con un pasto ricco di grassi (da 900 a 1.000 calorie circa, dal 56% al 60% di grassi) in soggetti sani (vedere paragrafo 4.2).</w:t>
      </w:r>
    </w:p>
    <w:p w14:paraId="5340B45F" w14:textId="77777777" w:rsidR="00E511BA" w:rsidRPr="00232C28" w:rsidRDefault="00E511BA" w:rsidP="00204AAB">
      <w:pPr>
        <w:numPr>
          <w:ilvl w:val="12"/>
          <w:numId w:val="0"/>
        </w:numPr>
        <w:spacing w:line="240" w:lineRule="auto"/>
        <w:ind w:right="-2"/>
        <w:rPr>
          <w:u w:val="single"/>
          <w:lang w:val="it-IT"/>
        </w:rPr>
      </w:pPr>
    </w:p>
    <w:p w14:paraId="74547973" w14:textId="77777777" w:rsidR="00812D16" w:rsidRPr="00232C28" w:rsidRDefault="00617FEB" w:rsidP="00204AAB">
      <w:pPr>
        <w:numPr>
          <w:ilvl w:val="12"/>
          <w:numId w:val="0"/>
        </w:numPr>
        <w:spacing w:line="240" w:lineRule="auto"/>
        <w:ind w:right="-2"/>
        <w:rPr>
          <w:u w:val="single"/>
          <w:lang w:val="it-IT"/>
        </w:rPr>
      </w:pPr>
      <w:r w:rsidRPr="00232C28">
        <w:rPr>
          <w:u w:val="single"/>
          <w:lang w:val="it-IT"/>
        </w:rPr>
        <w:t>Distribuzione</w:t>
      </w:r>
    </w:p>
    <w:p w14:paraId="67C421EB" w14:textId="77777777" w:rsidR="00E511BA" w:rsidRPr="00232C28" w:rsidRDefault="00E511BA" w:rsidP="00E511BA">
      <w:pPr>
        <w:numPr>
          <w:ilvl w:val="12"/>
          <w:numId w:val="0"/>
        </w:numPr>
        <w:spacing w:line="240" w:lineRule="auto"/>
        <w:ind w:right="-2"/>
        <w:rPr>
          <w:szCs w:val="22"/>
          <w:lang w:val="it-IT"/>
        </w:rPr>
      </w:pPr>
    </w:p>
    <w:p w14:paraId="6A5618FF" w14:textId="67187DF3" w:rsidR="00E511BA" w:rsidRPr="00232C28" w:rsidRDefault="00281D10" w:rsidP="00E511BA">
      <w:pPr>
        <w:spacing w:line="240" w:lineRule="auto"/>
        <w:rPr>
          <w:lang w:val="it-IT"/>
        </w:rPr>
      </w:pPr>
      <w:r w:rsidRPr="00232C28">
        <w:rPr>
          <w:lang w:val="it-IT"/>
        </w:rPr>
        <w:t xml:space="preserve">Sulla base di un'analisi farmacocinetica della popolazione, il volume medio apparente di distribuzione di ivosidenib allo stato stazionario (Vc/F) è 3,20 L/kg (CV%: 47,8) in pazienti con LMA di nuova diagnosi trattati con una </w:t>
      </w:r>
      <w:r w:rsidR="00217021" w:rsidRPr="00217021">
        <w:rPr>
          <w:lang w:val="it-IT"/>
        </w:rPr>
        <w:t>associazione</w:t>
      </w:r>
      <w:r w:rsidRPr="00232C28">
        <w:rPr>
          <w:lang w:val="it-IT"/>
        </w:rPr>
        <w:t xml:space="preserve"> di ivosidenib e azacitidina e 2,97 L/kg (CV%: 25,9) in pazienti con colangiocarcinoma trattati con ivosidenib in monoterapia.</w:t>
      </w:r>
    </w:p>
    <w:p w14:paraId="0409ECAC" w14:textId="77777777" w:rsidR="00E511BA" w:rsidRPr="005C205B" w:rsidRDefault="00E511BA" w:rsidP="00204AAB">
      <w:pPr>
        <w:numPr>
          <w:ilvl w:val="12"/>
          <w:numId w:val="0"/>
        </w:numPr>
        <w:spacing w:line="240" w:lineRule="auto"/>
        <w:ind w:right="-2"/>
        <w:rPr>
          <w:u w:val="single"/>
          <w:lang w:val="it-IT"/>
        </w:rPr>
      </w:pPr>
    </w:p>
    <w:p w14:paraId="0BC92388" w14:textId="77777777" w:rsidR="00812D16" w:rsidRPr="005C205B" w:rsidRDefault="00617FEB" w:rsidP="00204AAB">
      <w:pPr>
        <w:numPr>
          <w:ilvl w:val="12"/>
          <w:numId w:val="0"/>
        </w:numPr>
        <w:spacing w:line="240" w:lineRule="auto"/>
        <w:ind w:right="-2"/>
        <w:rPr>
          <w:u w:val="single"/>
          <w:lang w:val="it-IT"/>
        </w:rPr>
      </w:pPr>
      <w:r w:rsidRPr="005C205B">
        <w:rPr>
          <w:u w:val="single"/>
          <w:lang w:val="it-IT"/>
        </w:rPr>
        <w:t>Biotrasformazione</w:t>
      </w:r>
    </w:p>
    <w:p w14:paraId="3E64CFDB" w14:textId="77777777" w:rsidR="00EA33EB" w:rsidRPr="005C205B" w:rsidRDefault="00EA33EB" w:rsidP="00EA33EB">
      <w:pPr>
        <w:keepNext/>
        <w:keepLines/>
        <w:numPr>
          <w:ilvl w:val="12"/>
          <w:numId w:val="0"/>
        </w:numPr>
        <w:spacing w:line="240" w:lineRule="auto"/>
        <w:rPr>
          <w:szCs w:val="22"/>
          <w:lang w:val="it-IT"/>
        </w:rPr>
      </w:pPr>
    </w:p>
    <w:p w14:paraId="3C86C7EB" w14:textId="77777777" w:rsidR="00EA33EB" w:rsidRPr="005C205B" w:rsidRDefault="00EA33EB" w:rsidP="00EA33EB">
      <w:pPr>
        <w:keepNext/>
        <w:keepLines/>
        <w:numPr>
          <w:ilvl w:val="12"/>
          <w:numId w:val="0"/>
        </w:numPr>
        <w:spacing w:line="240" w:lineRule="auto"/>
        <w:rPr>
          <w:szCs w:val="22"/>
          <w:lang w:val="it-IT"/>
        </w:rPr>
      </w:pPr>
      <w:r w:rsidRPr="005C205B">
        <w:rPr>
          <w:bCs/>
          <w:szCs w:val="22"/>
          <w:lang w:val="it-IT"/>
        </w:rPr>
        <w:t>Ivosidenib era il componente predominante (&gt; 92%) della radioattività totale nel plasma di soggetti sani. Viene metabolizzato principalmente dalle vie ossidative mediate in gran parte dal CYP3A4 con contributi minori dalla N</w:t>
      </w:r>
      <w:r w:rsidRPr="005C205B">
        <w:rPr>
          <w:bCs/>
          <w:szCs w:val="22"/>
          <w:lang w:val="it-IT"/>
        </w:rPr>
        <w:noBreakHyphen/>
        <w:t xml:space="preserve">dealchilazione e dalle vie idrolitiche. </w:t>
      </w:r>
    </w:p>
    <w:p w14:paraId="19B06787" w14:textId="77777777" w:rsidR="00EA33EB" w:rsidRPr="005C205B" w:rsidRDefault="00EA33EB" w:rsidP="00EA33EB">
      <w:pPr>
        <w:spacing w:line="240" w:lineRule="auto"/>
        <w:rPr>
          <w:bCs/>
          <w:szCs w:val="22"/>
          <w:lang w:val="it-IT"/>
        </w:rPr>
      </w:pPr>
    </w:p>
    <w:p w14:paraId="1F8061C3" w14:textId="77777777" w:rsidR="00EA33EB" w:rsidRPr="005C205B" w:rsidRDefault="00EA33EB" w:rsidP="00EA33EB">
      <w:pPr>
        <w:keepNext/>
        <w:keepLines/>
        <w:spacing w:line="240" w:lineRule="auto"/>
        <w:rPr>
          <w:bCs/>
          <w:szCs w:val="22"/>
          <w:lang w:val="it-IT"/>
        </w:rPr>
      </w:pPr>
      <w:r w:rsidRPr="005C205B">
        <w:rPr>
          <w:bCs/>
          <w:szCs w:val="22"/>
          <w:lang w:val="it-IT"/>
        </w:rPr>
        <w:lastRenderedPageBreak/>
        <w:t>Ivosidenib induce CYP3A4 (compreso il proprio metabolismo), CYP2B6, CYP2C8, CYP2C9 e può indurre CYP2C19 e UGT. Pertanto, può ridurre l'esposizione sistemica ai substrati di questi enzimi (vedere paragrafi 4.4, 4.5 e 4.6).</w:t>
      </w:r>
    </w:p>
    <w:p w14:paraId="1B3346C4" w14:textId="77777777" w:rsidR="00EA33EB" w:rsidRPr="005C205B" w:rsidRDefault="00EA33EB" w:rsidP="00EA33EB">
      <w:pPr>
        <w:numPr>
          <w:ilvl w:val="12"/>
          <w:numId w:val="0"/>
        </w:numPr>
        <w:spacing w:line="240" w:lineRule="auto"/>
        <w:ind w:right="-2"/>
        <w:rPr>
          <w:lang w:val="it-IT"/>
        </w:rPr>
      </w:pPr>
    </w:p>
    <w:p w14:paraId="192E8746" w14:textId="77777777" w:rsidR="00EA33EB" w:rsidRPr="005C205B" w:rsidRDefault="00EA33EB" w:rsidP="00EA33EB">
      <w:pPr>
        <w:spacing w:line="240" w:lineRule="auto"/>
        <w:ind w:right="-2"/>
        <w:rPr>
          <w:lang w:val="it-IT"/>
        </w:rPr>
      </w:pPr>
      <w:r w:rsidRPr="005C205B">
        <w:rPr>
          <w:lang w:val="it-IT"/>
        </w:rPr>
        <w:t>Ivosidenib inibisce la P-gp in vitro e ha il potenziale di indurre la P-gp. Pertanto, può alterare l'esposizione sistemica ai principi attivi che sono prevalentemente trasportati dalla P-gp (vedere paragrafi 4.3 e 4.5).</w:t>
      </w:r>
    </w:p>
    <w:p w14:paraId="29085981" w14:textId="77777777" w:rsidR="00EA33EB" w:rsidRPr="005C205B" w:rsidRDefault="00EA33EB" w:rsidP="00EA33EB">
      <w:pPr>
        <w:numPr>
          <w:ilvl w:val="12"/>
          <w:numId w:val="0"/>
        </w:numPr>
        <w:spacing w:line="240" w:lineRule="auto"/>
        <w:ind w:right="-2"/>
        <w:rPr>
          <w:lang w:val="it-IT"/>
        </w:rPr>
      </w:pPr>
    </w:p>
    <w:p w14:paraId="405E71DF" w14:textId="08F5EE10" w:rsidR="00EA33EB" w:rsidRPr="00232C28" w:rsidRDefault="00EA33EB" w:rsidP="00EA33EB">
      <w:pPr>
        <w:spacing w:line="240" w:lineRule="auto"/>
        <w:ind w:right="-2"/>
        <w:rPr>
          <w:lang w:val="it-IT"/>
        </w:rPr>
      </w:pPr>
      <w:r w:rsidRPr="005C205B">
        <w:rPr>
          <w:lang w:val="it-IT"/>
        </w:rPr>
        <w:t xml:space="preserve">I dati in vitro suggeriscono che ivosidenib ha il potenziale di inibire OAT3, OATP1B1 e OATP1B3 a </w:t>
      </w:r>
      <w:r w:rsidRPr="00232C28">
        <w:rPr>
          <w:lang w:val="it-IT"/>
        </w:rPr>
        <w:t>concentrazioni clinicamente rilevanti e può, pertanto, aumentare l'esposizione sistemica ai substrati OAT3, OATP1B1 o OATP1B3 (vedere paragrafi 4.5).</w:t>
      </w:r>
    </w:p>
    <w:p w14:paraId="024340D9" w14:textId="77777777" w:rsidR="00EA33EB" w:rsidRPr="00232C28" w:rsidRDefault="00EA33EB" w:rsidP="00204AAB">
      <w:pPr>
        <w:numPr>
          <w:ilvl w:val="12"/>
          <w:numId w:val="0"/>
        </w:numPr>
        <w:spacing w:line="240" w:lineRule="auto"/>
        <w:ind w:right="-2"/>
        <w:rPr>
          <w:u w:val="single"/>
          <w:lang w:val="it-IT"/>
        </w:rPr>
      </w:pPr>
    </w:p>
    <w:p w14:paraId="691B6739" w14:textId="77777777" w:rsidR="00812D16" w:rsidRPr="00232C28" w:rsidRDefault="00617FEB" w:rsidP="00204AAB">
      <w:pPr>
        <w:numPr>
          <w:ilvl w:val="12"/>
          <w:numId w:val="0"/>
        </w:numPr>
        <w:spacing w:line="240" w:lineRule="auto"/>
        <w:ind w:right="-2"/>
        <w:rPr>
          <w:u w:val="single"/>
          <w:lang w:val="it-IT"/>
        </w:rPr>
      </w:pPr>
      <w:r w:rsidRPr="00232C28">
        <w:rPr>
          <w:u w:val="single"/>
          <w:lang w:val="it-IT"/>
        </w:rPr>
        <w:t>Eliminazione</w:t>
      </w:r>
    </w:p>
    <w:p w14:paraId="5B53DDDC" w14:textId="77777777" w:rsidR="00EA33EB" w:rsidRPr="00232C28" w:rsidRDefault="00EA33EB" w:rsidP="00EA33EB">
      <w:pPr>
        <w:numPr>
          <w:ilvl w:val="12"/>
          <w:numId w:val="0"/>
        </w:numPr>
        <w:spacing w:line="240" w:lineRule="auto"/>
        <w:ind w:right="-2"/>
        <w:rPr>
          <w:iCs/>
          <w:szCs w:val="22"/>
          <w:lang w:val="it-IT"/>
        </w:rPr>
      </w:pPr>
    </w:p>
    <w:p w14:paraId="3B731DD5" w14:textId="31A4BDC0" w:rsidR="00EA33EB" w:rsidRPr="00232C28" w:rsidRDefault="00EA33EB" w:rsidP="00EA33EB">
      <w:pPr>
        <w:spacing w:line="240" w:lineRule="auto"/>
        <w:ind w:right="-2"/>
        <w:rPr>
          <w:lang w:val="it-IT"/>
        </w:rPr>
      </w:pPr>
      <w:r w:rsidRPr="00232C28">
        <w:rPr>
          <w:lang w:val="it-IT"/>
        </w:rPr>
        <w:t xml:space="preserve">Nei pazienti con LMA di nuova diagnosi trattati con una </w:t>
      </w:r>
      <w:r w:rsidR="00217021" w:rsidRPr="00217021">
        <w:rPr>
          <w:lang w:val="it-IT"/>
        </w:rPr>
        <w:t>associazione</w:t>
      </w:r>
      <w:r w:rsidRPr="00232C28">
        <w:rPr>
          <w:lang w:val="it-IT"/>
        </w:rPr>
        <w:t xml:space="preserve"> di ivosidenib e azacitidina, la clearance apparente media di ivosidenib allo stato stazionario era di 4,6 L/ora (35%) con un'emivita terminale media di 98 ore (42%).</w:t>
      </w:r>
    </w:p>
    <w:p w14:paraId="4A4C5736" w14:textId="77777777" w:rsidR="00EA33EB" w:rsidRPr="00232C28" w:rsidRDefault="00EA33EB" w:rsidP="00EA33EB">
      <w:pPr>
        <w:spacing w:line="240" w:lineRule="auto"/>
        <w:ind w:right="-2"/>
        <w:rPr>
          <w:lang w:val="it-IT"/>
        </w:rPr>
      </w:pPr>
    </w:p>
    <w:p w14:paraId="6DBA7C7E" w14:textId="77777777" w:rsidR="00EA33EB" w:rsidRPr="00232C28" w:rsidRDefault="00EA33EB" w:rsidP="00EA33EB">
      <w:pPr>
        <w:spacing w:line="240" w:lineRule="auto"/>
        <w:ind w:right="-2"/>
        <w:rPr>
          <w:lang w:val="it-IT"/>
        </w:rPr>
      </w:pPr>
      <w:r w:rsidRPr="00232C28">
        <w:rPr>
          <w:lang w:val="it-IT"/>
        </w:rPr>
        <w:t xml:space="preserve">Nei pazienti con colangiocarcinoma, la clearance apparente media di ivosidenib allo stato stazionario era di 6,1 l/ora (31%) con un'emivita terminale media di 129 ore (102%). </w:t>
      </w:r>
    </w:p>
    <w:p w14:paraId="2646F1B9" w14:textId="77777777" w:rsidR="00EA33EB" w:rsidRPr="00232C28" w:rsidRDefault="00EA33EB" w:rsidP="00EA33EB">
      <w:pPr>
        <w:numPr>
          <w:ilvl w:val="12"/>
          <w:numId w:val="0"/>
        </w:numPr>
        <w:spacing w:line="240" w:lineRule="auto"/>
        <w:ind w:right="-2"/>
        <w:rPr>
          <w:iCs/>
          <w:szCs w:val="22"/>
          <w:lang w:val="it-IT"/>
        </w:rPr>
      </w:pPr>
    </w:p>
    <w:p w14:paraId="0AB41B1B" w14:textId="77777777" w:rsidR="00EA33EB" w:rsidRPr="00232C28" w:rsidRDefault="00EA33EB" w:rsidP="00EA33EB">
      <w:pPr>
        <w:spacing w:line="240" w:lineRule="auto"/>
        <w:rPr>
          <w:u w:val="single"/>
          <w:lang w:val="it-IT"/>
        </w:rPr>
      </w:pPr>
      <w:r w:rsidRPr="00232C28">
        <w:rPr>
          <w:lang w:val="it-IT"/>
        </w:rPr>
        <w:t>Nei soggetti sani, nelle feci è stato riscontrato il 77% di una singola dose orale di ivosidenib, di cui il 67% è stato ritrovato immodificato. Nelle urine, è stato riscontrato circa il 17% di una singola dose orale, di cui il 10% è stato ritrovato immodificato.</w:t>
      </w:r>
    </w:p>
    <w:p w14:paraId="3A808691" w14:textId="77777777" w:rsidR="00EA33EB" w:rsidRPr="00232C28" w:rsidRDefault="00EA33EB" w:rsidP="00204AAB">
      <w:pPr>
        <w:numPr>
          <w:ilvl w:val="12"/>
          <w:numId w:val="0"/>
        </w:numPr>
        <w:spacing w:line="240" w:lineRule="auto"/>
        <w:ind w:right="-2"/>
        <w:rPr>
          <w:u w:val="single"/>
          <w:lang w:val="it-IT"/>
        </w:rPr>
      </w:pPr>
    </w:p>
    <w:p w14:paraId="6FB74582" w14:textId="77777777" w:rsidR="00812D16" w:rsidRPr="00232C28" w:rsidRDefault="00617FEB" w:rsidP="00204AAB">
      <w:pPr>
        <w:numPr>
          <w:ilvl w:val="12"/>
          <w:numId w:val="0"/>
        </w:numPr>
        <w:spacing w:line="240" w:lineRule="auto"/>
        <w:ind w:right="-2"/>
        <w:rPr>
          <w:iCs/>
          <w:noProof/>
          <w:szCs w:val="22"/>
          <w:lang w:val="it-IT"/>
        </w:rPr>
      </w:pPr>
      <w:r w:rsidRPr="00232C28">
        <w:rPr>
          <w:iCs/>
          <w:noProof/>
          <w:szCs w:val="22"/>
          <w:u w:val="single"/>
          <w:lang w:val="it-IT"/>
        </w:rPr>
        <w:t>Linearità/non linearità</w:t>
      </w:r>
    </w:p>
    <w:p w14:paraId="64F28E73" w14:textId="77777777" w:rsidR="00EA33EB" w:rsidRPr="00232C28" w:rsidRDefault="00EA33EB" w:rsidP="00EA33EB">
      <w:pPr>
        <w:numPr>
          <w:ilvl w:val="12"/>
          <w:numId w:val="0"/>
        </w:numPr>
        <w:spacing w:line="240" w:lineRule="auto"/>
        <w:ind w:right="-2"/>
        <w:rPr>
          <w:bCs/>
          <w:szCs w:val="22"/>
          <w:lang w:val="it-IT"/>
        </w:rPr>
      </w:pPr>
    </w:p>
    <w:p w14:paraId="484FC64A" w14:textId="77777777" w:rsidR="00EA33EB" w:rsidRPr="00232C28" w:rsidRDefault="00EA33EB" w:rsidP="00EA33EB">
      <w:pPr>
        <w:spacing w:line="240" w:lineRule="auto"/>
        <w:ind w:right="-2"/>
        <w:rPr>
          <w:lang w:val="it-IT"/>
        </w:rPr>
      </w:pPr>
      <w:r w:rsidRPr="00232C28">
        <w:rPr>
          <w:lang w:val="it-IT"/>
        </w:rPr>
        <w:t>L'AUC e la C</w:t>
      </w:r>
      <w:r w:rsidRPr="00232C28">
        <w:rPr>
          <w:vertAlign w:val="subscript"/>
          <w:lang w:val="it-IT"/>
        </w:rPr>
        <w:t>max</w:t>
      </w:r>
      <w:r w:rsidRPr="00232C28">
        <w:rPr>
          <w:lang w:val="it-IT"/>
        </w:rPr>
        <w:t xml:space="preserve"> di ivosidenib sono aumentate in modo non proporzionale alla dose da 200 mg a 1.200 mg una volta al giorno (da 0,4 a 2,4 volte la dose raccomandata).</w:t>
      </w:r>
    </w:p>
    <w:p w14:paraId="3776F008" w14:textId="77777777" w:rsidR="00EA33EB" w:rsidRPr="00232C28" w:rsidRDefault="00EA33EB" w:rsidP="00EA33EB">
      <w:pPr>
        <w:numPr>
          <w:ilvl w:val="12"/>
          <w:numId w:val="0"/>
        </w:numPr>
        <w:spacing w:line="240" w:lineRule="auto"/>
        <w:ind w:right="-2"/>
        <w:rPr>
          <w:iCs/>
          <w:noProof/>
          <w:szCs w:val="22"/>
          <w:u w:val="single"/>
          <w:lang w:val="it-IT"/>
        </w:rPr>
      </w:pPr>
    </w:p>
    <w:p w14:paraId="68E33301" w14:textId="77777777" w:rsidR="00EA33EB" w:rsidRPr="00232C28" w:rsidRDefault="00EA33EB" w:rsidP="00EA33EB">
      <w:pPr>
        <w:keepNext/>
        <w:keepLines/>
        <w:spacing w:line="240" w:lineRule="auto"/>
        <w:rPr>
          <w:bCs/>
          <w:szCs w:val="22"/>
          <w:u w:val="single"/>
          <w:lang w:val="it-IT"/>
        </w:rPr>
      </w:pPr>
      <w:r w:rsidRPr="00232C28">
        <w:rPr>
          <w:bCs/>
          <w:szCs w:val="22"/>
          <w:u w:val="single"/>
          <w:lang w:val="it-IT"/>
        </w:rPr>
        <w:t>Popolazioni speciali</w:t>
      </w:r>
    </w:p>
    <w:p w14:paraId="6F288DDE" w14:textId="77777777" w:rsidR="00EA33EB" w:rsidRPr="00232C28" w:rsidRDefault="00EA33EB" w:rsidP="00EA33EB">
      <w:pPr>
        <w:keepNext/>
        <w:keepLines/>
        <w:autoSpaceDE w:val="0"/>
        <w:autoSpaceDN w:val="0"/>
        <w:adjustRightInd w:val="0"/>
        <w:spacing w:line="240" w:lineRule="auto"/>
        <w:rPr>
          <w:rFonts w:eastAsia="SimSun"/>
          <w:iCs/>
          <w:szCs w:val="22"/>
          <w:u w:val="single"/>
          <w:lang w:val="it-IT" w:eastAsia="en-GB"/>
        </w:rPr>
      </w:pPr>
    </w:p>
    <w:p w14:paraId="01D77C0E" w14:textId="77777777" w:rsidR="00EA33EB" w:rsidRPr="00232C28" w:rsidRDefault="00EA33EB" w:rsidP="00EA33EB">
      <w:pPr>
        <w:keepNext/>
        <w:keepLines/>
        <w:autoSpaceDE w:val="0"/>
        <w:autoSpaceDN w:val="0"/>
        <w:adjustRightInd w:val="0"/>
        <w:spacing w:line="240" w:lineRule="auto"/>
        <w:rPr>
          <w:rFonts w:eastAsia="SimSun"/>
          <w:i/>
          <w:iCs/>
          <w:szCs w:val="22"/>
          <w:u w:val="single"/>
          <w:lang w:val="it-IT" w:eastAsia="en-GB"/>
        </w:rPr>
      </w:pPr>
      <w:r w:rsidRPr="00232C28">
        <w:rPr>
          <w:rFonts w:eastAsia="SimSun"/>
          <w:i/>
          <w:iCs/>
          <w:szCs w:val="22"/>
          <w:u w:val="single"/>
          <w:lang w:val="it-IT" w:eastAsia="it"/>
        </w:rPr>
        <w:t>Anziani</w:t>
      </w:r>
    </w:p>
    <w:p w14:paraId="42BEE90C" w14:textId="77777777" w:rsidR="00EA33EB" w:rsidRPr="00232C28" w:rsidRDefault="00EA33EB" w:rsidP="00EA33EB">
      <w:pPr>
        <w:keepNext/>
        <w:keepLines/>
        <w:autoSpaceDE w:val="0"/>
        <w:autoSpaceDN w:val="0"/>
        <w:adjustRightInd w:val="0"/>
        <w:spacing w:line="240" w:lineRule="auto"/>
        <w:rPr>
          <w:szCs w:val="22"/>
          <w:lang w:val="it-IT"/>
        </w:rPr>
      </w:pPr>
    </w:p>
    <w:p w14:paraId="30FF4189" w14:textId="0B3C59C3" w:rsidR="00EA33EB" w:rsidRPr="00232C28" w:rsidRDefault="00351AC9" w:rsidP="00EA33EB">
      <w:pPr>
        <w:keepNext/>
        <w:keepLines/>
        <w:autoSpaceDE w:val="0"/>
        <w:autoSpaceDN w:val="0"/>
        <w:adjustRightInd w:val="0"/>
        <w:spacing w:line="240" w:lineRule="auto"/>
        <w:rPr>
          <w:lang w:val="it-IT"/>
        </w:rPr>
      </w:pPr>
      <w:r w:rsidRPr="00351AC9">
        <w:rPr>
          <w:lang w:val="it"/>
        </w:rPr>
        <w:t>Non sono stati osservati effetti clinicamente significativi sulla farmacocinetica di ivosidenib in pazienti anziani fino a 84 anni. La farmacocinetica di ivosidenib nei pazienti di età pari o superiore a 85 anni non è nota.</w:t>
      </w:r>
      <w:r w:rsidRPr="00351AC9" w:rsidDel="00351AC9">
        <w:rPr>
          <w:lang w:val="it"/>
        </w:rPr>
        <w:t xml:space="preserve"> </w:t>
      </w:r>
      <w:r w:rsidR="00EA33EB" w:rsidRPr="791267FC">
        <w:rPr>
          <w:lang w:val="it"/>
        </w:rPr>
        <w:t>(vedere paragrafo 4.2).</w:t>
      </w:r>
    </w:p>
    <w:p w14:paraId="4B81FCE3" w14:textId="77777777" w:rsidR="00EA33EB" w:rsidRPr="00232C28" w:rsidRDefault="00EA33EB" w:rsidP="00EA33EB">
      <w:pPr>
        <w:autoSpaceDE w:val="0"/>
        <w:autoSpaceDN w:val="0"/>
        <w:adjustRightInd w:val="0"/>
        <w:spacing w:line="240" w:lineRule="auto"/>
        <w:rPr>
          <w:szCs w:val="22"/>
          <w:lang w:val="it-IT"/>
        </w:rPr>
      </w:pPr>
    </w:p>
    <w:p w14:paraId="54CF5B51" w14:textId="77777777" w:rsidR="00EA33EB" w:rsidRPr="00232C28" w:rsidRDefault="00EA33EB" w:rsidP="00EA33EB">
      <w:pPr>
        <w:keepNext/>
        <w:keepLines/>
        <w:autoSpaceDE w:val="0"/>
        <w:autoSpaceDN w:val="0"/>
        <w:adjustRightInd w:val="0"/>
        <w:spacing w:line="240" w:lineRule="auto"/>
        <w:rPr>
          <w:i/>
          <w:szCs w:val="22"/>
          <w:u w:val="single"/>
          <w:lang w:val="it-IT"/>
        </w:rPr>
      </w:pPr>
      <w:r w:rsidRPr="00232C28">
        <w:rPr>
          <w:rFonts w:eastAsia="SimSun"/>
          <w:i/>
          <w:iCs/>
          <w:szCs w:val="22"/>
          <w:u w:val="single"/>
          <w:lang w:val="it-IT" w:eastAsia="it"/>
        </w:rPr>
        <w:t>Compromissione renale</w:t>
      </w:r>
    </w:p>
    <w:p w14:paraId="31EF1DE0" w14:textId="77777777" w:rsidR="00EA33EB" w:rsidRPr="00232C28" w:rsidRDefault="00EA33EB" w:rsidP="00EA33EB">
      <w:pPr>
        <w:keepNext/>
        <w:keepLines/>
        <w:autoSpaceDE w:val="0"/>
        <w:autoSpaceDN w:val="0"/>
        <w:adjustRightInd w:val="0"/>
        <w:spacing w:line="240" w:lineRule="auto"/>
        <w:rPr>
          <w:szCs w:val="22"/>
          <w:lang w:val="it-IT"/>
        </w:rPr>
      </w:pPr>
    </w:p>
    <w:p w14:paraId="3D59DFFC" w14:textId="77777777" w:rsidR="00EA33EB" w:rsidRPr="00232C28" w:rsidRDefault="00EA33EB" w:rsidP="00EA33EB">
      <w:pPr>
        <w:keepNext/>
        <w:keepLines/>
        <w:spacing w:line="240" w:lineRule="auto"/>
        <w:ind w:right="-2"/>
        <w:rPr>
          <w:lang w:val="it-IT"/>
        </w:rPr>
      </w:pPr>
      <w:r w:rsidRPr="791267FC">
        <w:rPr>
          <w:lang w:val="it"/>
        </w:rPr>
        <w:t>Non sono stati osservati effetti clinicamente significativi sulla farmacocinetica di ivosidenib in pazienti con compromissione renale lieve o moderata (eGFR ≥ 30 ml/min/1,73 m</w:t>
      </w:r>
      <w:r w:rsidRPr="791267FC">
        <w:rPr>
          <w:vertAlign w:val="superscript"/>
          <w:lang w:val="it"/>
        </w:rPr>
        <w:t>2</w:t>
      </w:r>
      <w:r w:rsidRPr="791267FC">
        <w:rPr>
          <w:lang w:val="it"/>
        </w:rPr>
        <w:t>). Non è nota la farmacocinetica di ivosidenib in pazienti con compromissione renale grave (eGFR &lt; 30 ml/min/1,73 m</w:t>
      </w:r>
      <w:r w:rsidRPr="791267FC">
        <w:rPr>
          <w:vertAlign w:val="superscript"/>
          <w:lang w:val="it"/>
        </w:rPr>
        <w:t>2</w:t>
      </w:r>
      <w:r w:rsidRPr="791267FC">
        <w:rPr>
          <w:lang w:val="it"/>
        </w:rPr>
        <w:t>) o compromissione renale che richiede dialisi (vedere paragrafo 4.2).</w:t>
      </w:r>
    </w:p>
    <w:p w14:paraId="3BF29692" w14:textId="77777777" w:rsidR="00EA33EB" w:rsidRPr="00232C28" w:rsidRDefault="00EA33EB" w:rsidP="00EA33EB">
      <w:pPr>
        <w:autoSpaceDE w:val="0"/>
        <w:autoSpaceDN w:val="0"/>
        <w:adjustRightInd w:val="0"/>
        <w:spacing w:line="240" w:lineRule="auto"/>
        <w:rPr>
          <w:szCs w:val="22"/>
          <w:lang w:val="it-IT"/>
        </w:rPr>
      </w:pPr>
    </w:p>
    <w:p w14:paraId="64873894" w14:textId="77777777" w:rsidR="00EA33EB" w:rsidRPr="00232C28" w:rsidRDefault="00EA33EB" w:rsidP="00EA33EB">
      <w:pPr>
        <w:keepNext/>
        <w:keepLines/>
        <w:autoSpaceDE w:val="0"/>
        <w:autoSpaceDN w:val="0"/>
        <w:adjustRightInd w:val="0"/>
        <w:spacing w:line="240" w:lineRule="auto"/>
        <w:rPr>
          <w:rFonts w:eastAsia="SimSun"/>
          <w:i/>
          <w:iCs/>
          <w:szCs w:val="22"/>
          <w:u w:val="single"/>
          <w:lang w:val="it-IT" w:eastAsia="en-GB"/>
        </w:rPr>
      </w:pPr>
      <w:r w:rsidRPr="00232C28">
        <w:rPr>
          <w:rFonts w:eastAsia="SimSun"/>
          <w:i/>
          <w:iCs/>
          <w:szCs w:val="22"/>
          <w:u w:val="single"/>
          <w:lang w:val="it-IT" w:eastAsia="it"/>
        </w:rPr>
        <w:t>Compromissione epatica</w:t>
      </w:r>
    </w:p>
    <w:p w14:paraId="329261EE" w14:textId="77777777" w:rsidR="00EA33EB" w:rsidRPr="00232C28" w:rsidRDefault="00EA33EB" w:rsidP="00EA33EB">
      <w:pPr>
        <w:keepNext/>
        <w:keepLines/>
        <w:autoSpaceDE w:val="0"/>
        <w:autoSpaceDN w:val="0"/>
        <w:adjustRightInd w:val="0"/>
        <w:spacing w:line="240" w:lineRule="auto"/>
        <w:rPr>
          <w:szCs w:val="22"/>
          <w:lang w:val="it-IT"/>
        </w:rPr>
      </w:pPr>
    </w:p>
    <w:p w14:paraId="3384C51C" w14:textId="1154D599" w:rsidR="00351AC9" w:rsidRDefault="00351AC9" w:rsidP="00EA33EB">
      <w:pPr>
        <w:keepNext/>
        <w:keepLines/>
        <w:spacing w:line="240" w:lineRule="auto"/>
        <w:rPr>
          <w:lang w:val="it"/>
        </w:rPr>
      </w:pPr>
      <w:r>
        <w:rPr>
          <w:lang w:val="it"/>
        </w:rPr>
        <w:t>N</w:t>
      </w:r>
      <w:r w:rsidRPr="00351AC9">
        <w:rPr>
          <w:lang w:val="it"/>
        </w:rPr>
        <w:t>on sono stati osservati effetti clinicamente significativi sulla farmacocinetica di ivosidenib in pazienti con compromissione epatica lieve</w:t>
      </w:r>
      <w:r>
        <w:rPr>
          <w:lang w:val="it"/>
        </w:rPr>
        <w:t>, i</w:t>
      </w:r>
      <w:r w:rsidRPr="00351AC9">
        <w:rPr>
          <w:lang w:val="it"/>
        </w:rPr>
        <w:t xml:space="preserve">n base alla classificazione NCI. La farmacocinetica di ivosidenib nei pazienti con compromissione epatica moderata e grave non è nota nei pazienti con </w:t>
      </w:r>
      <w:r w:rsidR="0076570F">
        <w:rPr>
          <w:lang w:val="it"/>
        </w:rPr>
        <w:t>LMA</w:t>
      </w:r>
      <w:r w:rsidRPr="00351AC9">
        <w:rPr>
          <w:lang w:val="it"/>
        </w:rPr>
        <w:t xml:space="preserve"> di nuova diagnosi e con colangiocarcinoma (vedere paragrafo 4.2). Non sono disponibili dati di PK in pazienti con compromissione epatica stratificata secondo la classificazione di Child</w:t>
      </w:r>
      <w:r w:rsidR="00DD474C">
        <w:rPr>
          <w:lang w:val="it"/>
        </w:rPr>
        <w:t>-</w:t>
      </w:r>
      <w:r w:rsidRPr="00351AC9">
        <w:rPr>
          <w:lang w:val="it"/>
        </w:rPr>
        <w:t>Pugh.</w:t>
      </w:r>
    </w:p>
    <w:p w14:paraId="5182DF2F" w14:textId="77777777" w:rsidR="00EA33EB" w:rsidRPr="00232C28" w:rsidRDefault="00EA33EB" w:rsidP="00EA33EB">
      <w:pPr>
        <w:spacing w:line="240" w:lineRule="auto"/>
        <w:rPr>
          <w:szCs w:val="22"/>
          <w:lang w:val="it-IT"/>
        </w:rPr>
      </w:pPr>
    </w:p>
    <w:p w14:paraId="24B8E7EA" w14:textId="77777777" w:rsidR="00EA33EB" w:rsidRPr="00232C28" w:rsidRDefault="00EA33EB" w:rsidP="00EA33EB">
      <w:pPr>
        <w:numPr>
          <w:ilvl w:val="12"/>
          <w:numId w:val="0"/>
        </w:numPr>
        <w:spacing w:line="240" w:lineRule="auto"/>
        <w:ind w:right="-2"/>
        <w:rPr>
          <w:bCs/>
          <w:i/>
          <w:szCs w:val="22"/>
          <w:u w:val="single"/>
          <w:lang w:val="it-IT"/>
        </w:rPr>
      </w:pPr>
      <w:r w:rsidRPr="00232C28">
        <w:rPr>
          <w:bCs/>
          <w:i/>
          <w:szCs w:val="22"/>
          <w:u w:val="single"/>
          <w:lang w:val="it-IT"/>
        </w:rPr>
        <w:t>Altro</w:t>
      </w:r>
    </w:p>
    <w:p w14:paraId="64A5CDAE" w14:textId="77777777" w:rsidR="00EA33EB" w:rsidRPr="00232C28" w:rsidRDefault="00EA33EB" w:rsidP="00EA33EB">
      <w:pPr>
        <w:numPr>
          <w:ilvl w:val="12"/>
          <w:numId w:val="0"/>
        </w:numPr>
        <w:spacing w:line="240" w:lineRule="auto"/>
        <w:ind w:right="-2"/>
        <w:rPr>
          <w:bCs/>
          <w:szCs w:val="22"/>
          <w:u w:val="single"/>
          <w:lang w:val="it-IT"/>
        </w:rPr>
      </w:pPr>
    </w:p>
    <w:p w14:paraId="47D0659A" w14:textId="141CFDCC" w:rsidR="00EA33EB" w:rsidRPr="00232C28" w:rsidRDefault="00EA33EB" w:rsidP="00EA33EB">
      <w:pPr>
        <w:numPr>
          <w:ilvl w:val="12"/>
          <w:numId w:val="0"/>
        </w:numPr>
        <w:spacing w:line="240" w:lineRule="auto"/>
        <w:ind w:right="-2"/>
        <w:rPr>
          <w:bCs/>
          <w:szCs w:val="22"/>
          <w:lang w:val="it-IT"/>
        </w:rPr>
      </w:pPr>
      <w:r w:rsidRPr="00B66955">
        <w:rPr>
          <w:bCs/>
          <w:szCs w:val="22"/>
          <w:lang w:val="it"/>
        </w:rPr>
        <w:t xml:space="preserve">Non sono stati osservati effetti clinicamente significativi sulla farmacocinetica di ivosidenib in base a sesso, </w:t>
      </w:r>
      <w:del w:id="40" w:author="Auteur">
        <w:r w:rsidRPr="00B66955" w:rsidDel="002C7814">
          <w:rPr>
            <w:bCs/>
            <w:szCs w:val="22"/>
            <w:lang w:val="it"/>
          </w:rPr>
          <w:delText>razza</w:delText>
        </w:r>
      </w:del>
      <w:ins w:id="41" w:author="Auteur">
        <w:r w:rsidR="002C7814">
          <w:rPr>
            <w:bCs/>
            <w:szCs w:val="22"/>
            <w:lang w:val="it"/>
          </w:rPr>
          <w:t>etnia</w:t>
        </w:r>
      </w:ins>
      <w:r w:rsidRPr="00B66955">
        <w:rPr>
          <w:bCs/>
          <w:szCs w:val="22"/>
          <w:lang w:val="it"/>
        </w:rPr>
        <w:t>, peso corporeo o indice di qualità della vita ECOG.</w:t>
      </w:r>
    </w:p>
    <w:p w14:paraId="20D6932C" w14:textId="77777777" w:rsidR="00812D16" w:rsidRPr="00232C28" w:rsidRDefault="00812D16" w:rsidP="00204AAB">
      <w:pPr>
        <w:numPr>
          <w:ilvl w:val="12"/>
          <w:numId w:val="0"/>
        </w:numPr>
        <w:spacing w:line="240" w:lineRule="auto"/>
        <w:ind w:right="-2"/>
        <w:rPr>
          <w:iCs/>
          <w:noProof/>
          <w:szCs w:val="22"/>
          <w:lang w:val="it-IT"/>
        </w:rPr>
      </w:pPr>
    </w:p>
    <w:p w14:paraId="62D8CABC" w14:textId="77777777" w:rsidR="00812D16" w:rsidRPr="00232C28" w:rsidRDefault="00617FEB" w:rsidP="00752327">
      <w:pPr>
        <w:keepNext/>
        <w:keepLines/>
        <w:autoSpaceDE w:val="0"/>
        <w:autoSpaceDN w:val="0"/>
        <w:adjustRightInd w:val="0"/>
        <w:spacing w:line="240" w:lineRule="auto"/>
        <w:rPr>
          <w:szCs w:val="22"/>
          <w:lang w:val="it-IT"/>
        </w:rPr>
      </w:pPr>
      <w:r w:rsidRPr="00232C28">
        <w:rPr>
          <w:szCs w:val="22"/>
          <w:lang w:val="it-IT"/>
        </w:rPr>
        <w:t>5.3</w:t>
      </w:r>
      <w:r w:rsidRPr="00232C28">
        <w:rPr>
          <w:szCs w:val="22"/>
          <w:lang w:val="it-IT"/>
        </w:rPr>
        <w:tab/>
        <w:t>Dati preclinici di sicurezza</w:t>
      </w:r>
    </w:p>
    <w:p w14:paraId="31E680A3" w14:textId="77777777" w:rsidR="00812D16" w:rsidRPr="00232C28" w:rsidRDefault="00812D16" w:rsidP="00752327">
      <w:pPr>
        <w:keepNext/>
        <w:keepLines/>
        <w:autoSpaceDE w:val="0"/>
        <w:autoSpaceDN w:val="0"/>
        <w:adjustRightInd w:val="0"/>
        <w:spacing w:line="240" w:lineRule="auto"/>
        <w:rPr>
          <w:szCs w:val="22"/>
          <w:lang w:val="it-IT"/>
        </w:rPr>
      </w:pPr>
    </w:p>
    <w:p w14:paraId="72E1CE18" w14:textId="77777777" w:rsidR="00EA33EB" w:rsidRPr="00232C28" w:rsidRDefault="00EA33EB" w:rsidP="00EA33EB">
      <w:pPr>
        <w:tabs>
          <w:tab w:val="clear" w:pos="567"/>
        </w:tabs>
        <w:autoSpaceDE w:val="0"/>
        <w:autoSpaceDN w:val="0"/>
        <w:adjustRightInd w:val="0"/>
        <w:spacing w:line="240" w:lineRule="auto"/>
        <w:rPr>
          <w:bCs/>
          <w:szCs w:val="22"/>
          <w:u w:val="single"/>
          <w:lang w:val="it-IT"/>
        </w:rPr>
      </w:pPr>
      <w:r w:rsidRPr="00232C28">
        <w:rPr>
          <w:bCs/>
          <w:szCs w:val="22"/>
          <w:u w:val="single"/>
          <w:lang w:val="it-IT"/>
        </w:rPr>
        <w:t>Farmacologia di sicurezza</w:t>
      </w:r>
    </w:p>
    <w:p w14:paraId="5BAC699A" w14:textId="77777777" w:rsidR="00EA33EB" w:rsidRPr="00232C28" w:rsidRDefault="00EA33EB" w:rsidP="00EA33EB">
      <w:pPr>
        <w:tabs>
          <w:tab w:val="clear" w:pos="567"/>
        </w:tabs>
        <w:autoSpaceDE w:val="0"/>
        <w:autoSpaceDN w:val="0"/>
        <w:adjustRightInd w:val="0"/>
        <w:spacing w:line="240" w:lineRule="auto"/>
        <w:rPr>
          <w:bCs/>
          <w:szCs w:val="22"/>
          <w:lang w:val="it-IT"/>
        </w:rPr>
      </w:pPr>
    </w:p>
    <w:p w14:paraId="005C0E98" w14:textId="299B8CEB" w:rsidR="00EA33EB" w:rsidRPr="00232C28" w:rsidRDefault="00D92109" w:rsidP="00EA33EB">
      <w:pPr>
        <w:tabs>
          <w:tab w:val="clear" w:pos="567"/>
        </w:tabs>
        <w:autoSpaceDE w:val="0"/>
        <w:autoSpaceDN w:val="0"/>
        <w:adjustRightInd w:val="0"/>
        <w:spacing w:line="240" w:lineRule="auto"/>
        <w:rPr>
          <w:rFonts w:eastAsia="SimSun"/>
          <w:lang w:val="it-IT" w:eastAsia="en-GB"/>
        </w:rPr>
      </w:pPr>
      <w:r w:rsidRPr="00232C28">
        <w:rPr>
          <w:lang w:val="it-IT"/>
        </w:rPr>
        <w:t xml:space="preserve">Il potenziale di ivosidenib per il prolungamento dell'intervallo QT è stato evidenziato in studi preclinici </w:t>
      </w:r>
      <w:r w:rsidRPr="00232C28">
        <w:rPr>
          <w:i/>
          <w:iCs/>
          <w:lang w:val="it-IT"/>
        </w:rPr>
        <w:t>in vitro</w:t>
      </w:r>
      <w:r w:rsidRPr="00232C28">
        <w:rPr>
          <w:lang w:val="it-IT"/>
        </w:rPr>
        <w:t xml:space="preserve"> e </w:t>
      </w:r>
      <w:r w:rsidRPr="00232C28">
        <w:rPr>
          <w:i/>
          <w:iCs/>
          <w:lang w:val="it-IT"/>
        </w:rPr>
        <w:t>in vivo</w:t>
      </w:r>
      <w:r w:rsidRPr="00232C28">
        <w:rPr>
          <w:lang w:val="it-IT"/>
        </w:rPr>
        <w:t xml:space="preserve"> a livelli plasmatici clinicamente rilevanti.</w:t>
      </w:r>
    </w:p>
    <w:p w14:paraId="66A881EE" w14:textId="77777777" w:rsidR="00EA33EB" w:rsidRPr="00232C28" w:rsidRDefault="00EA33EB" w:rsidP="00EA33EB">
      <w:pPr>
        <w:spacing w:line="240" w:lineRule="auto"/>
        <w:ind w:left="567" w:hanging="567"/>
        <w:rPr>
          <w:szCs w:val="22"/>
          <w:lang w:val="it-IT"/>
        </w:rPr>
      </w:pPr>
    </w:p>
    <w:p w14:paraId="698D87D0" w14:textId="77777777" w:rsidR="00EA33EB" w:rsidRPr="00232C28" w:rsidRDefault="00EA33EB" w:rsidP="00EA33EB">
      <w:pPr>
        <w:spacing w:line="240" w:lineRule="auto"/>
        <w:ind w:left="567" w:hanging="567"/>
        <w:rPr>
          <w:szCs w:val="22"/>
          <w:u w:val="single"/>
          <w:lang w:val="it-IT"/>
        </w:rPr>
      </w:pPr>
      <w:r w:rsidRPr="00232C28">
        <w:rPr>
          <w:szCs w:val="22"/>
          <w:u w:val="single"/>
          <w:lang w:val="it-IT"/>
        </w:rPr>
        <w:t>Tossicità per somministrazione ripetuta</w:t>
      </w:r>
    </w:p>
    <w:p w14:paraId="75A0248E" w14:textId="77777777" w:rsidR="00EA33EB" w:rsidRPr="00232C28" w:rsidRDefault="00EA33EB" w:rsidP="00EA33EB">
      <w:pPr>
        <w:spacing w:line="240" w:lineRule="auto"/>
        <w:ind w:left="567" w:hanging="567"/>
        <w:rPr>
          <w:szCs w:val="22"/>
          <w:lang w:val="it-IT"/>
        </w:rPr>
      </w:pPr>
    </w:p>
    <w:p w14:paraId="620DE67E" w14:textId="66636FC5" w:rsidR="00BE0F2D" w:rsidRPr="00232C28" w:rsidRDefault="00A76250" w:rsidP="00BE0F2D">
      <w:pPr>
        <w:spacing w:line="240" w:lineRule="auto"/>
        <w:rPr>
          <w:lang w:val="it-IT"/>
        </w:rPr>
      </w:pPr>
      <w:r w:rsidRPr="00232C28">
        <w:rPr>
          <w:lang w:val="it-IT"/>
        </w:rPr>
        <w:t xml:space="preserve">Negli studi sugli animali a esposizioni clinicamente rilevanti, ivosidenib ha indotto anomalie ematologiche (ipocellularità del midollo osseo, deplezione linfoide, diminuzione della massa eritrocitaria insieme a ematopoiesi extramidollare nella milza), tossicità gastrointestinale, </w:t>
      </w:r>
      <w:r w:rsidR="00BE0F2D" w:rsidRPr="00BE0F2D">
        <w:rPr>
          <w:lang w:val="it-IT"/>
        </w:rPr>
        <w:t>risultati tiroidei (ipertrofia/iperplasia delle cellule follicolari nei ratti),</w:t>
      </w:r>
      <w:r w:rsidR="00BE0F2D" w:rsidRPr="00BE0F2D" w:rsidDel="00BE0F2D">
        <w:rPr>
          <w:lang w:val="it-IT"/>
        </w:rPr>
        <w:t xml:space="preserve"> </w:t>
      </w:r>
      <w:r w:rsidR="00BE0F2D" w:rsidRPr="00BE0F2D">
        <w:rPr>
          <w:lang w:val="it-IT"/>
        </w:rPr>
        <w:t>tossicità epatica (transaminasi elevate, aumento del peso, ipertrofia epatocellulare e necrosi nei ratti e ipertrofia epatocellulare associata ad aumento del peso del fegato nelle scimmie) e</w:t>
      </w:r>
      <w:r w:rsidR="00BE0F2D">
        <w:rPr>
          <w:lang w:val="it-IT"/>
        </w:rPr>
        <w:t xml:space="preserve"> risultati</w:t>
      </w:r>
      <w:r w:rsidR="00BE0F2D" w:rsidRPr="00BE0F2D">
        <w:rPr>
          <w:lang w:val="it-IT"/>
        </w:rPr>
        <w:t xml:space="preserve"> renal</w:t>
      </w:r>
      <w:r w:rsidR="00BE0F2D">
        <w:rPr>
          <w:lang w:val="it-IT"/>
        </w:rPr>
        <w:t>i</w:t>
      </w:r>
      <w:r w:rsidR="00BE0F2D" w:rsidRPr="00BE0F2D">
        <w:rPr>
          <w:lang w:val="it-IT"/>
        </w:rPr>
        <w:t xml:space="preserve"> (vacuolizzazione tubulare e necrosi nei ratti). Gli effetti tossici osservati sul sistema ematologico, sul sistema gastrointestinale e sui reni erano reversibili, mentre quelli osservati su fegato, milza e tiroide erano ancora presenti al termine del periodo di recupero.</w:t>
      </w:r>
      <w:r w:rsidR="00BE0F2D" w:rsidRPr="00BE0F2D" w:rsidDel="00BE0F2D">
        <w:rPr>
          <w:lang w:val="it-IT"/>
        </w:rPr>
        <w:t xml:space="preserve"> </w:t>
      </w:r>
    </w:p>
    <w:p w14:paraId="7C73BD68" w14:textId="77777777" w:rsidR="00EA33EB" w:rsidRPr="00232C28" w:rsidRDefault="00EA33EB" w:rsidP="00BE0F2D">
      <w:pPr>
        <w:spacing w:line="240" w:lineRule="auto"/>
        <w:rPr>
          <w:szCs w:val="22"/>
          <w:lang w:val="it-IT"/>
        </w:rPr>
      </w:pPr>
    </w:p>
    <w:p w14:paraId="7F362C06" w14:textId="77777777" w:rsidR="00EA33EB" w:rsidRPr="00232C28" w:rsidRDefault="00EA33EB" w:rsidP="00EA33EB">
      <w:pPr>
        <w:spacing w:line="240" w:lineRule="auto"/>
        <w:rPr>
          <w:szCs w:val="22"/>
          <w:u w:val="single"/>
          <w:lang w:val="it-IT"/>
        </w:rPr>
      </w:pPr>
      <w:r w:rsidRPr="00B66955">
        <w:rPr>
          <w:szCs w:val="22"/>
          <w:u w:val="single"/>
          <w:lang w:val="it"/>
        </w:rPr>
        <w:t>Genotossicità e carcinogenicità</w:t>
      </w:r>
    </w:p>
    <w:p w14:paraId="5C43DC16" w14:textId="77777777" w:rsidR="00EA33EB" w:rsidRPr="00232C28" w:rsidRDefault="00EA33EB" w:rsidP="00EA33EB">
      <w:pPr>
        <w:spacing w:line="240" w:lineRule="auto"/>
        <w:rPr>
          <w:szCs w:val="22"/>
          <w:lang w:val="it-IT"/>
        </w:rPr>
      </w:pPr>
    </w:p>
    <w:p w14:paraId="70B270E8" w14:textId="77777777" w:rsidR="00217CD0" w:rsidRDefault="00EA33EB" w:rsidP="00EA33EB">
      <w:pPr>
        <w:spacing w:line="240" w:lineRule="auto"/>
        <w:rPr>
          <w:szCs w:val="22"/>
          <w:lang w:val="it"/>
        </w:rPr>
      </w:pPr>
      <w:r w:rsidRPr="00B66955">
        <w:rPr>
          <w:szCs w:val="22"/>
          <w:lang w:val="it"/>
        </w:rPr>
        <w:t xml:space="preserve">Ivosidenib non è risultato mutageno o clastogeno nei test di genotossicità </w:t>
      </w:r>
      <w:r w:rsidRPr="00B66955">
        <w:rPr>
          <w:i/>
          <w:szCs w:val="22"/>
          <w:lang w:val="it"/>
        </w:rPr>
        <w:t>in vitro</w:t>
      </w:r>
      <w:r w:rsidRPr="00B66955">
        <w:rPr>
          <w:szCs w:val="22"/>
          <w:lang w:val="it"/>
        </w:rPr>
        <w:t xml:space="preserve"> e </w:t>
      </w:r>
      <w:r w:rsidRPr="00B66955">
        <w:rPr>
          <w:i/>
          <w:szCs w:val="22"/>
          <w:lang w:val="it"/>
        </w:rPr>
        <w:t>in vivo</w:t>
      </w:r>
      <w:r w:rsidRPr="00B66955">
        <w:rPr>
          <w:szCs w:val="22"/>
          <w:lang w:val="it"/>
        </w:rPr>
        <w:t xml:space="preserve"> convenzionali.</w:t>
      </w:r>
    </w:p>
    <w:p w14:paraId="325F2636" w14:textId="1D5041AA" w:rsidR="00EA33EB" w:rsidRPr="00232C28" w:rsidRDefault="00EA33EB" w:rsidP="00EA33EB">
      <w:pPr>
        <w:spacing w:line="240" w:lineRule="auto"/>
        <w:rPr>
          <w:szCs w:val="22"/>
          <w:lang w:val="it-IT"/>
        </w:rPr>
      </w:pPr>
      <w:r w:rsidRPr="00B66955">
        <w:rPr>
          <w:szCs w:val="22"/>
          <w:lang w:val="it"/>
        </w:rPr>
        <w:t>Non sono stati condotti studi di carcinogenicità con ivosidenib.</w:t>
      </w:r>
    </w:p>
    <w:p w14:paraId="0749C6E1" w14:textId="77777777" w:rsidR="00EA33EB" w:rsidRPr="00232C28" w:rsidRDefault="00EA33EB" w:rsidP="00EA33EB">
      <w:pPr>
        <w:spacing w:line="240" w:lineRule="auto"/>
        <w:rPr>
          <w:szCs w:val="22"/>
          <w:lang w:val="it-IT"/>
        </w:rPr>
      </w:pPr>
    </w:p>
    <w:p w14:paraId="345F5060" w14:textId="77777777" w:rsidR="00EA33EB" w:rsidRPr="00232C28" w:rsidRDefault="00EA33EB" w:rsidP="00EA33EB">
      <w:pPr>
        <w:spacing w:line="240" w:lineRule="auto"/>
        <w:rPr>
          <w:szCs w:val="22"/>
          <w:u w:val="single"/>
          <w:lang w:val="it-IT"/>
        </w:rPr>
      </w:pPr>
      <w:r w:rsidRPr="007E3B1C">
        <w:rPr>
          <w:szCs w:val="22"/>
          <w:u w:val="single"/>
          <w:lang w:val="it"/>
        </w:rPr>
        <w:t>Tossicità della riproduzione e dello sviluppo</w:t>
      </w:r>
    </w:p>
    <w:p w14:paraId="479B33EA" w14:textId="77777777" w:rsidR="00EA33EB" w:rsidRPr="00232C28" w:rsidRDefault="00EA33EB" w:rsidP="00EA33EB">
      <w:pPr>
        <w:spacing w:line="240" w:lineRule="auto"/>
        <w:rPr>
          <w:szCs w:val="22"/>
          <w:lang w:val="it-IT"/>
        </w:rPr>
      </w:pPr>
    </w:p>
    <w:p w14:paraId="3D2CEDA7" w14:textId="77777777" w:rsidR="00850A15" w:rsidRDefault="00EA33EB" w:rsidP="00EA33EB">
      <w:pPr>
        <w:spacing w:line="240" w:lineRule="auto"/>
        <w:rPr>
          <w:lang w:val="it"/>
        </w:rPr>
      </w:pPr>
      <w:r w:rsidRPr="007C7877">
        <w:rPr>
          <w:lang w:val="it"/>
        </w:rPr>
        <w:t xml:space="preserve">Non sono stati condotti studi sulla fertilità con ivosidenib. Nello studio di tossicità a dosi ripetute di 28 giorni nei ratti, è stata osservata atrofia uterina nelle femmine a livelli di dosaggio non tollerati di circa 1,7 volte l'esposizione clinica (basata sull'AUC) ed era reversibile dopo </w:t>
      </w:r>
      <w:bookmarkStart w:id="42" w:name="_Hlk97045530"/>
      <w:r w:rsidRPr="007C7877">
        <w:rPr>
          <w:lang w:val="it"/>
        </w:rPr>
        <w:t>un periodo di recupero di 14 giorni</w:t>
      </w:r>
      <w:bookmarkEnd w:id="42"/>
      <w:r w:rsidRPr="007C7877">
        <w:rPr>
          <w:lang w:val="it"/>
        </w:rPr>
        <w:t xml:space="preserve">. Nei maschi è stata osservata degenerazione testicolare a livelli di dosaggio non tollerati di circa 1,2 volte l'esposizione clinica (basata sull'AUC) </w:t>
      </w:r>
      <w:r w:rsidR="00850A15" w:rsidRPr="00850A15">
        <w:rPr>
          <w:lang w:val="it"/>
        </w:rPr>
        <w:t>negli animali sottoposti a eutanasia prematura</w:t>
      </w:r>
      <w:r w:rsidR="00850A15">
        <w:rPr>
          <w:lang w:val="it"/>
        </w:rPr>
        <w:t>.</w:t>
      </w:r>
    </w:p>
    <w:p w14:paraId="70E4F9BF" w14:textId="3155FF50" w:rsidR="00EA33EB" w:rsidRPr="00232C28" w:rsidRDefault="00850A15" w:rsidP="00EA33EB">
      <w:pPr>
        <w:spacing w:line="240" w:lineRule="auto"/>
        <w:rPr>
          <w:szCs w:val="22"/>
          <w:lang w:val="it-IT"/>
        </w:rPr>
      </w:pPr>
      <w:r w:rsidRPr="00850A15" w:rsidDel="00850A15">
        <w:rPr>
          <w:lang w:val="it"/>
        </w:rPr>
        <w:t xml:space="preserve"> </w:t>
      </w:r>
    </w:p>
    <w:p w14:paraId="1B4E0010" w14:textId="0BB9E0B4" w:rsidR="00EA33EB" w:rsidRPr="00232C28" w:rsidRDefault="00EA33EB" w:rsidP="00EA33EB">
      <w:pPr>
        <w:spacing w:line="240" w:lineRule="auto"/>
        <w:rPr>
          <w:lang w:val="it-IT"/>
        </w:rPr>
      </w:pPr>
      <w:r w:rsidRPr="007C7877">
        <w:rPr>
          <w:lang w:val="it"/>
        </w:rPr>
        <w:t xml:space="preserve">Negli studi sullo sviluppo dell'embrione e del feto nei ratti, in assenza di tossicità materna si sono verificati un peso corporeo fetale inferiore e un'ossificazione scheletrica ritardata. Nei conigli sono stati osservati tossicità materna, aborti spontanei, diminuzione del peso corporeo fetale, aumento delle perdite post-impianto, ossificazione scheletrica ritardata e variazione dello sviluppo viscerale (milza piccola). </w:t>
      </w:r>
      <w:r w:rsidR="00850A15" w:rsidRPr="00EB3F3D">
        <w:rPr>
          <w:szCs w:val="22"/>
          <w:lang w:val="it-IT"/>
        </w:rPr>
        <w:t xml:space="preserve">Studi sugli animali indicano che ivosidenib attraversa la placenta e si trova nel plasma fetale. </w:t>
      </w:r>
      <w:r w:rsidRPr="007C7877">
        <w:rPr>
          <w:lang w:val="it"/>
        </w:rPr>
        <w:t xml:space="preserve">Nei ratti e nei conigli, i livelli di assenza di effetti avversi per lo sviluppo dell'embrione e del feto erano rispettivamente di 0,4 e 1,4 volte l'esposizione clinica (in base all'AUC).  </w:t>
      </w:r>
    </w:p>
    <w:p w14:paraId="1A651A0A" w14:textId="77777777" w:rsidR="00EA33EB" w:rsidRPr="00232C28" w:rsidRDefault="00EA33EB" w:rsidP="00EA33EB">
      <w:pPr>
        <w:spacing w:line="240" w:lineRule="auto"/>
        <w:rPr>
          <w:szCs w:val="22"/>
          <w:lang w:val="it-IT"/>
        </w:rPr>
      </w:pPr>
    </w:p>
    <w:p w14:paraId="46E1AC13" w14:textId="77777777" w:rsidR="00812D16" w:rsidRPr="00232C28" w:rsidRDefault="00812D16" w:rsidP="00204AAB">
      <w:pPr>
        <w:spacing w:line="240" w:lineRule="auto"/>
        <w:rPr>
          <w:noProof/>
          <w:szCs w:val="22"/>
          <w:lang w:val="it-IT"/>
        </w:rPr>
      </w:pPr>
    </w:p>
    <w:p w14:paraId="5A9323CD" w14:textId="77777777" w:rsidR="00812D16" w:rsidRPr="00232C28" w:rsidRDefault="00617FEB" w:rsidP="004C3B1D">
      <w:pPr>
        <w:spacing w:line="240" w:lineRule="auto"/>
        <w:outlineLvl w:val="0"/>
        <w:rPr>
          <w:b/>
          <w:lang w:val="it-IT"/>
        </w:rPr>
      </w:pPr>
      <w:r w:rsidRPr="00232C28">
        <w:rPr>
          <w:b/>
          <w:lang w:val="it-IT"/>
        </w:rPr>
        <w:t>6.</w:t>
      </w:r>
      <w:r w:rsidRPr="00232C28">
        <w:rPr>
          <w:b/>
          <w:lang w:val="it-IT"/>
        </w:rPr>
        <w:tab/>
        <w:t>INFORMAZIONI FARMACEUTICHE</w:t>
      </w:r>
    </w:p>
    <w:p w14:paraId="59D15393" w14:textId="77777777" w:rsidR="00812D16" w:rsidRPr="00232C28" w:rsidRDefault="00812D16" w:rsidP="00204AAB">
      <w:pPr>
        <w:spacing w:line="240" w:lineRule="auto"/>
        <w:rPr>
          <w:noProof/>
          <w:szCs w:val="22"/>
          <w:lang w:val="it-IT"/>
        </w:rPr>
      </w:pPr>
    </w:p>
    <w:p w14:paraId="4E802204" w14:textId="77777777" w:rsidR="00812D16" w:rsidRPr="00232C28" w:rsidRDefault="00617FEB" w:rsidP="00204AAB">
      <w:pPr>
        <w:spacing w:line="240" w:lineRule="auto"/>
        <w:ind w:left="567" w:hanging="567"/>
        <w:outlineLvl w:val="0"/>
        <w:rPr>
          <w:noProof/>
          <w:szCs w:val="22"/>
          <w:lang w:val="it-IT"/>
        </w:rPr>
      </w:pPr>
      <w:r w:rsidRPr="00232C28">
        <w:rPr>
          <w:b/>
          <w:noProof/>
          <w:szCs w:val="22"/>
          <w:lang w:val="it-IT"/>
        </w:rPr>
        <w:t>6.1</w:t>
      </w:r>
      <w:r w:rsidRPr="00232C28">
        <w:rPr>
          <w:b/>
          <w:noProof/>
          <w:szCs w:val="22"/>
          <w:lang w:val="it-IT"/>
        </w:rPr>
        <w:tab/>
        <w:t>Elenco degli eccipienti</w:t>
      </w:r>
    </w:p>
    <w:p w14:paraId="24A5D7B6" w14:textId="77777777" w:rsidR="00812D16" w:rsidRPr="00232C28" w:rsidRDefault="00812D16" w:rsidP="00204AAB">
      <w:pPr>
        <w:spacing w:line="240" w:lineRule="auto"/>
        <w:rPr>
          <w:i/>
          <w:noProof/>
          <w:szCs w:val="22"/>
          <w:lang w:val="it-IT"/>
        </w:rPr>
      </w:pPr>
    </w:p>
    <w:p w14:paraId="095115F2" w14:textId="77777777" w:rsidR="00E84430" w:rsidRPr="00232C28" w:rsidRDefault="00E84430" w:rsidP="00E84430">
      <w:pPr>
        <w:pStyle w:val="Default"/>
        <w:keepNext/>
        <w:keepLines/>
        <w:rPr>
          <w:sz w:val="22"/>
          <w:u w:val="single"/>
          <w:lang w:val="it-IT"/>
        </w:rPr>
      </w:pPr>
      <w:r w:rsidRPr="00232C28">
        <w:rPr>
          <w:sz w:val="22"/>
          <w:u w:val="single"/>
          <w:lang w:val="it-IT"/>
        </w:rPr>
        <w:t xml:space="preserve">Nucleo della compressa </w:t>
      </w:r>
    </w:p>
    <w:p w14:paraId="06C39A91" w14:textId="77777777" w:rsidR="00E84430" w:rsidRPr="00232C28" w:rsidRDefault="00E84430" w:rsidP="00E84430">
      <w:pPr>
        <w:keepNext/>
        <w:keepLines/>
        <w:spacing w:line="240" w:lineRule="auto"/>
        <w:rPr>
          <w:lang w:val="it-IT"/>
        </w:rPr>
      </w:pPr>
    </w:p>
    <w:p w14:paraId="190D6241" w14:textId="1B6AA40F" w:rsidR="00E84430" w:rsidRPr="00232C28" w:rsidRDefault="00E84430" w:rsidP="00E84430">
      <w:pPr>
        <w:keepNext/>
        <w:keepLines/>
        <w:spacing w:line="240" w:lineRule="auto"/>
        <w:rPr>
          <w:lang w:val="it-IT"/>
        </w:rPr>
      </w:pPr>
      <w:r w:rsidRPr="00232C28">
        <w:rPr>
          <w:lang w:val="it-IT"/>
        </w:rPr>
        <w:t xml:space="preserve">Cellulosa microcristallina </w:t>
      </w:r>
    </w:p>
    <w:p w14:paraId="317F0638" w14:textId="652497EF" w:rsidR="00E84430" w:rsidRPr="00232C28" w:rsidRDefault="00E84430" w:rsidP="00E84430">
      <w:pPr>
        <w:keepNext/>
        <w:keepLines/>
        <w:spacing w:line="240" w:lineRule="auto"/>
        <w:rPr>
          <w:szCs w:val="22"/>
          <w:lang w:val="it-IT"/>
        </w:rPr>
      </w:pPr>
      <w:r w:rsidRPr="00232C28">
        <w:rPr>
          <w:szCs w:val="22"/>
          <w:lang w:val="it-IT"/>
        </w:rPr>
        <w:t xml:space="preserve">Croscarmellosa sodica </w:t>
      </w:r>
    </w:p>
    <w:p w14:paraId="711E6B6E" w14:textId="77777777" w:rsidR="00E84430" w:rsidRPr="00232C28" w:rsidRDefault="00E84430" w:rsidP="00E84430">
      <w:pPr>
        <w:keepNext/>
        <w:keepLines/>
        <w:spacing w:line="240" w:lineRule="auto"/>
        <w:rPr>
          <w:szCs w:val="22"/>
          <w:lang w:val="it-IT"/>
        </w:rPr>
      </w:pPr>
      <w:r w:rsidRPr="00232C28">
        <w:rPr>
          <w:szCs w:val="22"/>
          <w:lang w:val="it-IT"/>
        </w:rPr>
        <w:t xml:space="preserve">Succinato di acetato di ipromellosa </w:t>
      </w:r>
    </w:p>
    <w:p w14:paraId="370C5A0A" w14:textId="4B625B23" w:rsidR="00E84430" w:rsidRPr="00232C28" w:rsidRDefault="00E84430" w:rsidP="00E84430">
      <w:pPr>
        <w:keepNext/>
        <w:keepLines/>
        <w:spacing w:line="240" w:lineRule="auto"/>
        <w:rPr>
          <w:szCs w:val="22"/>
          <w:lang w:val="it-IT"/>
        </w:rPr>
      </w:pPr>
      <w:r w:rsidRPr="00232C28">
        <w:rPr>
          <w:szCs w:val="22"/>
          <w:lang w:val="it-IT"/>
        </w:rPr>
        <w:t xml:space="preserve">Silice colloidale, anidra </w:t>
      </w:r>
    </w:p>
    <w:p w14:paraId="6FE70DDE" w14:textId="174F2443" w:rsidR="00E84430" w:rsidRPr="00232C28" w:rsidRDefault="00E84430" w:rsidP="00E84430">
      <w:pPr>
        <w:keepNext/>
        <w:keepLines/>
        <w:spacing w:line="240" w:lineRule="auto"/>
        <w:rPr>
          <w:szCs w:val="22"/>
          <w:lang w:val="it-IT"/>
        </w:rPr>
      </w:pPr>
      <w:r w:rsidRPr="00232C28">
        <w:rPr>
          <w:szCs w:val="22"/>
          <w:lang w:val="it-IT"/>
        </w:rPr>
        <w:t xml:space="preserve">Magnesio stearato </w:t>
      </w:r>
    </w:p>
    <w:p w14:paraId="0E0BEE7E" w14:textId="77777777" w:rsidR="00E84430" w:rsidRPr="00232C28" w:rsidRDefault="00E84430" w:rsidP="00E84430">
      <w:pPr>
        <w:keepNext/>
        <w:keepLines/>
        <w:spacing w:line="240" w:lineRule="auto"/>
        <w:rPr>
          <w:szCs w:val="22"/>
          <w:lang w:val="it-IT"/>
        </w:rPr>
      </w:pPr>
      <w:r w:rsidRPr="00232C28">
        <w:rPr>
          <w:szCs w:val="22"/>
          <w:lang w:val="it-IT"/>
        </w:rPr>
        <w:t>Sodio laurilsolfato (E487)</w:t>
      </w:r>
    </w:p>
    <w:p w14:paraId="7AC92087" w14:textId="77777777" w:rsidR="00E84430" w:rsidRPr="00232C28" w:rsidRDefault="00E84430" w:rsidP="00E84430">
      <w:pPr>
        <w:spacing w:line="240" w:lineRule="auto"/>
        <w:rPr>
          <w:szCs w:val="22"/>
          <w:lang w:val="it-IT"/>
        </w:rPr>
      </w:pPr>
    </w:p>
    <w:p w14:paraId="10F1C332" w14:textId="04F4B51B" w:rsidR="00E84430" w:rsidRPr="00232C28" w:rsidRDefault="00E84430" w:rsidP="00E84430">
      <w:pPr>
        <w:pStyle w:val="Default"/>
        <w:keepNext/>
        <w:keepLines/>
        <w:rPr>
          <w:sz w:val="22"/>
          <w:u w:val="single"/>
          <w:lang w:val="it-IT"/>
        </w:rPr>
      </w:pPr>
      <w:r w:rsidRPr="00232C28">
        <w:rPr>
          <w:sz w:val="22"/>
          <w:u w:val="single"/>
          <w:lang w:val="it-IT"/>
        </w:rPr>
        <w:lastRenderedPageBreak/>
        <w:t>Film</w:t>
      </w:r>
      <w:r w:rsidR="003F5A95">
        <w:rPr>
          <w:sz w:val="22"/>
          <w:u w:val="single"/>
          <w:lang w:val="it-IT"/>
        </w:rPr>
        <w:t xml:space="preserve"> </w:t>
      </w:r>
      <w:r w:rsidRPr="00232C28">
        <w:rPr>
          <w:sz w:val="22"/>
          <w:u w:val="single"/>
          <w:lang w:val="it-IT"/>
        </w:rPr>
        <w:t xml:space="preserve">di rivestimento della compressa </w:t>
      </w:r>
    </w:p>
    <w:p w14:paraId="25DA1B39" w14:textId="77777777" w:rsidR="00E84430" w:rsidRPr="00232C28" w:rsidRDefault="00E84430" w:rsidP="00E84430">
      <w:pPr>
        <w:keepNext/>
        <w:keepLines/>
        <w:spacing w:line="240" w:lineRule="auto"/>
        <w:rPr>
          <w:lang w:val="it-IT"/>
        </w:rPr>
      </w:pPr>
    </w:p>
    <w:p w14:paraId="3B532D2E" w14:textId="522EC9F3" w:rsidR="00E84430" w:rsidRPr="00232C28" w:rsidRDefault="00E84430" w:rsidP="00E84430">
      <w:pPr>
        <w:keepNext/>
        <w:keepLines/>
        <w:spacing w:line="240" w:lineRule="auto"/>
        <w:rPr>
          <w:lang w:val="it-IT"/>
        </w:rPr>
      </w:pPr>
      <w:r w:rsidRPr="00232C28">
        <w:rPr>
          <w:lang w:val="it-IT"/>
        </w:rPr>
        <w:t xml:space="preserve">Ipromellosa </w:t>
      </w:r>
    </w:p>
    <w:p w14:paraId="00F8FE87" w14:textId="2187AF5B" w:rsidR="00E84430" w:rsidRPr="00232C28" w:rsidRDefault="00E84430" w:rsidP="00E84430">
      <w:pPr>
        <w:pStyle w:val="Default"/>
        <w:keepNext/>
        <w:keepLines/>
        <w:rPr>
          <w:sz w:val="22"/>
          <w:lang w:val="it-IT"/>
        </w:rPr>
      </w:pPr>
      <w:r w:rsidRPr="00232C28">
        <w:rPr>
          <w:sz w:val="22"/>
          <w:lang w:val="it-IT"/>
        </w:rPr>
        <w:t xml:space="preserve">Titanio biossido (E171) </w:t>
      </w:r>
    </w:p>
    <w:p w14:paraId="6B493916" w14:textId="528C2873" w:rsidR="00E84430" w:rsidRPr="00232C28" w:rsidRDefault="00E84430" w:rsidP="00E84430">
      <w:pPr>
        <w:keepNext/>
        <w:keepLines/>
        <w:spacing w:line="240" w:lineRule="auto"/>
        <w:rPr>
          <w:lang w:val="it-IT"/>
        </w:rPr>
      </w:pPr>
      <w:r w:rsidRPr="00232C28">
        <w:rPr>
          <w:lang w:val="it-IT"/>
        </w:rPr>
        <w:t>Lattosio monoidrato</w:t>
      </w:r>
    </w:p>
    <w:p w14:paraId="731FFC19" w14:textId="65F8B764" w:rsidR="00E84430" w:rsidRPr="00232C28" w:rsidRDefault="00E84430" w:rsidP="00E84430">
      <w:pPr>
        <w:keepNext/>
        <w:keepLines/>
        <w:spacing w:line="240" w:lineRule="auto"/>
        <w:rPr>
          <w:lang w:val="it-IT"/>
        </w:rPr>
      </w:pPr>
      <w:r w:rsidRPr="00232C28">
        <w:rPr>
          <w:lang w:val="it-IT"/>
        </w:rPr>
        <w:t>Triacetina</w:t>
      </w:r>
    </w:p>
    <w:p w14:paraId="2D17413F" w14:textId="77777777" w:rsidR="00E84430" w:rsidRPr="00232C28" w:rsidRDefault="00E84430" w:rsidP="00E84430">
      <w:pPr>
        <w:spacing w:line="240" w:lineRule="auto"/>
        <w:rPr>
          <w:noProof/>
          <w:szCs w:val="22"/>
          <w:lang w:val="it-IT"/>
        </w:rPr>
      </w:pPr>
      <w:r w:rsidRPr="00232C28">
        <w:rPr>
          <w:rFonts w:eastAsia="TimesNewRoman"/>
          <w:lang w:val="it-IT"/>
        </w:rPr>
        <w:t>Lacca di alluminio di color indaco-carminio (E132)</w:t>
      </w:r>
    </w:p>
    <w:p w14:paraId="702ED298" w14:textId="77777777" w:rsidR="00812D16" w:rsidRPr="00232C28" w:rsidRDefault="00812D16" w:rsidP="00204AAB">
      <w:pPr>
        <w:spacing w:line="240" w:lineRule="auto"/>
        <w:rPr>
          <w:noProof/>
          <w:szCs w:val="22"/>
          <w:lang w:val="it-IT"/>
        </w:rPr>
      </w:pPr>
    </w:p>
    <w:p w14:paraId="4F5200B6" w14:textId="77777777" w:rsidR="00812D16" w:rsidRPr="00232C28" w:rsidRDefault="00617FEB" w:rsidP="00204AAB">
      <w:pPr>
        <w:spacing w:line="240" w:lineRule="auto"/>
        <w:ind w:left="567" w:hanging="567"/>
        <w:outlineLvl w:val="0"/>
        <w:rPr>
          <w:noProof/>
          <w:szCs w:val="22"/>
          <w:lang w:val="it-IT"/>
        </w:rPr>
      </w:pPr>
      <w:r w:rsidRPr="00232C28">
        <w:rPr>
          <w:b/>
          <w:noProof/>
          <w:szCs w:val="22"/>
          <w:lang w:val="it-IT"/>
        </w:rPr>
        <w:t>6.2</w:t>
      </w:r>
      <w:r w:rsidRPr="00232C28">
        <w:rPr>
          <w:b/>
          <w:noProof/>
          <w:szCs w:val="22"/>
          <w:lang w:val="it-IT"/>
        </w:rPr>
        <w:tab/>
        <w:t>Incompatibilità</w:t>
      </w:r>
    </w:p>
    <w:p w14:paraId="17F22AC0" w14:textId="77777777" w:rsidR="00812D16" w:rsidRPr="00232C28" w:rsidRDefault="00812D16" w:rsidP="00204AAB">
      <w:pPr>
        <w:spacing w:line="240" w:lineRule="auto"/>
        <w:rPr>
          <w:noProof/>
          <w:szCs w:val="22"/>
          <w:lang w:val="it-IT"/>
        </w:rPr>
      </w:pPr>
    </w:p>
    <w:p w14:paraId="405EB90E" w14:textId="77777777" w:rsidR="00812D16" w:rsidRPr="00232C28" w:rsidRDefault="00617FEB" w:rsidP="00204AAB">
      <w:pPr>
        <w:spacing w:line="240" w:lineRule="auto"/>
        <w:rPr>
          <w:noProof/>
          <w:szCs w:val="22"/>
          <w:lang w:val="it-IT"/>
        </w:rPr>
      </w:pPr>
      <w:r w:rsidRPr="00232C28">
        <w:rPr>
          <w:noProof/>
          <w:szCs w:val="22"/>
          <w:lang w:val="it-IT"/>
        </w:rPr>
        <w:t>Non applicabile.</w:t>
      </w:r>
    </w:p>
    <w:p w14:paraId="0CEE157F" w14:textId="77777777" w:rsidR="00812D16" w:rsidRPr="00232C28" w:rsidRDefault="00812D16" w:rsidP="00204AAB">
      <w:pPr>
        <w:spacing w:line="240" w:lineRule="auto"/>
        <w:rPr>
          <w:noProof/>
          <w:szCs w:val="22"/>
          <w:lang w:val="it-IT"/>
        </w:rPr>
      </w:pPr>
    </w:p>
    <w:p w14:paraId="24BB6096" w14:textId="77777777" w:rsidR="00812D16" w:rsidRPr="00232C28" w:rsidRDefault="00617FEB" w:rsidP="00204AAB">
      <w:pPr>
        <w:spacing w:line="240" w:lineRule="auto"/>
        <w:ind w:left="567" w:hanging="567"/>
        <w:outlineLvl w:val="0"/>
        <w:rPr>
          <w:noProof/>
          <w:szCs w:val="22"/>
          <w:lang w:val="it-IT"/>
        </w:rPr>
      </w:pPr>
      <w:r w:rsidRPr="00232C28">
        <w:rPr>
          <w:b/>
          <w:noProof/>
          <w:szCs w:val="22"/>
          <w:lang w:val="it-IT"/>
        </w:rPr>
        <w:t>6.3</w:t>
      </w:r>
      <w:r w:rsidRPr="00232C28">
        <w:rPr>
          <w:b/>
          <w:noProof/>
          <w:szCs w:val="22"/>
          <w:lang w:val="it-IT"/>
        </w:rPr>
        <w:tab/>
        <w:t>Periodo di validità</w:t>
      </w:r>
    </w:p>
    <w:p w14:paraId="43751DDA" w14:textId="77777777" w:rsidR="00812D16" w:rsidRPr="00232C28" w:rsidRDefault="00812D16" w:rsidP="00204AAB">
      <w:pPr>
        <w:spacing w:line="240" w:lineRule="auto"/>
        <w:rPr>
          <w:noProof/>
          <w:szCs w:val="22"/>
          <w:lang w:val="it-IT"/>
        </w:rPr>
      </w:pPr>
    </w:p>
    <w:p w14:paraId="7F071958" w14:textId="7106FB56" w:rsidR="00E84430" w:rsidRPr="00232C28" w:rsidRDefault="00023AF4" w:rsidP="00E84430">
      <w:pPr>
        <w:spacing w:line="240" w:lineRule="auto"/>
        <w:rPr>
          <w:szCs w:val="22"/>
          <w:lang w:val="it-IT"/>
        </w:rPr>
      </w:pPr>
      <w:r>
        <w:rPr>
          <w:szCs w:val="22"/>
          <w:lang w:val="it-IT"/>
        </w:rPr>
        <w:t>5</w:t>
      </w:r>
      <w:r w:rsidR="005F04FD" w:rsidRPr="00232C28">
        <w:rPr>
          <w:szCs w:val="22"/>
          <w:lang w:val="it-IT"/>
        </w:rPr>
        <w:t> </w:t>
      </w:r>
      <w:r w:rsidR="00A76250" w:rsidRPr="00232C28">
        <w:rPr>
          <w:szCs w:val="22"/>
          <w:lang w:val="it-IT"/>
        </w:rPr>
        <w:t>anni.</w:t>
      </w:r>
    </w:p>
    <w:p w14:paraId="4E644D6A" w14:textId="77777777" w:rsidR="00812D16" w:rsidRPr="00232C28" w:rsidRDefault="00812D16" w:rsidP="00204AAB">
      <w:pPr>
        <w:spacing w:line="240" w:lineRule="auto"/>
        <w:rPr>
          <w:noProof/>
          <w:szCs w:val="22"/>
          <w:lang w:val="it-IT"/>
        </w:rPr>
      </w:pPr>
    </w:p>
    <w:p w14:paraId="78FAAC81" w14:textId="77777777" w:rsidR="00812D16" w:rsidRPr="00232C28" w:rsidRDefault="00617FEB" w:rsidP="00204AAB">
      <w:pPr>
        <w:spacing w:line="240" w:lineRule="auto"/>
        <w:ind w:left="567" w:hanging="567"/>
        <w:outlineLvl w:val="0"/>
        <w:rPr>
          <w:b/>
          <w:noProof/>
          <w:szCs w:val="22"/>
          <w:lang w:val="it-IT"/>
        </w:rPr>
      </w:pPr>
      <w:r w:rsidRPr="00232C28">
        <w:rPr>
          <w:b/>
          <w:noProof/>
          <w:szCs w:val="22"/>
          <w:lang w:val="it-IT"/>
        </w:rPr>
        <w:t>6.4</w:t>
      </w:r>
      <w:r w:rsidRPr="00232C28">
        <w:rPr>
          <w:b/>
          <w:noProof/>
          <w:szCs w:val="22"/>
          <w:lang w:val="it-IT"/>
        </w:rPr>
        <w:tab/>
        <w:t>Precauzioni particolari per la conservazione</w:t>
      </w:r>
    </w:p>
    <w:p w14:paraId="43B8B844" w14:textId="77777777" w:rsidR="005108A3" w:rsidRPr="00232C28" w:rsidRDefault="005108A3" w:rsidP="004C3B1D">
      <w:pPr>
        <w:spacing w:line="240" w:lineRule="auto"/>
        <w:rPr>
          <w:noProof/>
          <w:szCs w:val="22"/>
          <w:lang w:val="it-IT"/>
        </w:rPr>
      </w:pPr>
    </w:p>
    <w:p w14:paraId="2081D5A8" w14:textId="14EDE3D0" w:rsidR="00E84430" w:rsidRPr="00232C28" w:rsidRDefault="00E84430" w:rsidP="00E84430">
      <w:pPr>
        <w:pStyle w:val="Default"/>
        <w:rPr>
          <w:sz w:val="22"/>
          <w:szCs w:val="22"/>
          <w:lang w:val="it-IT"/>
        </w:rPr>
      </w:pPr>
      <w:r w:rsidRPr="00232C28">
        <w:rPr>
          <w:sz w:val="22"/>
          <w:szCs w:val="22"/>
          <w:lang w:val="it-IT"/>
        </w:rPr>
        <w:t>Questo medicinale non richiede alcuna condizione particolare di conservazione a temperatura. Ten</w:t>
      </w:r>
      <w:r w:rsidR="003F5A95">
        <w:rPr>
          <w:sz w:val="22"/>
          <w:szCs w:val="22"/>
          <w:lang w:val="it-IT"/>
        </w:rPr>
        <w:t>ere</w:t>
      </w:r>
      <w:r w:rsidRPr="00232C28">
        <w:rPr>
          <w:sz w:val="22"/>
          <w:szCs w:val="22"/>
          <w:lang w:val="it-IT"/>
        </w:rPr>
        <w:t xml:space="preserve"> il flacone ermeticamente chiuso per proteggerlo dall'umidità. </w:t>
      </w:r>
    </w:p>
    <w:p w14:paraId="2FEE566A" w14:textId="77777777" w:rsidR="00812D16" w:rsidRPr="00232C28" w:rsidRDefault="00812D16" w:rsidP="00204AAB">
      <w:pPr>
        <w:spacing w:line="240" w:lineRule="auto"/>
        <w:rPr>
          <w:noProof/>
          <w:szCs w:val="22"/>
          <w:lang w:val="it-IT"/>
        </w:rPr>
      </w:pPr>
    </w:p>
    <w:p w14:paraId="6575E5D1" w14:textId="77777777" w:rsidR="00812D16" w:rsidRPr="00232C28" w:rsidRDefault="00617FEB" w:rsidP="00B21BE7">
      <w:pPr>
        <w:spacing w:line="240" w:lineRule="auto"/>
        <w:ind w:left="567" w:hanging="567"/>
        <w:outlineLvl w:val="0"/>
        <w:rPr>
          <w:b/>
          <w:noProof/>
          <w:szCs w:val="22"/>
          <w:lang w:val="it-IT"/>
        </w:rPr>
      </w:pPr>
      <w:r w:rsidRPr="00232C28">
        <w:rPr>
          <w:b/>
          <w:noProof/>
          <w:szCs w:val="22"/>
          <w:lang w:val="it-IT"/>
        </w:rPr>
        <w:t>6.5</w:t>
      </w:r>
      <w:r w:rsidRPr="00232C28">
        <w:rPr>
          <w:b/>
          <w:noProof/>
          <w:szCs w:val="22"/>
          <w:lang w:val="it-IT"/>
        </w:rPr>
        <w:tab/>
        <w:t>Natura e contenuto del contenitore</w:t>
      </w:r>
    </w:p>
    <w:p w14:paraId="76FE5D70" w14:textId="77777777" w:rsidR="00812D16" w:rsidRPr="00232C28" w:rsidRDefault="00812D16" w:rsidP="004C3B1D">
      <w:pPr>
        <w:spacing w:line="240" w:lineRule="auto"/>
        <w:rPr>
          <w:b/>
          <w:noProof/>
          <w:szCs w:val="22"/>
          <w:lang w:val="it-IT"/>
        </w:rPr>
      </w:pPr>
    </w:p>
    <w:p w14:paraId="17537BB7" w14:textId="05495D3C" w:rsidR="00E84430" w:rsidRPr="00232C28" w:rsidRDefault="00E84430" w:rsidP="00E84430">
      <w:pPr>
        <w:keepNext/>
        <w:keepLines/>
        <w:tabs>
          <w:tab w:val="clear" w:pos="567"/>
          <w:tab w:val="left" w:pos="720"/>
        </w:tabs>
        <w:spacing w:line="240" w:lineRule="auto"/>
        <w:rPr>
          <w:lang w:val="it-IT"/>
        </w:rPr>
      </w:pPr>
      <w:r w:rsidRPr="00232C28">
        <w:rPr>
          <w:rFonts w:eastAsia="SimSun"/>
          <w:lang w:val="it-IT" w:eastAsia="it"/>
        </w:rPr>
        <w:t>Flacone in polietilene ad alta densità (HDPE) con chiusura a prova di bambino in polipropilene (PP) e rivestimento termosaldato a induzione rivestito in polietilene (PE). Ogni flacone contiene 60 compresse rivestite con film e un gel di silice essiccante in un contenitore in HDPE.</w:t>
      </w:r>
    </w:p>
    <w:p w14:paraId="78BDCFDA" w14:textId="77777777" w:rsidR="00812D16" w:rsidRPr="00232C28" w:rsidRDefault="00812D16" w:rsidP="00204AAB">
      <w:pPr>
        <w:spacing w:line="240" w:lineRule="auto"/>
        <w:rPr>
          <w:noProof/>
          <w:szCs w:val="22"/>
          <w:lang w:val="it-IT"/>
        </w:rPr>
      </w:pPr>
    </w:p>
    <w:p w14:paraId="24DBDD20" w14:textId="77777777" w:rsidR="00812D16" w:rsidRPr="00232C28" w:rsidRDefault="00617FEB" w:rsidP="00204AAB">
      <w:pPr>
        <w:spacing w:line="240" w:lineRule="auto"/>
        <w:ind w:left="567" w:hanging="567"/>
        <w:outlineLvl w:val="0"/>
        <w:rPr>
          <w:noProof/>
          <w:szCs w:val="22"/>
          <w:lang w:val="it-IT"/>
        </w:rPr>
      </w:pPr>
      <w:r w:rsidRPr="00232C28">
        <w:rPr>
          <w:b/>
          <w:noProof/>
          <w:szCs w:val="22"/>
          <w:lang w:val="it-IT"/>
        </w:rPr>
        <w:t>6.6</w:t>
      </w:r>
      <w:r w:rsidRPr="00232C28">
        <w:rPr>
          <w:b/>
          <w:noProof/>
          <w:szCs w:val="22"/>
          <w:lang w:val="it-IT"/>
        </w:rPr>
        <w:tab/>
        <w:t>Precauzioni particolari per lo smaltimento</w:t>
      </w:r>
    </w:p>
    <w:p w14:paraId="21BEE314" w14:textId="77777777" w:rsidR="00812D16" w:rsidRPr="00232C28" w:rsidRDefault="00812D16" w:rsidP="00204AAB">
      <w:pPr>
        <w:spacing w:line="240" w:lineRule="auto"/>
        <w:rPr>
          <w:noProof/>
          <w:szCs w:val="22"/>
          <w:lang w:val="it-IT"/>
        </w:rPr>
      </w:pPr>
    </w:p>
    <w:p w14:paraId="331A3090" w14:textId="77777777" w:rsidR="00812D16" w:rsidRPr="00232C28" w:rsidRDefault="00617FEB" w:rsidP="00204AAB">
      <w:pPr>
        <w:spacing w:line="240" w:lineRule="auto"/>
        <w:rPr>
          <w:lang w:val="it-IT"/>
        </w:rPr>
      </w:pPr>
      <w:r w:rsidRPr="00232C28">
        <w:rPr>
          <w:lang w:val="it-IT"/>
        </w:rPr>
        <w:t>Il medicinale inutilizzato o i materiali di scarto devono essere smaltiti in conformità alle normative locali.</w:t>
      </w:r>
    </w:p>
    <w:p w14:paraId="0EC5C3EE" w14:textId="77777777" w:rsidR="00812D16" w:rsidRPr="00232C28" w:rsidRDefault="00812D16" w:rsidP="00204AAB">
      <w:pPr>
        <w:spacing w:line="240" w:lineRule="auto"/>
        <w:rPr>
          <w:lang w:val="it-IT"/>
        </w:rPr>
      </w:pPr>
    </w:p>
    <w:p w14:paraId="53FA3D1A" w14:textId="77777777" w:rsidR="00812D16" w:rsidRPr="00232C28" w:rsidRDefault="00812D16" w:rsidP="00204AAB">
      <w:pPr>
        <w:spacing w:line="240" w:lineRule="auto"/>
        <w:rPr>
          <w:noProof/>
          <w:szCs w:val="22"/>
          <w:lang w:val="it-IT"/>
        </w:rPr>
      </w:pPr>
    </w:p>
    <w:p w14:paraId="4206FEC3" w14:textId="77777777" w:rsidR="00812D16" w:rsidRPr="00232C28" w:rsidRDefault="00617FEB" w:rsidP="004C3B1D">
      <w:pPr>
        <w:spacing w:line="240" w:lineRule="auto"/>
        <w:outlineLvl w:val="0"/>
        <w:rPr>
          <w:b/>
          <w:lang w:val="it-IT"/>
        </w:rPr>
      </w:pPr>
      <w:r w:rsidRPr="00232C28">
        <w:rPr>
          <w:b/>
          <w:lang w:val="it-IT"/>
        </w:rPr>
        <w:t>7.</w:t>
      </w:r>
      <w:r w:rsidRPr="00232C28">
        <w:rPr>
          <w:b/>
          <w:lang w:val="it-IT"/>
        </w:rPr>
        <w:tab/>
        <w:t>TITOLARE DELL'AUTORIZZAZIONE ALL'IMMISSIONE IN COMMERCIO</w:t>
      </w:r>
    </w:p>
    <w:p w14:paraId="21686365" w14:textId="77777777" w:rsidR="00812D16" w:rsidRPr="00232C28" w:rsidRDefault="00812D16" w:rsidP="00204AAB">
      <w:pPr>
        <w:spacing w:line="240" w:lineRule="auto"/>
        <w:rPr>
          <w:noProof/>
          <w:szCs w:val="22"/>
          <w:lang w:val="it-IT"/>
        </w:rPr>
      </w:pPr>
    </w:p>
    <w:p w14:paraId="3CB9EA64" w14:textId="77777777" w:rsidR="00E84430" w:rsidRPr="00232C28" w:rsidRDefault="00E84430" w:rsidP="00E84430">
      <w:pPr>
        <w:pStyle w:val="Default"/>
        <w:jc w:val="both"/>
        <w:rPr>
          <w:sz w:val="22"/>
          <w:szCs w:val="22"/>
          <w:lang w:val="it-IT"/>
        </w:rPr>
      </w:pPr>
      <w:r w:rsidRPr="00232C28">
        <w:rPr>
          <w:sz w:val="22"/>
          <w:szCs w:val="22"/>
          <w:lang w:val="it-IT"/>
        </w:rPr>
        <w:t xml:space="preserve">Les Laboratoires Servier </w:t>
      </w:r>
    </w:p>
    <w:p w14:paraId="4361C9DB" w14:textId="77777777" w:rsidR="00E84430" w:rsidRPr="00232C28" w:rsidRDefault="00E84430" w:rsidP="00E84430">
      <w:pPr>
        <w:pStyle w:val="Default"/>
        <w:jc w:val="both"/>
        <w:rPr>
          <w:sz w:val="22"/>
          <w:szCs w:val="22"/>
          <w:lang w:val="it-IT"/>
        </w:rPr>
      </w:pPr>
      <w:r w:rsidRPr="00D95255">
        <w:rPr>
          <w:sz w:val="22"/>
          <w:szCs w:val="22"/>
          <w:lang w:val="it"/>
        </w:rPr>
        <w:t xml:space="preserve">50, rue Carnot </w:t>
      </w:r>
    </w:p>
    <w:p w14:paraId="1989B3FF" w14:textId="77777777" w:rsidR="00E84430" w:rsidRPr="00232C28" w:rsidRDefault="00E84430" w:rsidP="00E84430">
      <w:pPr>
        <w:pStyle w:val="Default"/>
        <w:jc w:val="both"/>
        <w:rPr>
          <w:sz w:val="22"/>
          <w:szCs w:val="22"/>
          <w:lang w:val="it-IT"/>
        </w:rPr>
      </w:pPr>
      <w:r w:rsidRPr="00D95255">
        <w:rPr>
          <w:sz w:val="22"/>
          <w:szCs w:val="22"/>
          <w:lang w:val="it"/>
        </w:rPr>
        <w:t xml:space="preserve">92284 Suresnes cedex </w:t>
      </w:r>
    </w:p>
    <w:p w14:paraId="52CB0485" w14:textId="77777777" w:rsidR="00E84430" w:rsidRPr="00232C28" w:rsidRDefault="00E84430" w:rsidP="00E84430">
      <w:pPr>
        <w:spacing w:line="240" w:lineRule="auto"/>
        <w:jc w:val="both"/>
        <w:rPr>
          <w:noProof/>
          <w:szCs w:val="22"/>
          <w:lang w:val="it-IT"/>
        </w:rPr>
      </w:pPr>
      <w:r w:rsidRPr="00232C28">
        <w:rPr>
          <w:szCs w:val="22"/>
          <w:lang w:val="it-IT"/>
        </w:rPr>
        <w:t>Francia</w:t>
      </w:r>
    </w:p>
    <w:p w14:paraId="517935B6" w14:textId="77777777" w:rsidR="00812D16" w:rsidRPr="00232C28" w:rsidRDefault="00812D16" w:rsidP="00204AAB">
      <w:pPr>
        <w:spacing w:line="240" w:lineRule="auto"/>
        <w:rPr>
          <w:noProof/>
          <w:szCs w:val="22"/>
          <w:lang w:val="it-IT"/>
        </w:rPr>
      </w:pPr>
    </w:p>
    <w:p w14:paraId="320E6754" w14:textId="77777777" w:rsidR="00812D16" w:rsidRPr="00232C28" w:rsidRDefault="00812D16" w:rsidP="00204AAB">
      <w:pPr>
        <w:spacing w:line="240" w:lineRule="auto"/>
        <w:rPr>
          <w:noProof/>
          <w:szCs w:val="22"/>
          <w:lang w:val="it-IT"/>
        </w:rPr>
      </w:pPr>
    </w:p>
    <w:p w14:paraId="6D9EBDAE" w14:textId="77777777" w:rsidR="00812D16" w:rsidRPr="00232C28" w:rsidRDefault="00617FEB" w:rsidP="004C3B1D">
      <w:pPr>
        <w:spacing w:line="240" w:lineRule="auto"/>
        <w:outlineLvl w:val="0"/>
        <w:rPr>
          <w:b/>
          <w:lang w:val="it-IT"/>
        </w:rPr>
      </w:pPr>
      <w:r w:rsidRPr="00232C28">
        <w:rPr>
          <w:b/>
          <w:lang w:val="it-IT"/>
        </w:rPr>
        <w:t>8.</w:t>
      </w:r>
      <w:r w:rsidRPr="00232C28">
        <w:rPr>
          <w:b/>
          <w:lang w:val="it-IT"/>
        </w:rPr>
        <w:tab/>
        <w:t xml:space="preserve">NUMERO DELL'AUTORIZZAZIONE ALL'IMMISSIONE IN COMMERCIO </w:t>
      </w:r>
    </w:p>
    <w:p w14:paraId="7DDFB6F1" w14:textId="77777777" w:rsidR="00812D16" w:rsidRPr="00232C28" w:rsidRDefault="00812D16" w:rsidP="00204AAB">
      <w:pPr>
        <w:spacing w:line="240" w:lineRule="auto"/>
        <w:rPr>
          <w:noProof/>
          <w:szCs w:val="22"/>
          <w:lang w:val="it-IT"/>
        </w:rPr>
      </w:pPr>
    </w:p>
    <w:p w14:paraId="0A7A29C6" w14:textId="35222276" w:rsidR="00812D16" w:rsidRDefault="003F5A95" w:rsidP="00204AAB">
      <w:pPr>
        <w:spacing w:line="240" w:lineRule="auto"/>
        <w:rPr>
          <w:noProof/>
          <w:szCs w:val="22"/>
          <w:lang w:val="it-IT"/>
        </w:rPr>
      </w:pPr>
      <w:r w:rsidRPr="003F5A95">
        <w:rPr>
          <w:noProof/>
          <w:szCs w:val="22"/>
          <w:lang w:val="it-IT"/>
        </w:rPr>
        <w:t>EU/1/23/1728/001</w:t>
      </w:r>
    </w:p>
    <w:p w14:paraId="7990D36B" w14:textId="77777777" w:rsidR="003F5A95" w:rsidRPr="00232C28" w:rsidRDefault="003F5A95" w:rsidP="00204AAB">
      <w:pPr>
        <w:spacing w:line="240" w:lineRule="auto"/>
        <w:rPr>
          <w:noProof/>
          <w:szCs w:val="22"/>
          <w:lang w:val="it-IT"/>
        </w:rPr>
      </w:pPr>
    </w:p>
    <w:p w14:paraId="0BA14BE7" w14:textId="77777777" w:rsidR="00812D16" w:rsidRPr="00232C28" w:rsidRDefault="00617FEB" w:rsidP="004C3B1D">
      <w:pPr>
        <w:spacing w:line="240" w:lineRule="auto"/>
        <w:outlineLvl w:val="0"/>
        <w:rPr>
          <w:b/>
          <w:lang w:val="it-IT"/>
        </w:rPr>
      </w:pPr>
      <w:r w:rsidRPr="00232C28">
        <w:rPr>
          <w:b/>
          <w:lang w:val="it-IT"/>
        </w:rPr>
        <w:t>9.</w:t>
      </w:r>
      <w:r w:rsidRPr="00232C28">
        <w:rPr>
          <w:b/>
          <w:lang w:val="it-IT"/>
        </w:rPr>
        <w:tab/>
        <w:t>DATA DELLA PRIMA AUTORIZZAZIONE/RINNOVO DELL'AUTORIZZAZIONE</w:t>
      </w:r>
    </w:p>
    <w:p w14:paraId="19572082" w14:textId="35B49F65" w:rsidR="004C3B1D" w:rsidRDefault="004C3B1D" w:rsidP="00204AAB">
      <w:pPr>
        <w:spacing w:line="240" w:lineRule="auto"/>
        <w:rPr>
          <w:noProof/>
          <w:szCs w:val="22"/>
          <w:lang w:val="it-IT"/>
        </w:rPr>
      </w:pPr>
    </w:p>
    <w:p w14:paraId="6D53AD8C" w14:textId="1391BF06" w:rsidR="00023AF4" w:rsidRDefault="00023AF4" w:rsidP="00204AAB">
      <w:pPr>
        <w:spacing w:line="240" w:lineRule="auto"/>
        <w:rPr>
          <w:noProof/>
          <w:szCs w:val="22"/>
          <w:lang w:val="it-IT"/>
        </w:rPr>
      </w:pPr>
      <w:r>
        <w:rPr>
          <w:noProof/>
          <w:szCs w:val="22"/>
          <w:lang w:val="it-IT"/>
        </w:rPr>
        <w:t>Data della prima autorizzazione: 04 Maggio 2023</w:t>
      </w:r>
    </w:p>
    <w:p w14:paraId="5959FEC1" w14:textId="77777777" w:rsidR="00023AF4" w:rsidRPr="00232C28" w:rsidRDefault="00023AF4" w:rsidP="00204AAB">
      <w:pPr>
        <w:spacing w:line="240" w:lineRule="auto"/>
        <w:rPr>
          <w:noProof/>
          <w:szCs w:val="22"/>
          <w:lang w:val="it-IT"/>
        </w:rPr>
      </w:pPr>
    </w:p>
    <w:p w14:paraId="3E86CBEE" w14:textId="77777777" w:rsidR="00812D16" w:rsidRPr="00232C28" w:rsidRDefault="00812D16" w:rsidP="00204AAB">
      <w:pPr>
        <w:spacing w:line="240" w:lineRule="auto"/>
        <w:rPr>
          <w:noProof/>
          <w:szCs w:val="22"/>
          <w:lang w:val="it-IT"/>
        </w:rPr>
      </w:pPr>
    </w:p>
    <w:p w14:paraId="544A45D9" w14:textId="77777777" w:rsidR="00812D16" w:rsidRPr="00232C28" w:rsidRDefault="00617FEB" w:rsidP="004C3B1D">
      <w:pPr>
        <w:spacing w:line="240" w:lineRule="auto"/>
        <w:outlineLvl w:val="0"/>
        <w:rPr>
          <w:b/>
          <w:lang w:val="it-IT"/>
        </w:rPr>
      </w:pPr>
      <w:r w:rsidRPr="00232C28">
        <w:rPr>
          <w:b/>
          <w:lang w:val="it-IT"/>
        </w:rPr>
        <w:t>10.</w:t>
      </w:r>
      <w:r w:rsidRPr="00232C28">
        <w:rPr>
          <w:b/>
          <w:lang w:val="it-IT"/>
        </w:rPr>
        <w:tab/>
        <w:t>DATA DI REVISIONE DEL TESTO</w:t>
      </w:r>
    </w:p>
    <w:p w14:paraId="40666E3F" w14:textId="77777777" w:rsidR="00812D16" w:rsidRPr="00232C28" w:rsidRDefault="00812D16" w:rsidP="00204AAB">
      <w:pPr>
        <w:spacing w:line="240" w:lineRule="auto"/>
        <w:rPr>
          <w:noProof/>
          <w:szCs w:val="22"/>
          <w:lang w:val="it-IT"/>
        </w:rPr>
      </w:pPr>
    </w:p>
    <w:p w14:paraId="34A04D9D" w14:textId="77777777" w:rsidR="00812D16" w:rsidRPr="00232C28" w:rsidRDefault="00812D16" w:rsidP="00B21BE7">
      <w:pPr>
        <w:numPr>
          <w:ilvl w:val="12"/>
          <w:numId w:val="0"/>
        </w:numPr>
        <w:tabs>
          <w:tab w:val="clear" w:pos="567"/>
          <w:tab w:val="left" w:pos="1004"/>
        </w:tabs>
        <w:spacing w:line="240" w:lineRule="auto"/>
        <w:ind w:right="-2"/>
        <w:rPr>
          <w:lang w:val="it-IT"/>
        </w:rPr>
      </w:pPr>
    </w:p>
    <w:p w14:paraId="04CE5B01" w14:textId="0F03838D" w:rsidR="008929AA" w:rsidRPr="00232C28" w:rsidRDefault="00617FEB" w:rsidP="00204AAB">
      <w:pPr>
        <w:numPr>
          <w:ilvl w:val="12"/>
          <w:numId w:val="0"/>
        </w:numPr>
        <w:spacing w:line="240" w:lineRule="auto"/>
        <w:ind w:right="-2"/>
        <w:rPr>
          <w:noProof/>
          <w:lang w:val="it-IT"/>
        </w:rPr>
      </w:pPr>
      <w:r w:rsidRPr="00232C28">
        <w:rPr>
          <w:lang w:val="it-IT"/>
        </w:rPr>
        <w:t xml:space="preserve">Informazioni dettagliate su questo medicinale sono disponibili sul sito web dell'Agenzia Europea per i medicinali </w:t>
      </w:r>
      <w:bookmarkStart w:id="43" w:name="_Hlk96971735"/>
      <w:ins w:id="44" w:author="Auteur">
        <w:r w:rsidR="00A53E9A">
          <w:rPr>
            <w:noProof/>
            <w:szCs w:val="22"/>
            <w:lang w:val="it-IT"/>
          </w:rPr>
          <w:fldChar w:fldCharType="begin"/>
        </w:r>
        <w:r w:rsidR="00A53E9A">
          <w:rPr>
            <w:noProof/>
            <w:szCs w:val="22"/>
            <w:lang w:val="it-IT"/>
          </w:rPr>
          <w:instrText>HYPERLINK "</w:instrText>
        </w:r>
      </w:ins>
      <w:r w:rsidR="00A53E9A" w:rsidRPr="00A75E16">
        <w:rPr>
          <w:lang w:val="es-ES"/>
          <w:rPrChange w:id="45" w:author="Auteur">
            <w:rPr>
              <w:rStyle w:val="Lienhypertexte"/>
              <w:noProof/>
              <w:szCs w:val="22"/>
              <w:lang w:val="it-IT"/>
            </w:rPr>
          </w:rPrChange>
        </w:rPr>
        <w:instrText>http</w:instrText>
      </w:r>
      <w:ins w:id="46" w:author="Auteur">
        <w:r w:rsidR="00A53E9A" w:rsidRPr="00A75E16">
          <w:rPr>
            <w:lang w:val="es-ES"/>
            <w:rPrChange w:id="47" w:author="Auteur">
              <w:rPr>
                <w:rStyle w:val="Lienhypertexte"/>
                <w:noProof/>
                <w:szCs w:val="22"/>
                <w:lang w:val="it-IT"/>
              </w:rPr>
            </w:rPrChange>
          </w:rPr>
          <w:instrText>s</w:instrText>
        </w:r>
      </w:ins>
      <w:r w:rsidR="00A53E9A" w:rsidRPr="00A75E16">
        <w:rPr>
          <w:lang w:val="es-ES"/>
          <w:rPrChange w:id="48" w:author="Auteur">
            <w:rPr>
              <w:rStyle w:val="Lienhypertexte"/>
              <w:noProof/>
              <w:szCs w:val="22"/>
              <w:lang w:val="it-IT"/>
            </w:rPr>
          </w:rPrChange>
        </w:rPr>
        <w:instrText>://www.ema.europa.eu</w:instrText>
      </w:r>
      <w:ins w:id="49" w:author="Auteur">
        <w:r w:rsidR="00A53E9A">
          <w:rPr>
            <w:noProof/>
            <w:szCs w:val="22"/>
            <w:lang w:val="it-IT"/>
          </w:rPr>
          <w:instrText>"</w:instrText>
        </w:r>
        <w:r w:rsidR="00A53E9A">
          <w:rPr>
            <w:noProof/>
            <w:szCs w:val="22"/>
            <w:lang w:val="it-IT"/>
          </w:rPr>
        </w:r>
        <w:r w:rsidR="00A53E9A">
          <w:rPr>
            <w:noProof/>
            <w:szCs w:val="22"/>
            <w:lang w:val="it-IT"/>
          </w:rPr>
          <w:fldChar w:fldCharType="separate"/>
        </w:r>
      </w:ins>
      <w:r w:rsidR="00A53E9A" w:rsidRPr="00A53E9A">
        <w:rPr>
          <w:rStyle w:val="Lienhypertexte"/>
          <w:noProof/>
          <w:szCs w:val="22"/>
          <w:lang w:val="it-IT"/>
        </w:rPr>
        <w:t>http</w:t>
      </w:r>
      <w:ins w:id="50" w:author="Auteur">
        <w:r w:rsidR="00A53E9A" w:rsidRPr="00A53E9A">
          <w:rPr>
            <w:rStyle w:val="Lienhypertexte"/>
            <w:noProof/>
            <w:szCs w:val="22"/>
            <w:lang w:val="it-IT"/>
          </w:rPr>
          <w:t>s</w:t>
        </w:r>
      </w:ins>
      <w:r w:rsidR="00A53E9A" w:rsidRPr="00A53E9A">
        <w:rPr>
          <w:rStyle w:val="Lienhypertexte"/>
          <w:noProof/>
          <w:szCs w:val="22"/>
          <w:lang w:val="it-IT"/>
        </w:rPr>
        <w:t>://www.ema.europa.eu</w:t>
      </w:r>
      <w:bookmarkEnd w:id="43"/>
      <w:ins w:id="51" w:author="Auteur">
        <w:r w:rsidR="00A53E9A">
          <w:rPr>
            <w:noProof/>
            <w:szCs w:val="22"/>
            <w:lang w:val="it-IT"/>
          </w:rPr>
          <w:fldChar w:fldCharType="end"/>
        </w:r>
      </w:ins>
      <w:r w:rsidR="00E84430" w:rsidRPr="00232C28">
        <w:rPr>
          <w:rStyle w:val="Lienhypertexte"/>
          <w:noProof/>
          <w:szCs w:val="22"/>
          <w:lang w:val="it-IT"/>
        </w:rPr>
        <w:t>.</w:t>
      </w:r>
    </w:p>
    <w:p w14:paraId="7B85D61B" w14:textId="77777777" w:rsidR="008929AA" w:rsidRPr="00232C28" w:rsidRDefault="008929AA" w:rsidP="00204AAB">
      <w:pPr>
        <w:numPr>
          <w:ilvl w:val="12"/>
          <w:numId w:val="0"/>
        </w:numPr>
        <w:spacing w:line="240" w:lineRule="auto"/>
        <w:ind w:right="-2"/>
        <w:rPr>
          <w:noProof/>
          <w:szCs w:val="22"/>
          <w:lang w:val="it-IT"/>
        </w:rPr>
      </w:pPr>
    </w:p>
    <w:p w14:paraId="5873B21C" w14:textId="77777777" w:rsidR="00812D16" w:rsidRPr="00232C28" w:rsidRDefault="00617FEB" w:rsidP="00204AAB">
      <w:pPr>
        <w:numPr>
          <w:ilvl w:val="12"/>
          <w:numId w:val="0"/>
        </w:numPr>
        <w:spacing w:line="240" w:lineRule="auto"/>
        <w:ind w:right="-2"/>
        <w:rPr>
          <w:noProof/>
          <w:szCs w:val="22"/>
          <w:lang w:val="it-IT"/>
        </w:rPr>
      </w:pPr>
      <w:r w:rsidRPr="00232C28">
        <w:rPr>
          <w:noProof/>
          <w:szCs w:val="22"/>
          <w:lang w:val="it-IT"/>
        </w:rPr>
        <w:br w:type="page"/>
      </w:r>
    </w:p>
    <w:p w14:paraId="6984B004" w14:textId="77777777" w:rsidR="00812D16" w:rsidRPr="00232C28" w:rsidRDefault="00812D16" w:rsidP="00204AAB">
      <w:pPr>
        <w:spacing w:line="240" w:lineRule="auto"/>
        <w:rPr>
          <w:noProof/>
          <w:szCs w:val="22"/>
          <w:lang w:val="it-IT"/>
        </w:rPr>
      </w:pPr>
    </w:p>
    <w:p w14:paraId="22616D1C" w14:textId="77777777" w:rsidR="00812D16" w:rsidRPr="00232C28" w:rsidRDefault="00812D16" w:rsidP="00204AAB">
      <w:pPr>
        <w:spacing w:line="240" w:lineRule="auto"/>
        <w:rPr>
          <w:noProof/>
          <w:szCs w:val="22"/>
          <w:lang w:val="it-IT"/>
        </w:rPr>
      </w:pPr>
    </w:p>
    <w:p w14:paraId="0EA394FB" w14:textId="77777777" w:rsidR="00812D16" w:rsidRPr="00232C28" w:rsidRDefault="00812D16" w:rsidP="00204AAB">
      <w:pPr>
        <w:spacing w:line="240" w:lineRule="auto"/>
        <w:rPr>
          <w:noProof/>
          <w:szCs w:val="22"/>
          <w:lang w:val="it-IT"/>
        </w:rPr>
      </w:pPr>
    </w:p>
    <w:p w14:paraId="34971170" w14:textId="77777777" w:rsidR="00812D16" w:rsidRPr="00232C28" w:rsidRDefault="00812D16" w:rsidP="00204AAB">
      <w:pPr>
        <w:spacing w:line="240" w:lineRule="auto"/>
        <w:rPr>
          <w:noProof/>
          <w:szCs w:val="22"/>
          <w:lang w:val="it-IT"/>
        </w:rPr>
      </w:pPr>
    </w:p>
    <w:p w14:paraId="2284CEA1" w14:textId="77777777" w:rsidR="00812D16" w:rsidRPr="00232C28" w:rsidRDefault="00812D16" w:rsidP="00204AAB">
      <w:pPr>
        <w:spacing w:line="240" w:lineRule="auto"/>
        <w:rPr>
          <w:noProof/>
          <w:szCs w:val="22"/>
          <w:lang w:val="it-IT"/>
        </w:rPr>
      </w:pPr>
    </w:p>
    <w:p w14:paraId="5BF7C144" w14:textId="77777777" w:rsidR="00812D16" w:rsidRPr="00232C28" w:rsidRDefault="00812D16" w:rsidP="00204AAB">
      <w:pPr>
        <w:spacing w:line="240" w:lineRule="auto"/>
        <w:rPr>
          <w:noProof/>
          <w:szCs w:val="22"/>
          <w:lang w:val="it-IT"/>
        </w:rPr>
      </w:pPr>
    </w:p>
    <w:p w14:paraId="4ABE322E" w14:textId="77777777" w:rsidR="00812D16" w:rsidRPr="00232C28" w:rsidRDefault="00812D16" w:rsidP="00204AAB">
      <w:pPr>
        <w:spacing w:line="240" w:lineRule="auto"/>
        <w:rPr>
          <w:noProof/>
          <w:szCs w:val="22"/>
          <w:lang w:val="it-IT"/>
        </w:rPr>
      </w:pPr>
    </w:p>
    <w:p w14:paraId="7D97FECD" w14:textId="77777777" w:rsidR="00812D16" w:rsidRPr="00232C28" w:rsidRDefault="00812D16" w:rsidP="00204AAB">
      <w:pPr>
        <w:spacing w:line="240" w:lineRule="auto"/>
        <w:rPr>
          <w:noProof/>
          <w:szCs w:val="22"/>
          <w:lang w:val="it-IT"/>
        </w:rPr>
      </w:pPr>
    </w:p>
    <w:p w14:paraId="4B16F47C" w14:textId="77777777" w:rsidR="00812D16" w:rsidRPr="00232C28" w:rsidRDefault="00812D16" w:rsidP="00204AAB">
      <w:pPr>
        <w:spacing w:line="240" w:lineRule="auto"/>
        <w:rPr>
          <w:noProof/>
          <w:szCs w:val="22"/>
          <w:lang w:val="it-IT"/>
        </w:rPr>
      </w:pPr>
    </w:p>
    <w:p w14:paraId="4AAE162F" w14:textId="77777777" w:rsidR="00812D16" w:rsidRPr="00232C28" w:rsidRDefault="00812D16" w:rsidP="00204AAB">
      <w:pPr>
        <w:spacing w:line="240" w:lineRule="auto"/>
        <w:rPr>
          <w:noProof/>
          <w:szCs w:val="22"/>
          <w:lang w:val="it-IT"/>
        </w:rPr>
      </w:pPr>
    </w:p>
    <w:p w14:paraId="1395DA73" w14:textId="77777777" w:rsidR="00812D16" w:rsidRPr="00232C28" w:rsidRDefault="00812D16" w:rsidP="00204AAB">
      <w:pPr>
        <w:spacing w:line="240" w:lineRule="auto"/>
        <w:rPr>
          <w:noProof/>
          <w:szCs w:val="22"/>
          <w:lang w:val="it-IT"/>
        </w:rPr>
      </w:pPr>
    </w:p>
    <w:p w14:paraId="76EA2B4A" w14:textId="77777777" w:rsidR="00812D16" w:rsidRPr="00232C28" w:rsidRDefault="00812D16" w:rsidP="00204AAB">
      <w:pPr>
        <w:spacing w:line="240" w:lineRule="auto"/>
        <w:rPr>
          <w:noProof/>
          <w:szCs w:val="22"/>
          <w:lang w:val="it-IT"/>
        </w:rPr>
      </w:pPr>
    </w:p>
    <w:p w14:paraId="108BBAF5" w14:textId="77777777" w:rsidR="00812D16" w:rsidRPr="00232C28" w:rsidRDefault="00812D16" w:rsidP="00204AAB">
      <w:pPr>
        <w:spacing w:line="240" w:lineRule="auto"/>
        <w:rPr>
          <w:noProof/>
          <w:szCs w:val="22"/>
          <w:lang w:val="it-IT"/>
        </w:rPr>
      </w:pPr>
    </w:p>
    <w:p w14:paraId="5B901342" w14:textId="77777777" w:rsidR="00812D16" w:rsidRPr="00232C28" w:rsidRDefault="00812D16" w:rsidP="00204AAB">
      <w:pPr>
        <w:spacing w:line="240" w:lineRule="auto"/>
        <w:rPr>
          <w:noProof/>
          <w:szCs w:val="22"/>
          <w:lang w:val="it-IT"/>
        </w:rPr>
      </w:pPr>
    </w:p>
    <w:p w14:paraId="413FA50A" w14:textId="77777777" w:rsidR="00812D16" w:rsidRPr="00232C28" w:rsidRDefault="00812D16" w:rsidP="00204AAB">
      <w:pPr>
        <w:spacing w:line="240" w:lineRule="auto"/>
        <w:rPr>
          <w:noProof/>
          <w:szCs w:val="22"/>
          <w:lang w:val="it-IT"/>
        </w:rPr>
      </w:pPr>
    </w:p>
    <w:p w14:paraId="41AB5736" w14:textId="77777777" w:rsidR="00812D16" w:rsidRPr="00232C28" w:rsidRDefault="00812D16" w:rsidP="00204AAB">
      <w:pPr>
        <w:spacing w:line="240" w:lineRule="auto"/>
        <w:rPr>
          <w:noProof/>
          <w:szCs w:val="22"/>
          <w:lang w:val="it-IT"/>
        </w:rPr>
      </w:pPr>
    </w:p>
    <w:p w14:paraId="653D7FA4" w14:textId="77777777" w:rsidR="00812D16" w:rsidRPr="00232C28" w:rsidRDefault="00812D16" w:rsidP="00204AAB">
      <w:pPr>
        <w:spacing w:line="240" w:lineRule="auto"/>
        <w:rPr>
          <w:noProof/>
          <w:szCs w:val="22"/>
          <w:lang w:val="it-IT"/>
        </w:rPr>
      </w:pPr>
    </w:p>
    <w:p w14:paraId="0356AC4B" w14:textId="77777777" w:rsidR="00812D16" w:rsidRPr="00232C28" w:rsidRDefault="00812D16" w:rsidP="00204AAB">
      <w:pPr>
        <w:spacing w:line="240" w:lineRule="auto"/>
        <w:rPr>
          <w:noProof/>
          <w:szCs w:val="22"/>
          <w:lang w:val="it-IT"/>
        </w:rPr>
      </w:pPr>
    </w:p>
    <w:p w14:paraId="2F1C7A6F" w14:textId="77777777" w:rsidR="00812D16" w:rsidRPr="00232C28" w:rsidRDefault="00812D16" w:rsidP="00204AAB">
      <w:pPr>
        <w:spacing w:line="240" w:lineRule="auto"/>
        <w:rPr>
          <w:noProof/>
          <w:szCs w:val="22"/>
          <w:lang w:val="it-IT"/>
        </w:rPr>
      </w:pPr>
    </w:p>
    <w:p w14:paraId="7291CF36" w14:textId="77777777" w:rsidR="00812D16" w:rsidRPr="00232C28" w:rsidRDefault="00812D16" w:rsidP="00204AAB">
      <w:pPr>
        <w:spacing w:line="240" w:lineRule="auto"/>
        <w:rPr>
          <w:noProof/>
          <w:szCs w:val="22"/>
          <w:lang w:val="it-IT"/>
        </w:rPr>
      </w:pPr>
    </w:p>
    <w:p w14:paraId="5EC7311E" w14:textId="77777777" w:rsidR="00812D16" w:rsidRPr="00232C28" w:rsidRDefault="00812D16" w:rsidP="00204AAB">
      <w:pPr>
        <w:spacing w:line="240" w:lineRule="auto"/>
        <w:rPr>
          <w:noProof/>
          <w:szCs w:val="22"/>
          <w:lang w:val="it-IT"/>
        </w:rPr>
      </w:pPr>
    </w:p>
    <w:p w14:paraId="1AB43853" w14:textId="77777777" w:rsidR="00812D16" w:rsidRPr="00232C28" w:rsidRDefault="00812D16" w:rsidP="00204AAB">
      <w:pPr>
        <w:spacing w:line="240" w:lineRule="auto"/>
        <w:rPr>
          <w:noProof/>
          <w:szCs w:val="22"/>
          <w:lang w:val="it-IT"/>
        </w:rPr>
      </w:pPr>
    </w:p>
    <w:p w14:paraId="0EE17543" w14:textId="77777777" w:rsidR="00812D16" w:rsidRPr="00232C28" w:rsidRDefault="00617FEB" w:rsidP="004C3B1D">
      <w:pPr>
        <w:spacing w:line="240" w:lineRule="auto"/>
        <w:jc w:val="center"/>
        <w:outlineLvl w:val="0"/>
        <w:rPr>
          <w:b/>
          <w:lang w:val="it-IT"/>
        </w:rPr>
      </w:pPr>
      <w:r w:rsidRPr="00232C28">
        <w:rPr>
          <w:b/>
          <w:lang w:val="it-IT"/>
        </w:rPr>
        <w:t>ALLEGATO II</w:t>
      </w:r>
    </w:p>
    <w:p w14:paraId="7A5C4C26" w14:textId="77777777" w:rsidR="00812D16" w:rsidRPr="00232C28" w:rsidRDefault="00812D16" w:rsidP="00204AAB">
      <w:pPr>
        <w:spacing w:line="240" w:lineRule="auto"/>
        <w:ind w:right="1416"/>
        <w:rPr>
          <w:noProof/>
          <w:szCs w:val="22"/>
          <w:lang w:val="it-IT"/>
        </w:rPr>
      </w:pPr>
    </w:p>
    <w:p w14:paraId="41E25294" w14:textId="77777777" w:rsidR="00812D16" w:rsidRPr="00232C28" w:rsidRDefault="00617FEB" w:rsidP="00204AAB">
      <w:pPr>
        <w:spacing w:line="240" w:lineRule="auto"/>
        <w:ind w:left="1701" w:right="1416" w:hanging="708"/>
        <w:rPr>
          <w:b/>
          <w:noProof/>
          <w:szCs w:val="22"/>
          <w:lang w:val="it-IT"/>
        </w:rPr>
      </w:pPr>
      <w:r w:rsidRPr="00232C28">
        <w:rPr>
          <w:b/>
          <w:noProof/>
          <w:szCs w:val="22"/>
          <w:lang w:val="it-IT"/>
        </w:rPr>
        <w:t>A.</w:t>
      </w:r>
      <w:r w:rsidRPr="00232C28">
        <w:rPr>
          <w:b/>
          <w:noProof/>
          <w:szCs w:val="22"/>
          <w:lang w:val="it-IT"/>
        </w:rPr>
        <w:tab/>
        <w:t>PRODUTTORE RESPONSABILE DEL RILASCIO DEI LOTTI</w:t>
      </w:r>
    </w:p>
    <w:p w14:paraId="2286CC83" w14:textId="77777777" w:rsidR="00812D16" w:rsidRPr="00232C28" w:rsidRDefault="00812D16" w:rsidP="00204AAB">
      <w:pPr>
        <w:spacing w:line="240" w:lineRule="auto"/>
        <w:ind w:left="567" w:hanging="567"/>
        <w:rPr>
          <w:noProof/>
          <w:szCs w:val="22"/>
          <w:lang w:val="it-IT"/>
        </w:rPr>
      </w:pPr>
    </w:p>
    <w:p w14:paraId="286081C7" w14:textId="77777777" w:rsidR="00812D16" w:rsidRPr="00232C28" w:rsidRDefault="00617FEB" w:rsidP="00204AAB">
      <w:pPr>
        <w:spacing w:line="240" w:lineRule="auto"/>
        <w:ind w:left="1701" w:right="1418" w:hanging="709"/>
        <w:rPr>
          <w:b/>
          <w:noProof/>
          <w:szCs w:val="22"/>
          <w:lang w:val="it-IT"/>
        </w:rPr>
      </w:pPr>
      <w:r w:rsidRPr="00232C28">
        <w:rPr>
          <w:b/>
          <w:noProof/>
          <w:szCs w:val="22"/>
          <w:lang w:val="it-IT"/>
        </w:rPr>
        <w:t>B.</w:t>
      </w:r>
      <w:r w:rsidRPr="00232C28">
        <w:rPr>
          <w:b/>
          <w:noProof/>
          <w:szCs w:val="22"/>
          <w:lang w:val="it-IT"/>
        </w:rPr>
        <w:tab/>
        <w:t>CONDIZIONI O LIMITAZIONI DI FORNITURA E UTILIZZO</w:t>
      </w:r>
    </w:p>
    <w:p w14:paraId="195F6E03" w14:textId="77777777" w:rsidR="00812D16" w:rsidRPr="00232C28" w:rsidRDefault="00812D16" w:rsidP="00204AAB">
      <w:pPr>
        <w:spacing w:line="240" w:lineRule="auto"/>
        <w:ind w:left="567" w:hanging="567"/>
        <w:rPr>
          <w:noProof/>
          <w:szCs w:val="22"/>
          <w:lang w:val="it-IT"/>
        </w:rPr>
      </w:pPr>
    </w:p>
    <w:p w14:paraId="7D0C1DD6" w14:textId="77777777" w:rsidR="00812D16" w:rsidRPr="00232C28" w:rsidRDefault="00617FEB" w:rsidP="00204AAB">
      <w:pPr>
        <w:spacing w:line="240" w:lineRule="auto"/>
        <w:ind w:left="1701" w:right="1559" w:hanging="709"/>
        <w:rPr>
          <w:b/>
          <w:noProof/>
          <w:szCs w:val="22"/>
          <w:lang w:val="it-IT"/>
        </w:rPr>
      </w:pPr>
      <w:r w:rsidRPr="00232C28">
        <w:rPr>
          <w:b/>
          <w:noProof/>
          <w:szCs w:val="22"/>
          <w:lang w:val="it-IT"/>
        </w:rPr>
        <w:t>C.</w:t>
      </w:r>
      <w:r w:rsidRPr="00232C28">
        <w:rPr>
          <w:b/>
          <w:noProof/>
          <w:szCs w:val="22"/>
          <w:lang w:val="it-IT"/>
        </w:rPr>
        <w:tab/>
        <w:t>ALTRE CONDIZIONI E REQUISITI DELL'AUTORIZZAZIONE ALL'IMMISSIONE IN COMMERCIO</w:t>
      </w:r>
    </w:p>
    <w:p w14:paraId="54E19626" w14:textId="77777777" w:rsidR="009B5C19" w:rsidRPr="00232C28" w:rsidRDefault="009B5C19" w:rsidP="00204AAB">
      <w:pPr>
        <w:spacing w:line="240" w:lineRule="auto"/>
        <w:ind w:right="1558"/>
        <w:rPr>
          <w:b/>
          <w:lang w:val="it-IT"/>
        </w:rPr>
      </w:pPr>
    </w:p>
    <w:p w14:paraId="6D4A0FEF" w14:textId="77777777" w:rsidR="009B5C19" w:rsidRPr="00232C28" w:rsidRDefault="00617FEB" w:rsidP="00204AAB">
      <w:pPr>
        <w:spacing w:line="240" w:lineRule="auto"/>
        <w:ind w:left="1701" w:right="1416" w:hanging="708"/>
        <w:rPr>
          <w:b/>
          <w:lang w:val="it-IT"/>
        </w:rPr>
      </w:pPr>
      <w:r w:rsidRPr="00232C28">
        <w:rPr>
          <w:b/>
          <w:lang w:val="it-IT"/>
        </w:rPr>
        <w:t>D.</w:t>
      </w:r>
      <w:r w:rsidRPr="00232C28">
        <w:rPr>
          <w:b/>
          <w:lang w:val="it-IT"/>
        </w:rPr>
        <w:tab/>
      </w:r>
      <w:r w:rsidRPr="00232C28">
        <w:rPr>
          <w:b/>
          <w:caps/>
          <w:lang w:val="it-IT"/>
        </w:rPr>
        <w:t>condizioni o limitazioni per quanto riguarda l'uso sicuro ed efficace del medicinale</w:t>
      </w:r>
    </w:p>
    <w:p w14:paraId="4D5245C0" w14:textId="77777777" w:rsidR="009B5C19" w:rsidRPr="005C205B" w:rsidRDefault="009B5C19" w:rsidP="00334E1D">
      <w:pPr>
        <w:spacing w:line="240" w:lineRule="auto"/>
        <w:ind w:right="1416"/>
        <w:rPr>
          <w:b/>
          <w:lang w:val="it-IT"/>
        </w:rPr>
      </w:pPr>
    </w:p>
    <w:p w14:paraId="684AAF63" w14:textId="77777777" w:rsidR="00812D16" w:rsidRPr="005C205B" w:rsidRDefault="00617FEB" w:rsidP="004C3B1D">
      <w:pPr>
        <w:spacing w:line="240" w:lineRule="auto"/>
        <w:outlineLvl w:val="0"/>
        <w:rPr>
          <w:noProof/>
          <w:szCs w:val="22"/>
          <w:lang w:val="it-IT"/>
        </w:rPr>
      </w:pPr>
      <w:r w:rsidRPr="005C205B">
        <w:rPr>
          <w:noProof/>
          <w:szCs w:val="22"/>
          <w:lang w:val="it-IT"/>
        </w:rPr>
        <w:br w:type="page"/>
      </w:r>
      <w:r w:rsidRPr="005C205B">
        <w:rPr>
          <w:b/>
          <w:lang w:val="it-IT"/>
        </w:rPr>
        <w:lastRenderedPageBreak/>
        <w:t>A.</w:t>
      </w:r>
      <w:r w:rsidRPr="005C205B">
        <w:rPr>
          <w:b/>
          <w:lang w:val="it-IT"/>
        </w:rPr>
        <w:tab/>
        <w:t>PRODUTTORE RESPONSABILE DEL RILASCIO DEI LOTTI</w:t>
      </w:r>
    </w:p>
    <w:p w14:paraId="14376499" w14:textId="77777777" w:rsidR="00812D16" w:rsidRPr="005C205B" w:rsidRDefault="00812D16" w:rsidP="00204AAB">
      <w:pPr>
        <w:spacing w:line="240" w:lineRule="auto"/>
        <w:ind w:right="1416"/>
        <w:rPr>
          <w:noProof/>
          <w:szCs w:val="22"/>
          <w:lang w:val="it-IT"/>
        </w:rPr>
      </w:pPr>
    </w:p>
    <w:p w14:paraId="2C1B102F" w14:textId="77777777" w:rsidR="00812D16" w:rsidRPr="005C205B" w:rsidRDefault="00617FEB" w:rsidP="004C3B1D">
      <w:pPr>
        <w:spacing w:line="240" w:lineRule="auto"/>
        <w:rPr>
          <w:lang w:val="it-IT"/>
        </w:rPr>
      </w:pPr>
      <w:r w:rsidRPr="005C205B">
        <w:rPr>
          <w:u w:val="single"/>
          <w:lang w:val="it-IT"/>
        </w:rPr>
        <w:t>Nome e indirizzo del produttore responsabile del rilascio dei lotti</w:t>
      </w:r>
    </w:p>
    <w:p w14:paraId="2548A34F" w14:textId="77777777" w:rsidR="00812D16" w:rsidRPr="005C205B" w:rsidRDefault="00812D16" w:rsidP="00204AAB">
      <w:pPr>
        <w:spacing w:line="240" w:lineRule="auto"/>
        <w:rPr>
          <w:noProof/>
          <w:szCs w:val="22"/>
          <w:lang w:val="it-IT"/>
        </w:rPr>
      </w:pPr>
    </w:p>
    <w:p w14:paraId="6EADC512" w14:textId="77777777" w:rsidR="00334E1D" w:rsidRDefault="00334E1D" w:rsidP="00334E1D">
      <w:pPr>
        <w:spacing w:line="240" w:lineRule="auto"/>
        <w:rPr>
          <w:lang w:val="fr-FR"/>
        </w:rPr>
      </w:pPr>
      <w:r w:rsidRPr="007D4A9B">
        <w:rPr>
          <w:lang w:val="fr-FR"/>
        </w:rPr>
        <w:t xml:space="preserve">Les Laboratoires Servier Industrie </w:t>
      </w:r>
    </w:p>
    <w:p w14:paraId="1B6E264C" w14:textId="77777777" w:rsidR="00334E1D" w:rsidRDefault="00334E1D" w:rsidP="00334E1D">
      <w:pPr>
        <w:spacing w:line="240" w:lineRule="auto"/>
        <w:rPr>
          <w:lang w:val="fr-FR"/>
        </w:rPr>
      </w:pPr>
      <w:r w:rsidRPr="007D4A9B">
        <w:rPr>
          <w:lang w:val="fr-FR"/>
        </w:rPr>
        <w:t xml:space="preserve">905 route de Saran </w:t>
      </w:r>
    </w:p>
    <w:p w14:paraId="6BBFF4AB" w14:textId="77777777" w:rsidR="00334E1D" w:rsidRPr="00232C28" w:rsidRDefault="00334E1D" w:rsidP="00334E1D">
      <w:pPr>
        <w:spacing w:line="240" w:lineRule="auto"/>
        <w:rPr>
          <w:lang w:val="it-IT"/>
        </w:rPr>
      </w:pPr>
      <w:r w:rsidRPr="00232C28">
        <w:rPr>
          <w:lang w:val="it-IT"/>
        </w:rPr>
        <w:t xml:space="preserve">45520 Gidy </w:t>
      </w:r>
    </w:p>
    <w:p w14:paraId="3E1A33C4" w14:textId="77777777" w:rsidR="00812D16" w:rsidRPr="00232C28" w:rsidRDefault="00334E1D" w:rsidP="00334E1D">
      <w:pPr>
        <w:spacing w:line="240" w:lineRule="auto"/>
        <w:rPr>
          <w:noProof/>
          <w:szCs w:val="22"/>
          <w:lang w:val="it-IT"/>
        </w:rPr>
      </w:pPr>
      <w:r w:rsidRPr="00232C28">
        <w:rPr>
          <w:lang w:val="it-IT"/>
        </w:rPr>
        <w:t>Francia</w:t>
      </w:r>
    </w:p>
    <w:p w14:paraId="0E40B28F" w14:textId="77777777" w:rsidR="00812D16" w:rsidRPr="00232C28" w:rsidRDefault="00812D16" w:rsidP="00204AAB">
      <w:pPr>
        <w:spacing w:line="240" w:lineRule="auto"/>
        <w:rPr>
          <w:noProof/>
          <w:szCs w:val="22"/>
          <w:lang w:val="it-IT"/>
        </w:rPr>
      </w:pPr>
    </w:p>
    <w:p w14:paraId="630ECEF2" w14:textId="77777777" w:rsidR="00812D16" w:rsidRPr="00232C28" w:rsidRDefault="00812D16" w:rsidP="00204AAB">
      <w:pPr>
        <w:spacing w:line="240" w:lineRule="auto"/>
        <w:rPr>
          <w:noProof/>
          <w:szCs w:val="22"/>
          <w:lang w:val="it-IT"/>
        </w:rPr>
      </w:pPr>
    </w:p>
    <w:p w14:paraId="4A260031" w14:textId="77777777" w:rsidR="00A73A74" w:rsidRPr="00232C28" w:rsidRDefault="00617FEB" w:rsidP="004C3B1D">
      <w:pPr>
        <w:spacing w:line="240" w:lineRule="auto"/>
        <w:outlineLvl w:val="0"/>
        <w:rPr>
          <w:b/>
          <w:lang w:val="it-IT"/>
        </w:rPr>
      </w:pPr>
      <w:r w:rsidRPr="00232C28">
        <w:rPr>
          <w:b/>
          <w:lang w:val="it-IT"/>
        </w:rPr>
        <w:t>B.</w:t>
      </w:r>
      <w:r w:rsidRPr="00232C28">
        <w:rPr>
          <w:b/>
          <w:lang w:val="it-IT"/>
        </w:rPr>
        <w:tab/>
        <w:t xml:space="preserve">CONDIZIONI O LIMITAZIONI DI FORNITURA E UTILIZZO </w:t>
      </w:r>
    </w:p>
    <w:p w14:paraId="2EE22F52" w14:textId="77777777" w:rsidR="00812D16" w:rsidRPr="00232C28" w:rsidRDefault="00812D16" w:rsidP="00204AAB">
      <w:pPr>
        <w:spacing w:line="240" w:lineRule="auto"/>
        <w:rPr>
          <w:noProof/>
          <w:szCs w:val="22"/>
          <w:lang w:val="it-IT"/>
        </w:rPr>
      </w:pPr>
    </w:p>
    <w:p w14:paraId="363E1643" w14:textId="77777777" w:rsidR="00812D16" w:rsidRPr="00232C28" w:rsidRDefault="00617FEB" w:rsidP="00204AAB">
      <w:pPr>
        <w:numPr>
          <w:ilvl w:val="12"/>
          <w:numId w:val="0"/>
        </w:numPr>
        <w:spacing w:line="240" w:lineRule="auto"/>
        <w:rPr>
          <w:noProof/>
          <w:szCs w:val="22"/>
          <w:lang w:val="it-IT"/>
        </w:rPr>
      </w:pPr>
      <w:r w:rsidRPr="00232C28">
        <w:rPr>
          <w:noProof/>
          <w:szCs w:val="22"/>
          <w:lang w:val="it-IT"/>
        </w:rPr>
        <w:t>Medicinale soggetto a prescrizione medica limitativa (vedere allegato I: riassunto delle caratteristiche del prodotto, paragrafo 4.2).</w:t>
      </w:r>
    </w:p>
    <w:p w14:paraId="06E8C808" w14:textId="77777777" w:rsidR="00812D16" w:rsidRPr="00232C28" w:rsidRDefault="00812D16" w:rsidP="00204AAB">
      <w:pPr>
        <w:numPr>
          <w:ilvl w:val="12"/>
          <w:numId w:val="0"/>
        </w:numPr>
        <w:spacing w:line="240" w:lineRule="auto"/>
        <w:rPr>
          <w:noProof/>
          <w:szCs w:val="22"/>
          <w:lang w:val="it-IT"/>
        </w:rPr>
      </w:pPr>
    </w:p>
    <w:p w14:paraId="2B4E9D85" w14:textId="77777777" w:rsidR="00C97C7F" w:rsidRPr="00232C28" w:rsidRDefault="00C97C7F" w:rsidP="00204AAB">
      <w:pPr>
        <w:numPr>
          <w:ilvl w:val="12"/>
          <w:numId w:val="0"/>
        </w:numPr>
        <w:spacing w:line="240" w:lineRule="auto"/>
        <w:rPr>
          <w:noProof/>
          <w:szCs w:val="22"/>
          <w:lang w:val="it-IT"/>
        </w:rPr>
      </w:pPr>
    </w:p>
    <w:p w14:paraId="01FDBD27" w14:textId="77777777" w:rsidR="00812D16" w:rsidRPr="00232C28" w:rsidRDefault="00617FEB" w:rsidP="004C3B1D">
      <w:pPr>
        <w:spacing w:line="240" w:lineRule="auto"/>
        <w:ind w:left="567" w:hanging="567"/>
        <w:outlineLvl w:val="0"/>
        <w:rPr>
          <w:b/>
          <w:lang w:val="it-IT"/>
        </w:rPr>
      </w:pPr>
      <w:r w:rsidRPr="00232C28">
        <w:rPr>
          <w:b/>
          <w:lang w:val="it-IT"/>
        </w:rPr>
        <w:t xml:space="preserve">C. </w:t>
      </w:r>
      <w:r w:rsidRPr="00232C28">
        <w:rPr>
          <w:b/>
          <w:lang w:val="it-IT"/>
        </w:rPr>
        <w:tab/>
        <w:t>ALTRE CONDIZIONI E REQUISITI DELL'AUTORIZZAZIONE ALL'IMMISSIONE IN COMMERCIO</w:t>
      </w:r>
    </w:p>
    <w:p w14:paraId="7E4E3FBB" w14:textId="77777777" w:rsidR="009B5C19" w:rsidRPr="00232C28" w:rsidRDefault="009B5C19" w:rsidP="00204AAB">
      <w:pPr>
        <w:spacing w:line="240" w:lineRule="auto"/>
        <w:ind w:right="-1"/>
        <w:rPr>
          <w:iCs/>
          <w:noProof/>
          <w:szCs w:val="22"/>
          <w:u w:val="single"/>
          <w:lang w:val="it-IT"/>
        </w:rPr>
      </w:pPr>
    </w:p>
    <w:p w14:paraId="1AEFDC7A" w14:textId="77777777" w:rsidR="009B5C19" w:rsidRPr="00232C28" w:rsidRDefault="00617FEB" w:rsidP="00204AAB">
      <w:pPr>
        <w:numPr>
          <w:ilvl w:val="0"/>
          <w:numId w:val="24"/>
        </w:numPr>
        <w:spacing w:line="240" w:lineRule="auto"/>
        <w:ind w:right="-1" w:hanging="720"/>
        <w:rPr>
          <w:b/>
          <w:szCs w:val="22"/>
          <w:lang w:val="it-IT"/>
        </w:rPr>
      </w:pPr>
      <w:r w:rsidRPr="00232C28">
        <w:rPr>
          <w:b/>
          <w:szCs w:val="22"/>
          <w:lang w:val="it-IT"/>
        </w:rPr>
        <w:t>Rapporti periodici di aggiornamento sulla sicurezza (PSUR)</w:t>
      </w:r>
    </w:p>
    <w:p w14:paraId="7EEA0251" w14:textId="77777777" w:rsidR="009B5C19" w:rsidRPr="00232C28" w:rsidRDefault="009B5C19" w:rsidP="00204AAB">
      <w:pPr>
        <w:tabs>
          <w:tab w:val="left" w:pos="0"/>
        </w:tabs>
        <w:spacing w:line="240" w:lineRule="auto"/>
        <w:ind w:right="567"/>
        <w:rPr>
          <w:lang w:val="it-IT"/>
        </w:rPr>
      </w:pPr>
    </w:p>
    <w:p w14:paraId="7267E0FF" w14:textId="77777777" w:rsidR="009B5C19" w:rsidRPr="00232C28" w:rsidRDefault="00617FEB" w:rsidP="00204AAB">
      <w:pPr>
        <w:tabs>
          <w:tab w:val="left" w:pos="0"/>
        </w:tabs>
        <w:spacing w:line="240" w:lineRule="auto"/>
        <w:ind w:right="567"/>
        <w:rPr>
          <w:iCs/>
          <w:szCs w:val="22"/>
          <w:lang w:val="it-IT"/>
        </w:rPr>
      </w:pPr>
      <w:r w:rsidRPr="00232C28">
        <w:rPr>
          <w:iCs/>
          <w:szCs w:val="22"/>
          <w:lang w:val="it-IT"/>
        </w:rPr>
        <w:t xml:space="preserve">I requisiti per la presentazione degli PSUR per questo medicinale sono definiti nell'elenco delle date di riferimento per l'Unione europea (elenco EURD) </w:t>
      </w:r>
      <w:r w:rsidR="00BB59F6" w:rsidRPr="00232C28">
        <w:rPr>
          <w:lang w:val="it-IT"/>
        </w:rPr>
        <w:t>di cui all'articolo 107c(7) della direttiva 2001/83</w:t>
      </w:r>
      <w:r w:rsidR="00970A7E" w:rsidRPr="00232C28">
        <w:rPr>
          <w:noProof/>
          <w:szCs w:val="22"/>
          <w:lang w:val="it-IT"/>
        </w:rPr>
        <w:t>/CE</w:t>
      </w:r>
      <w:r w:rsidR="00BB59F6" w:rsidRPr="00232C28">
        <w:rPr>
          <w:lang w:val="it-IT"/>
        </w:rPr>
        <w:t xml:space="preserve"> e </w:t>
      </w:r>
      <w:r w:rsidR="00E11D49" w:rsidRPr="00232C28">
        <w:rPr>
          <w:iCs/>
          <w:szCs w:val="22"/>
          <w:lang w:val="it-IT"/>
        </w:rPr>
        <w:t>successive modifiche, pubblicato sul portale web dell'Agenzia europea per i medicinali.</w:t>
      </w:r>
    </w:p>
    <w:p w14:paraId="162F9558" w14:textId="77777777" w:rsidR="00E11D49" w:rsidRPr="00232C28" w:rsidRDefault="00E11D49" w:rsidP="00204AAB">
      <w:pPr>
        <w:tabs>
          <w:tab w:val="left" w:pos="0"/>
        </w:tabs>
        <w:spacing w:line="240" w:lineRule="auto"/>
        <w:ind w:right="567"/>
        <w:rPr>
          <w:iCs/>
          <w:szCs w:val="22"/>
          <w:lang w:val="it-IT"/>
        </w:rPr>
      </w:pPr>
    </w:p>
    <w:p w14:paraId="3A810A70" w14:textId="77777777" w:rsidR="00E11D49" w:rsidRPr="00232C28" w:rsidRDefault="00617FEB" w:rsidP="00204AAB">
      <w:pPr>
        <w:spacing w:line="240" w:lineRule="auto"/>
        <w:rPr>
          <w:iCs/>
          <w:szCs w:val="22"/>
          <w:lang w:val="it-IT"/>
        </w:rPr>
      </w:pPr>
      <w:r w:rsidRPr="00232C28">
        <w:rPr>
          <w:lang w:val="it-IT"/>
        </w:rPr>
        <w:t xml:space="preserve">Il titolare dell'autorizzazione all'immissione in commercio deve presentare il primo PSUR per questo medicinale entro 6 mesi successivi all'autorizzazione. </w:t>
      </w:r>
    </w:p>
    <w:p w14:paraId="037A50BE" w14:textId="77777777" w:rsidR="00910624" w:rsidRPr="00232C28" w:rsidRDefault="00910624" w:rsidP="00204AAB">
      <w:pPr>
        <w:spacing w:line="240" w:lineRule="auto"/>
        <w:ind w:right="-1"/>
        <w:rPr>
          <w:iCs/>
          <w:noProof/>
          <w:szCs w:val="22"/>
          <w:u w:val="single"/>
          <w:lang w:val="it-IT"/>
        </w:rPr>
      </w:pPr>
    </w:p>
    <w:p w14:paraId="06784BA3" w14:textId="77777777" w:rsidR="00910624" w:rsidRPr="00232C28" w:rsidRDefault="00910624" w:rsidP="00204AAB">
      <w:pPr>
        <w:spacing w:line="240" w:lineRule="auto"/>
        <w:ind w:right="-1"/>
        <w:rPr>
          <w:u w:val="single"/>
          <w:lang w:val="it-IT"/>
        </w:rPr>
      </w:pPr>
    </w:p>
    <w:p w14:paraId="4FFA720C" w14:textId="77777777" w:rsidR="00910624" w:rsidRPr="00232C28" w:rsidRDefault="00617FEB" w:rsidP="004C3B1D">
      <w:pPr>
        <w:spacing w:line="240" w:lineRule="auto"/>
        <w:ind w:left="567" w:hanging="567"/>
        <w:outlineLvl w:val="0"/>
        <w:rPr>
          <w:b/>
          <w:lang w:val="it-IT"/>
        </w:rPr>
      </w:pPr>
      <w:r w:rsidRPr="00232C28">
        <w:rPr>
          <w:b/>
          <w:lang w:val="it-IT"/>
        </w:rPr>
        <w:t>D.</w:t>
      </w:r>
      <w:r w:rsidRPr="00232C28">
        <w:rPr>
          <w:b/>
          <w:lang w:val="it-IT"/>
        </w:rPr>
        <w:tab/>
        <w:t xml:space="preserve">CONDIZIONI O LIMITAZIONI PER QUANTO RIGUARDA L'USO SICURO ED EFFICACE DEL MEDICINALE  </w:t>
      </w:r>
    </w:p>
    <w:p w14:paraId="55F61B49" w14:textId="77777777" w:rsidR="00812D16" w:rsidRPr="00232C28" w:rsidRDefault="00812D16" w:rsidP="00204AAB">
      <w:pPr>
        <w:spacing w:line="240" w:lineRule="auto"/>
        <w:ind w:right="-1"/>
        <w:rPr>
          <w:u w:val="single"/>
          <w:lang w:val="it-IT"/>
        </w:rPr>
      </w:pPr>
    </w:p>
    <w:p w14:paraId="5D81B30F" w14:textId="77777777" w:rsidR="00812D16" w:rsidRPr="00232C28" w:rsidRDefault="00617FEB" w:rsidP="00204AAB">
      <w:pPr>
        <w:numPr>
          <w:ilvl w:val="0"/>
          <w:numId w:val="24"/>
        </w:numPr>
        <w:spacing w:line="240" w:lineRule="auto"/>
        <w:ind w:right="-1" w:hanging="720"/>
        <w:rPr>
          <w:b/>
          <w:lang w:val="it-IT"/>
        </w:rPr>
      </w:pPr>
      <w:r w:rsidRPr="00232C28">
        <w:rPr>
          <w:b/>
          <w:lang w:val="it-IT"/>
        </w:rPr>
        <w:t>Piano di gestione del rischio (RMP)</w:t>
      </w:r>
    </w:p>
    <w:p w14:paraId="53BF23BC" w14:textId="77777777" w:rsidR="00CB31DA" w:rsidRPr="00232C28" w:rsidRDefault="00CB31DA" w:rsidP="00204AAB">
      <w:pPr>
        <w:spacing w:line="240" w:lineRule="auto"/>
        <w:ind w:left="720" w:right="-1"/>
        <w:rPr>
          <w:b/>
          <w:lang w:val="it-IT"/>
        </w:rPr>
      </w:pPr>
    </w:p>
    <w:p w14:paraId="66CAC29B" w14:textId="77777777" w:rsidR="00812D16" w:rsidRPr="00232C28" w:rsidRDefault="00617FEB" w:rsidP="00204AAB">
      <w:pPr>
        <w:tabs>
          <w:tab w:val="left" w:pos="0"/>
        </w:tabs>
        <w:spacing w:line="240" w:lineRule="auto"/>
        <w:ind w:right="567"/>
        <w:rPr>
          <w:noProof/>
          <w:szCs w:val="22"/>
          <w:lang w:val="it-IT"/>
        </w:rPr>
      </w:pPr>
      <w:r w:rsidRPr="00232C28">
        <w:rPr>
          <w:noProof/>
          <w:szCs w:val="22"/>
          <w:lang w:val="it-IT"/>
        </w:rPr>
        <w:t xml:space="preserve">Il </w:t>
      </w:r>
      <w:r w:rsidR="000C12D1" w:rsidRPr="00232C28">
        <w:rPr>
          <w:noProof/>
          <w:lang w:val="it-IT"/>
        </w:rPr>
        <w:t>titolare dell'autorizzazione all</w:t>
      </w:r>
      <w:r w:rsidRPr="00232C28">
        <w:rPr>
          <w:noProof/>
          <w:szCs w:val="22"/>
          <w:lang w:val="it-IT"/>
        </w:rPr>
        <w:t>'immissione in commercio deve effettuare le attività e le azioni di farmacovigilanza richieste e dettagliate nel RMP approvato e presentato nel modulo 1.8.2 dell'autorizzazione all'immissione in commercio e in ogni successivo aggiornamento approvato del RMP.</w:t>
      </w:r>
    </w:p>
    <w:p w14:paraId="0B988FF3" w14:textId="77777777" w:rsidR="00812D16" w:rsidRPr="00232C28" w:rsidRDefault="00812D16" w:rsidP="00204AAB">
      <w:pPr>
        <w:spacing w:line="240" w:lineRule="auto"/>
        <w:ind w:right="-1"/>
        <w:rPr>
          <w:iCs/>
          <w:noProof/>
          <w:szCs w:val="22"/>
          <w:lang w:val="it-IT"/>
        </w:rPr>
      </w:pPr>
    </w:p>
    <w:p w14:paraId="76D7165F" w14:textId="77777777" w:rsidR="00812D16" w:rsidRPr="00232C28" w:rsidRDefault="00617FEB" w:rsidP="00204AAB">
      <w:pPr>
        <w:spacing w:line="240" w:lineRule="auto"/>
        <w:ind w:right="-1"/>
        <w:rPr>
          <w:iCs/>
          <w:noProof/>
          <w:szCs w:val="22"/>
          <w:lang w:val="it-IT"/>
        </w:rPr>
      </w:pPr>
      <w:r w:rsidRPr="00232C28">
        <w:rPr>
          <w:iCs/>
          <w:noProof/>
          <w:szCs w:val="22"/>
          <w:lang w:val="it-IT"/>
        </w:rPr>
        <w:t>Il RMP aggiornato deve essere presentato:</w:t>
      </w:r>
    </w:p>
    <w:p w14:paraId="34822416" w14:textId="77777777" w:rsidR="00660403" w:rsidRPr="00232C28" w:rsidRDefault="00617FEB" w:rsidP="00204AAB">
      <w:pPr>
        <w:numPr>
          <w:ilvl w:val="0"/>
          <w:numId w:val="14"/>
        </w:numPr>
        <w:spacing w:line="240" w:lineRule="auto"/>
        <w:ind w:right="-1"/>
        <w:rPr>
          <w:iCs/>
          <w:noProof/>
          <w:szCs w:val="22"/>
          <w:lang w:val="it-IT"/>
        </w:rPr>
      </w:pPr>
      <w:r w:rsidRPr="00232C28">
        <w:rPr>
          <w:iCs/>
          <w:noProof/>
          <w:szCs w:val="22"/>
          <w:lang w:val="it-IT"/>
        </w:rPr>
        <w:t>su richiesta dell'Agenzia europea per i medicinali;</w:t>
      </w:r>
    </w:p>
    <w:p w14:paraId="7FAF3748" w14:textId="77777777" w:rsidR="00C179B0" w:rsidRPr="00232C28" w:rsidRDefault="00617FEB" w:rsidP="00204AAB">
      <w:pPr>
        <w:numPr>
          <w:ilvl w:val="0"/>
          <w:numId w:val="14"/>
        </w:numPr>
        <w:tabs>
          <w:tab w:val="clear" w:pos="567"/>
          <w:tab w:val="clear" w:pos="720"/>
        </w:tabs>
        <w:spacing w:line="240" w:lineRule="auto"/>
        <w:ind w:left="567" w:right="-1" w:hanging="207"/>
        <w:rPr>
          <w:iCs/>
          <w:noProof/>
          <w:szCs w:val="22"/>
          <w:lang w:val="it-IT"/>
        </w:rPr>
      </w:pPr>
      <w:r w:rsidRPr="00232C28">
        <w:rPr>
          <w:iCs/>
          <w:noProof/>
          <w:szCs w:val="22"/>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11BF9EDB" w14:textId="77777777" w:rsidR="005E4C48" w:rsidRDefault="005E4C48" w:rsidP="00204AAB">
      <w:pPr>
        <w:spacing w:line="240" w:lineRule="auto"/>
        <w:ind w:right="566"/>
        <w:rPr>
          <w:b/>
          <w:noProof/>
          <w:szCs w:val="22"/>
          <w:lang w:val="it-IT"/>
        </w:rPr>
      </w:pPr>
    </w:p>
    <w:p w14:paraId="3A1F74C2" w14:textId="77777777" w:rsidR="005E4C48" w:rsidRPr="00DD5E12" w:rsidRDefault="005E4C48" w:rsidP="005E4C48">
      <w:pPr>
        <w:numPr>
          <w:ilvl w:val="0"/>
          <w:numId w:val="24"/>
        </w:numPr>
        <w:spacing w:line="240" w:lineRule="auto"/>
        <w:ind w:right="-1" w:hanging="720"/>
        <w:rPr>
          <w:noProof/>
          <w:szCs w:val="22"/>
          <w:lang w:val="it-IT"/>
        </w:rPr>
      </w:pPr>
      <w:r w:rsidRPr="005E4C48">
        <w:rPr>
          <w:b/>
          <w:lang w:val="it-IT"/>
        </w:rPr>
        <w:t>Misure aggiuntive di minimizzazione del rischio</w:t>
      </w:r>
    </w:p>
    <w:p w14:paraId="1A97BAC1" w14:textId="77777777" w:rsidR="005E4C48" w:rsidRDefault="005E4C48" w:rsidP="00DD5E12">
      <w:pPr>
        <w:spacing w:line="240" w:lineRule="auto"/>
        <w:ind w:right="-1"/>
        <w:rPr>
          <w:b/>
          <w:lang w:val="it-IT"/>
        </w:rPr>
      </w:pPr>
    </w:p>
    <w:p w14:paraId="5D80691E" w14:textId="77777777" w:rsidR="005E4C48" w:rsidRPr="005E4C48" w:rsidRDefault="005E4C48" w:rsidP="005E4C48">
      <w:pPr>
        <w:spacing w:line="240" w:lineRule="auto"/>
        <w:ind w:right="-1"/>
        <w:rPr>
          <w:rFonts w:eastAsia="SimSun"/>
          <w:szCs w:val="22"/>
          <w:lang w:val="it-IT" w:eastAsia="en-GB"/>
        </w:rPr>
      </w:pPr>
      <w:r>
        <w:rPr>
          <w:rFonts w:eastAsia="SimSun"/>
          <w:szCs w:val="22"/>
          <w:lang w:val="it-IT" w:eastAsia="en-GB"/>
        </w:rPr>
        <w:t xml:space="preserve">Prima della commercializzazione di </w:t>
      </w:r>
      <w:r w:rsidRPr="005E4C48">
        <w:rPr>
          <w:rFonts w:eastAsia="SimSun"/>
          <w:szCs w:val="22"/>
          <w:lang w:val="it-IT" w:eastAsia="en-GB"/>
        </w:rPr>
        <w:t>Tibsovo</w:t>
      </w:r>
      <w:r>
        <w:rPr>
          <w:rFonts w:eastAsia="SimSun"/>
          <w:szCs w:val="22"/>
          <w:lang w:val="it-IT" w:eastAsia="en-GB"/>
        </w:rPr>
        <w:t xml:space="preserve"> </w:t>
      </w:r>
      <w:r w:rsidRPr="005E4C48">
        <w:rPr>
          <w:rFonts w:eastAsia="SimSun"/>
          <w:szCs w:val="22"/>
          <w:lang w:val="it-IT" w:eastAsia="en-GB"/>
        </w:rPr>
        <w:t>il titolare della autorizzazione all'immissione in</w:t>
      </w:r>
    </w:p>
    <w:p w14:paraId="224D98CA" w14:textId="77777777" w:rsidR="005E4C48" w:rsidRPr="005E4C48" w:rsidRDefault="005E4C48" w:rsidP="005E4C48">
      <w:pPr>
        <w:spacing w:line="240" w:lineRule="auto"/>
        <w:ind w:right="-1"/>
        <w:rPr>
          <w:rFonts w:eastAsia="SimSun"/>
          <w:szCs w:val="22"/>
          <w:lang w:val="it-IT" w:eastAsia="en-GB"/>
        </w:rPr>
      </w:pPr>
      <w:r w:rsidRPr="005E4C48">
        <w:rPr>
          <w:rFonts w:eastAsia="SimSun"/>
          <w:szCs w:val="22"/>
          <w:lang w:val="it-IT" w:eastAsia="en-GB"/>
        </w:rPr>
        <w:t>commercio in ciascun Stato Membro deve concordare con l’Autorità Nazionale Competente il</w:t>
      </w:r>
    </w:p>
    <w:p w14:paraId="15EB3EA6" w14:textId="77777777" w:rsidR="005E4C48" w:rsidRPr="005E4C48" w:rsidRDefault="005E4C48" w:rsidP="005E4C48">
      <w:pPr>
        <w:spacing w:line="240" w:lineRule="auto"/>
        <w:ind w:right="-1"/>
        <w:rPr>
          <w:rFonts w:eastAsia="SimSun"/>
          <w:szCs w:val="22"/>
          <w:lang w:val="it-IT" w:eastAsia="en-GB"/>
        </w:rPr>
      </w:pPr>
      <w:r w:rsidRPr="005E4C48">
        <w:rPr>
          <w:rFonts w:eastAsia="SimSun"/>
          <w:szCs w:val="22"/>
          <w:lang w:val="it-IT" w:eastAsia="en-GB"/>
        </w:rPr>
        <w:t>contenuto e il formato del programma educazionale, inclusi i mezzi di comunicazione, le modalità di</w:t>
      </w:r>
    </w:p>
    <w:p w14:paraId="6948415A" w14:textId="77777777" w:rsidR="005E4C48" w:rsidRDefault="005E4C48" w:rsidP="00DD5E12">
      <w:pPr>
        <w:spacing w:line="240" w:lineRule="auto"/>
        <w:ind w:right="-1"/>
        <w:rPr>
          <w:rFonts w:eastAsia="SimSun"/>
          <w:b/>
          <w:noProof/>
          <w:szCs w:val="22"/>
          <w:lang w:val="it-IT" w:eastAsia="en-GB"/>
        </w:rPr>
      </w:pPr>
      <w:r w:rsidRPr="005E4C48">
        <w:rPr>
          <w:rFonts w:eastAsia="SimSun"/>
          <w:szCs w:val="22"/>
          <w:lang w:val="it-IT" w:eastAsia="en-GB"/>
        </w:rPr>
        <w:t>distribuzione e qualsiasi altro aspetto del programma.</w:t>
      </w:r>
      <w:r w:rsidRPr="005E4C48">
        <w:rPr>
          <w:rFonts w:eastAsia="SimSun"/>
          <w:b/>
          <w:noProof/>
          <w:szCs w:val="22"/>
          <w:lang w:val="it-IT" w:eastAsia="en-GB"/>
        </w:rPr>
        <w:t xml:space="preserve"> </w:t>
      </w:r>
    </w:p>
    <w:p w14:paraId="5E3434AC" w14:textId="77777777" w:rsidR="005E4C48" w:rsidRDefault="005E4C48" w:rsidP="00DD5E12">
      <w:pPr>
        <w:spacing w:line="240" w:lineRule="auto"/>
        <w:ind w:right="-1"/>
        <w:rPr>
          <w:rFonts w:eastAsia="SimSun"/>
          <w:b/>
          <w:noProof/>
          <w:szCs w:val="22"/>
          <w:lang w:val="it-IT" w:eastAsia="en-GB"/>
        </w:rPr>
      </w:pPr>
    </w:p>
    <w:p w14:paraId="7E746D2A" w14:textId="500B24F6" w:rsidR="005E4C48" w:rsidRDefault="005E4C48" w:rsidP="00DD5E12">
      <w:pPr>
        <w:spacing w:line="240" w:lineRule="auto"/>
        <w:ind w:right="-1"/>
        <w:rPr>
          <w:rFonts w:eastAsia="SimSun"/>
          <w:szCs w:val="22"/>
          <w:lang w:val="it-IT" w:eastAsia="en-GB"/>
        </w:rPr>
      </w:pPr>
      <w:r w:rsidRPr="00DD5E12">
        <w:rPr>
          <w:rFonts w:eastAsia="SimSun"/>
          <w:szCs w:val="22"/>
          <w:lang w:val="it-IT" w:eastAsia="en-GB"/>
        </w:rPr>
        <w:t xml:space="preserve">Il </w:t>
      </w:r>
      <w:r>
        <w:rPr>
          <w:rFonts w:eastAsia="SimSun"/>
          <w:szCs w:val="22"/>
          <w:lang w:val="it-IT" w:eastAsia="en-GB"/>
        </w:rPr>
        <w:t>materiale</w:t>
      </w:r>
      <w:r w:rsidRPr="00DD5E12">
        <w:rPr>
          <w:rFonts w:eastAsia="SimSun"/>
          <w:szCs w:val="22"/>
          <w:lang w:val="it-IT" w:eastAsia="en-GB"/>
        </w:rPr>
        <w:t xml:space="preserve"> educazionale è rivolto ai pazienti con LMA a cui è stato prescritto Tibsovo, per fornire ulteriori informazioni </w:t>
      </w:r>
      <w:r>
        <w:rPr>
          <w:rFonts w:eastAsia="SimSun"/>
          <w:szCs w:val="22"/>
          <w:lang w:val="it-IT" w:eastAsia="en-GB"/>
        </w:rPr>
        <w:t>in merito all’</w:t>
      </w:r>
      <w:r w:rsidRPr="00DD5E12">
        <w:rPr>
          <w:rFonts w:eastAsia="SimSun"/>
          <w:szCs w:val="22"/>
          <w:lang w:val="it-IT" w:eastAsia="en-GB"/>
        </w:rPr>
        <w:t>importante rischio identificato di sindrome da differenziazione.</w:t>
      </w:r>
    </w:p>
    <w:p w14:paraId="5F30D418" w14:textId="77777777" w:rsidR="005E4C48" w:rsidRDefault="005E4C48" w:rsidP="00DD5E12">
      <w:pPr>
        <w:spacing w:line="240" w:lineRule="auto"/>
        <w:ind w:right="-1"/>
        <w:rPr>
          <w:rFonts w:eastAsia="SimSun"/>
          <w:szCs w:val="22"/>
          <w:lang w:val="it-IT" w:eastAsia="en-GB"/>
        </w:rPr>
      </w:pPr>
    </w:p>
    <w:p w14:paraId="5B238C9B" w14:textId="77777777" w:rsidR="005E4C48" w:rsidRDefault="005E4C48" w:rsidP="005E4C48">
      <w:pPr>
        <w:tabs>
          <w:tab w:val="clear" w:pos="567"/>
        </w:tabs>
        <w:autoSpaceDE w:val="0"/>
        <w:autoSpaceDN w:val="0"/>
        <w:adjustRightInd w:val="0"/>
        <w:spacing w:line="240" w:lineRule="auto"/>
        <w:rPr>
          <w:rFonts w:eastAsia="SimSun"/>
          <w:szCs w:val="22"/>
          <w:lang w:val="it-IT" w:eastAsia="en-GB"/>
        </w:rPr>
      </w:pPr>
      <w:r>
        <w:rPr>
          <w:rFonts w:eastAsia="SimSun"/>
          <w:szCs w:val="22"/>
          <w:lang w:val="it-IT" w:eastAsia="en-GB"/>
        </w:rPr>
        <w:lastRenderedPageBreak/>
        <w:t>Il titolare della autorizzazione all'immissione in commercio deve assicurare che in ciascun Stato</w:t>
      </w:r>
    </w:p>
    <w:p w14:paraId="7692A64A" w14:textId="1222906F" w:rsidR="005E4C48" w:rsidRDefault="005E4C48" w:rsidP="00DD5E12">
      <w:pPr>
        <w:spacing w:line="240" w:lineRule="auto"/>
        <w:ind w:right="-1"/>
        <w:rPr>
          <w:rFonts w:eastAsia="SimSun"/>
          <w:szCs w:val="22"/>
          <w:lang w:val="it-IT" w:eastAsia="en-GB"/>
        </w:rPr>
      </w:pPr>
      <w:r>
        <w:rPr>
          <w:rFonts w:eastAsia="SimSun"/>
          <w:szCs w:val="22"/>
          <w:lang w:val="it-IT" w:eastAsia="en-GB"/>
        </w:rPr>
        <w:t xml:space="preserve">Membro </w:t>
      </w:r>
      <w:r w:rsidR="00DD5E12">
        <w:rPr>
          <w:rFonts w:eastAsia="SimSun"/>
          <w:szCs w:val="22"/>
          <w:lang w:val="it-IT" w:eastAsia="en-GB"/>
        </w:rPr>
        <w:t xml:space="preserve">in cui </w:t>
      </w:r>
      <w:r w:rsidR="00A05540" w:rsidRPr="005E4C48">
        <w:rPr>
          <w:rFonts w:eastAsia="SimSun"/>
          <w:szCs w:val="22"/>
          <w:lang w:val="it-IT" w:eastAsia="en-GB"/>
        </w:rPr>
        <w:t>Tibsovo</w:t>
      </w:r>
      <w:r w:rsidR="00A05540">
        <w:rPr>
          <w:rFonts w:eastAsia="SimSun"/>
          <w:szCs w:val="22"/>
          <w:lang w:val="it-IT" w:eastAsia="en-GB"/>
        </w:rPr>
        <w:t xml:space="preserve"> </w:t>
      </w:r>
      <w:r w:rsidR="00DD5E12">
        <w:rPr>
          <w:rFonts w:eastAsia="SimSun"/>
          <w:szCs w:val="22"/>
          <w:lang w:val="it-IT" w:eastAsia="en-GB"/>
        </w:rPr>
        <w:t>è commercializzato, ai pazienti che dovrebbero assumere Tibsovo siano forniti i seguenti materiali educazionali:</w:t>
      </w:r>
    </w:p>
    <w:p w14:paraId="72E75116" w14:textId="77777777" w:rsidR="00DD5E12" w:rsidRDefault="00DD5E12" w:rsidP="00DD5E12">
      <w:pPr>
        <w:spacing w:line="240" w:lineRule="auto"/>
        <w:ind w:right="-1"/>
        <w:rPr>
          <w:rFonts w:eastAsia="SimSun"/>
          <w:szCs w:val="22"/>
          <w:lang w:val="it-IT" w:eastAsia="en-GB"/>
        </w:rPr>
      </w:pPr>
    </w:p>
    <w:p w14:paraId="0BAD2753" w14:textId="77777777" w:rsidR="00DD5E12" w:rsidRPr="00DD5E12" w:rsidRDefault="00DD5E12" w:rsidP="00DD5E12">
      <w:pPr>
        <w:spacing w:line="240" w:lineRule="auto"/>
        <w:ind w:right="-1"/>
        <w:rPr>
          <w:rFonts w:eastAsia="SimSun"/>
          <w:szCs w:val="22"/>
          <w:lang w:val="it-IT" w:eastAsia="en-GB"/>
        </w:rPr>
      </w:pPr>
      <w:r w:rsidRPr="00DD5E12">
        <w:rPr>
          <w:rFonts w:eastAsia="SimSun"/>
          <w:szCs w:val="22"/>
          <w:lang w:val="it-IT" w:eastAsia="en-GB"/>
        </w:rPr>
        <w:t xml:space="preserve">Il pacchetto informativo per il paziente: </w:t>
      </w:r>
    </w:p>
    <w:p w14:paraId="0CCA59A5" w14:textId="4A747F40" w:rsidR="00DD5E12" w:rsidRPr="00DD5E12" w:rsidRDefault="00DD5E12" w:rsidP="00556857">
      <w:pPr>
        <w:pStyle w:val="Paragraphedeliste"/>
        <w:numPr>
          <w:ilvl w:val="0"/>
          <w:numId w:val="38"/>
        </w:numPr>
        <w:spacing w:line="240" w:lineRule="auto"/>
        <w:ind w:right="-1"/>
        <w:rPr>
          <w:rFonts w:eastAsia="SimSun"/>
          <w:szCs w:val="22"/>
          <w:lang w:val="it-IT" w:eastAsia="en-GB"/>
        </w:rPr>
      </w:pPr>
      <w:r w:rsidRPr="00DD5E12">
        <w:rPr>
          <w:rFonts w:eastAsia="SimSun"/>
          <w:szCs w:val="22"/>
          <w:lang w:val="it-IT" w:eastAsia="en-GB"/>
        </w:rPr>
        <w:t xml:space="preserve">Foglio illustrativo </w:t>
      </w:r>
    </w:p>
    <w:p w14:paraId="2F1EAFD4" w14:textId="2FA1517F" w:rsidR="00DD5E12" w:rsidRDefault="00DD5E12" w:rsidP="00556857">
      <w:pPr>
        <w:pStyle w:val="Paragraphedeliste"/>
        <w:numPr>
          <w:ilvl w:val="0"/>
          <w:numId w:val="38"/>
        </w:numPr>
        <w:spacing w:line="240" w:lineRule="auto"/>
        <w:ind w:right="-1"/>
        <w:rPr>
          <w:rFonts w:eastAsia="SimSun"/>
          <w:szCs w:val="22"/>
          <w:lang w:val="it-IT" w:eastAsia="en-GB"/>
        </w:rPr>
      </w:pPr>
      <w:r w:rsidRPr="00DD5E12">
        <w:rPr>
          <w:rFonts w:eastAsia="SimSun"/>
          <w:szCs w:val="22"/>
          <w:lang w:val="it-IT" w:eastAsia="en-GB"/>
        </w:rPr>
        <w:t>Scheda di allerta per il paziente</w:t>
      </w:r>
      <w:r>
        <w:rPr>
          <w:rFonts w:eastAsia="SimSun"/>
          <w:szCs w:val="22"/>
          <w:lang w:val="it-IT" w:eastAsia="en-GB"/>
        </w:rPr>
        <w:t>:</w:t>
      </w:r>
    </w:p>
    <w:p w14:paraId="59FBE587" w14:textId="58E6E176" w:rsidR="00DD5E12" w:rsidRDefault="00DD5E12" w:rsidP="00556857">
      <w:pPr>
        <w:pStyle w:val="Paragraphedeliste"/>
        <w:numPr>
          <w:ilvl w:val="0"/>
          <w:numId w:val="39"/>
        </w:numPr>
        <w:spacing w:line="240" w:lineRule="auto"/>
        <w:ind w:right="-1"/>
        <w:rPr>
          <w:rFonts w:eastAsia="SimSun"/>
          <w:szCs w:val="22"/>
          <w:lang w:val="it-IT" w:eastAsia="en-GB"/>
        </w:rPr>
      </w:pPr>
      <w:r>
        <w:rPr>
          <w:rFonts w:eastAsia="SimSun"/>
          <w:szCs w:val="22"/>
          <w:lang w:val="it-IT" w:eastAsia="en-GB"/>
        </w:rPr>
        <w:t>Informazioni per i</w:t>
      </w:r>
      <w:r w:rsidRPr="00DD5E12">
        <w:rPr>
          <w:rFonts w:eastAsia="SimSun"/>
          <w:szCs w:val="22"/>
          <w:lang w:val="it-IT" w:eastAsia="en-GB"/>
        </w:rPr>
        <w:t xml:space="preserve"> pazienti</w:t>
      </w:r>
      <w:r>
        <w:rPr>
          <w:rFonts w:eastAsia="SimSun"/>
          <w:szCs w:val="22"/>
          <w:lang w:val="it-IT" w:eastAsia="en-GB"/>
        </w:rPr>
        <w:t xml:space="preserve"> con LMA che il trattamento </w:t>
      </w:r>
      <w:r w:rsidRPr="00DD5E12">
        <w:rPr>
          <w:rFonts w:eastAsia="SimSun"/>
          <w:szCs w:val="22"/>
          <w:lang w:val="it-IT" w:eastAsia="en-GB"/>
        </w:rPr>
        <w:t>con</w:t>
      </w:r>
      <w:r>
        <w:rPr>
          <w:rFonts w:eastAsia="SimSun"/>
          <w:szCs w:val="22"/>
          <w:lang w:val="it-IT" w:eastAsia="en-GB"/>
        </w:rPr>
        <w:t xml:space="preserve"> Tibsovo </w:t>
      </w:r>
      <w:r w:rsidRPr="00DD5E12">
        <w:rPr>
          <w:rFonts w:eastAsia="SimSun"/>
          <w:szCs w:val="22"/>
          <w:lang w:val="it-IT" w:eastAsia="en-GB"/>
        </w:rPr>
        <w:t>puo' causare sindrome da differe</w:t>
      </w:r>
      <w:r w:rsidR="00021D01">
        <w:rPr>
          <w:rFonts w:eastAsia="SimSun"/>
          <w:szCs w:val="22"/>
          <w:lang w:val="it-IT" w:eastAsia="en-GB"/>
        </w:rPr>
        <w:t>nziazione.</w:t>
      </w:r>
    </w:p>
    <w:p w14:paraId="6423E5DF" w14:textId="3B579D4B" w:rsidR="00021D01" w:rsidRDefault="00147560" w:rsidP="00556857">
      <w:pPr>
        <w:pStyle w:val="Paragraphedeliste"/>
        <w:numPr>
          <w:ilvl w:val="0"/>
          <w:numId w:val="39"/>
        </w:numPr>
        <w:spacing w:line="240" w:lineRule="auto"/>
        <w:ind w:right="-1"/>
        <w:rPr>
          <w:rFonts w:eastAsia="SimSun"/>
          <w:szCs w:val="22"/>
          <w:lang w:val="it-IT" w:eastAsia="en-GB"/>
        </w:rPr>
      </w:pPr>
      <w:r>
        <w:rPr>
          <w:rFonts w:eastAsia="SimSun"/>
          <w:szCs w:val="22"/>
          <w:lang w:val="it-IT" w:eastAsia="en-GB"/>
        </w:rPr>
        <w:t>D</w:t>
      </w:r>
      <w:r w:rsidR="00DD5E12">
        <w:rPr>
          <w:rFonts w:eastAsia="SimSun"/>
          <w:szCs w:val="22"/>
          <w:lang w:val="it-IT" w:eastAsia="en-GB"/>
        </w:rPr>
        <w:t xml:space="preserve">escrizione di segni </w:t>
      </w:r>
      <w:r w:rsidR="00DD5E12" w:rsidRPr="00DD5E12">
        <w:rPr>
          <w:rFonts w:eastAsia="SimSun"/>
          <w:szCs w:val="22"/>
          <w:lang w:val="it-IT" w:eastAsia="en-GB"/>
        </w:rPr>
        <w:t xml:space="preserve">o </w:t>
      </w:r>
      <w:r w:rsidR="00DD5E12">
        <w:rPr>
          <w:rFonts w:eastAsia="SimSun"/>
          <w:szCs w:val="22"/>
          <w:lang w:val="it-IT" w:eastAsia="en-GB"/>
        </w:rPr>
        <w:t>sintomi per quanto riguarda</w:t>
      </w:r>
      <w:r w:rsidR="00DD5E12" w:rsidRPr="00DD5E12">
        <w:rPr>
          <w:rFonts w:eastAsia="SimSun"/>
          <w:szCs w:val="22"/>
          <w:lang w:val="it-IT" w:eastAsia="en-GB"/>
        </w:rPr>
        <w:t xml:space="preserve"> la </w:t>
      </w:r>
      <w:r w:rsidR="00DD5E12">
        <w:rPr>
          <w:rFonts w:eastAsia="SimSun"/>
          <w:szCs w:val="22"/>
          <w:lang w:val="it-IT" w:eastAsia="en-GB"/>
        </w:rPr>
        <w:t>sicurezza e quando cercare assistenza medica se</w:t>
      </w:r>
      <w:r w:rsidR="00DD5E12" w:rsidRPr="00DD5E12">
        <w:rPr>
          <w:rFonts w:eastAsia="SimSun"/>
          <w:szCs w:val="22"/>
          <w:lang w:val="it-IT" w:eastAsia="en-GB"/>
        </w:rPr>
        <w:t xml:space="preserve"> si</w:t>
      </w:r>
      <w:r w:rsidR="00DD5E12">
        <w:rPr>
          <w:rFonts w:eastAsia="SimSun"/>
          <w:szCs w:val="22"/>
          <w:lang w:val="it-IT" w:eastAsia="en-GB"/>
        </w:rPr>
        <w:t xml:space="preserve"> sospetta</w:t>
      </w:r>
      <w:r w:rsidR="00DD5E12" w:rsidRPr="00DD5E12">
        <w:rPr>
          <w:rFonts w:eastAsia="SimSun"/>
          <w:szCs w:val="22"/>
          <w:lang w:val="it-IT" w:eastAsia="en-GB"/>
        </w:rPr>
        <w:t xml:space="preserve"> una</w:t>
      </w:r>
      <w:r w:rsidR="00DD5E12">
        <w:rPr>
          <w:rFonts w:eastAsia="SimSun"/>
          <w:szCs w:val="22"/>
          <w:lang w:val="it-IT" w:eastAsia="en-GB"/>
        </w:rPr>
        <w:t xml:space="preserve"> </w:t>
      </w:r>
      <w:r w:rsidR="00021D01">
        <w:rPr>
          <w:rFonts w:eastAsia="SimSun"/>
          <w:szCs w:val="22"/>
          <w:lang w:val="it-IT" w:eastAsia="en-GB"/>
        </w:rPr>
        <w:t>sindrome da differenziazione.</w:t>
      </w:r>
    </w:p>
    <w:p w14:paraId="55F672D9" w14:textId="5CD29056" w:rsidR="00DD5E12" w:rsidRDefault="00147560" w:rsidP="00556857">
      <w:pPr>
        <w:pStyle w:val="Paragraphedeliste"/>
        <w:numPr>
          <w:ilvl w:val="0"/>
          <w:numId w:val="39"/>
        </w:numPr>
        <w:spacing w:line="240" w:lineRule="auto"/>
        <w:ind w:right="-1"/>
        <w:rPr>
          <w:rFonts w:eastAsia="SimSun"/>
          <w:szCs w:val="22"/>
          <w:lang w:val="it-IT" w:eastAsia="en-GB"/>
        </w:rPr>
      </w:pPr>
      <w:r>
        <w:rPr>
          <w:rFonts w:eastAsia="SimSun"/>
          <w:szCs w:val="22"/>
          <w:lang w:val="it-IT" w:eastAsia="en-GB"/>
        </w:rPr>
        <w:t>U</w:t>
      </w:r>
      <w:r w:rsidR="00DD5E12" w:rsidRPr="00DD5E12">
        <w:rPr>
          <w:rFonts w:eastAsia="SimSun"/>
          <w:szCs w:val="22"/>
          <w:lang w:val="it-IT" w:eastAsia="en-GB"/>
        </w:rPr>
        <w:t xml:space="preserve">n messaggio di </w:t>
      </w:r>
      <w:r>
        <w:rPr>
          <w:rFonts w:eastAsia="SimSun"/>
          <w:szCs w:val="22"/>
          <w:lang w:val="it-IT" w:eastAsia="en-GB"/>
        </w:rPr>
        <w:t>avvertimento che il</w:t>
      </w:r>
      <w:r w:rsidR="00021D01">
        <w:rPr>
          <w:rFonts w:eastAsia="SimSun"/>
          <w:szCs w:val="22"/>
          <w:lang w:val="it-IT" w:eastAsia="en-GB"/>
        </w:rPr>
        <w:t xml:space="preserve"> paziente </w:t>
      </w:r>
      <w:r>
        <w:rPr>
          <w:rFonts w:eastAsia="SimSun"/>
          <w:szCs w:val="22"/>
          <w:lang w:val="it-IT" w:eastAsia="en-GB"/>
        </w:rPr>
        <w:t xml:space="preserve">sta </w:t>
      </w:r>
      <w:r w:rsidR="00DD5E12" w:rsidRPr="00DD5E12">
        <w:rPr>
          <w:rFonts w:eastAsia="SimSun"/>
          <w:szCs w:val="22"/>
          <w:lang w:val="it-IT" w:eastAsia="en-GB"/>
        </w:rPr>
        <w:t>usando Tibsovo, per gli operatori sanitari che</w:t>
      </w:r>
      <w:r w:rsidR="00DD5E12" w:rsidRPr="00021D01">
        <w:rPr>
          <w:rFonts w:eastAsia="SimSun"/>
          <w:szCs w:val="22"/>
          <w:lang w:val="it-IT" w:eastAsia="en-GB"/>
        </w:rPr>
        <w:t xml:space="preserve"> trattano </w:t>
      </w:r>
      <w:r>
        <w:rPr>
          <w:rFonts w:eastAsia="SimSun"/>
          <w:szCs w:val="22"/>
          <w:lang w:val="it-IT" w:eastAsia="en-GB"/>
        </w:rPr>
        <w:t>il</w:t>
      </w:r>
      <w:r w:rsidR="00DD5E12" w:rsidRPr="00021D01">
        <w:rPr>
          <w:rFonts w:eastAsia="SimSun"/>
          <w:szCs w:val="22"/>
          <w:lang w:val="it-IT" w:eastAsia="en-GB"/>
        </w:rPr>
        <w:t xml:space="preserve"> paziente in</w:t>
      </w:r>
      <w:r w:rsidR="00DD5E12">
        <w:rPr>
          <w:rFonts w:eastAsia="SimSun"/>
          <w:szCs w:val="22"/>
          <w:lang w:val="it-IT" w:eastAsia="en-GB"/>
        </w:rPr>
        <w:t xml:space="preserve"> </w:t>
      </w:r>
      <w:r w:rsidR="00DD5E12" w:rsidRPr="00DD5E12">
        <w:rPr>
          <w:rFonts w:eastAsia="SimSun"/>
          <w:szCs w:val="22"/>
          <w:lang w:val="it-IT" w:eastAsia="en-GB"/>
        </w:rPr>
        <w:t>qualsiasi momento, a</w:t>
      </w:r>
      <w:r w:rsidR="00021D01">
        <w:rPr>
          <w:rFonts w:eastAsia="SimSun"/>
          <w:szCs w:val="22"/>
          <w:lang w:val="it-IT" w:eastAsia="en-GB"/>
        </w:rPr>
        <w:t>nche in condizioni di emergenza.</w:t>
      </w:r>
    </w:p>
    <w:p w14:paraId="1ABCDA93" w14:textId="18104CDD" w:rsidR="00021D01" w:rsidRDefault="00147560" w:rsidP="00556857">
      <w:pPr>
        <w:pStyle w:val="Paragraphedeliste"/>
        <w:numPr>
          <w:ilvl w:val="0"/>
          <w:numId w:val="39"/>
        </w:numPr>
        <w:spacing w:line="240" w:lineRule="auto"/>
        <w:ind w:right="-1"/>
        <w:rPr>
          <w:rFonts w:eastAsia="SimSun"/>
          <w:szCs w:val="22"/>
          <w:lang w:val="it-IT" w:eastAsia="en-GB"/>
        </w:rPr>
      </w:pPr>
      <w:r>
        <w:rPr>
          <w:rFonts w:eastAsia="SimSun"/>
          <w:szCs w:val="22"/>
          <w:lang w:val="it-IT" w:eastAsia="en-GB"/>
        </w:rPr>
        <w:t>D</w:t>
      </w:r>
      <w:r w:rsidR="00021D01">
        <w:rPr>
          <w:rFonts w:eastAsia="SimSun"/>
          <w:szCs w:val="22"/>
          <w:lang w:val="it-IT" w:eastAsia="en-GB"/>
        </w:rPr>
        <w:t xml:space="preserve">ati di contatto del medico che ha </w:t>
      </w:r>
      <w:r w:rsidR="00021D01" w:rsidRPr="00021D01">
        <w:rPr>
          <w:rFonts w:eastAsia="SimSun"/>
          <w:szCs w:val="22"/>
          <w:lang w:val="it-IT" w:eastAsia="en-GB"/>
        </w:rPr>
        <w:t>prescritto</w:t>
      </w:r>
      <w:r w:rsidR="00021D01">
        <w:rPr>
          <w:rFonts w:eastAsia="SimSun"/>
          <w:szCs w:val="22"/>
          <w:lang w:val="it-IT" w:eastAsia="en-GB"/>
        </w:rPr>
        <w:t xml:space="preserve"> Tibsovo.</w:t>
      </w:r>
    </w:p>
    <w:p w14:paraId="7D9231FB" w14:textId="75262358" w:rsidR="00021D01" w:rsidRPr="00021D01" w:rsidRDefault="00147560" w:rsidP="00556857">
      <w:pPr>
        <w:pStyle w:val="Paragraphedeliste"/>
        <w:numPr>
          <w:ilvl w:val="0"/>
          <w:numId w:val="39"/>
        </w:numPr>
        <w:spacing w:line="240" w:lineRule="auto"/>
        <w:ind w:right="-1"/>
        <w:rPr>
          <w:rFonts w:eastAsia="SimSun"/>
          <w:szCs w:val="22"/>
          <w:lang w:val="it-IT" w:eastAsia="en-GB"/>
        </w:rPr>
      </w:pPr>
      <w:r>
        <w:rPr>
          <w:rFonts w:eastAsia="SimSun"/>
          <w:szCs w:val="22"/>
          <w:lang w:val="it-IT" w:eastAsia="en-GB"/>
        </w:rPr>
        <w:t>N</w:t>
      </w:r>
      <w:r w:rsidR="00021D01">
        <w:rPr>
          <w:rFonts w:eastAsia="SimSun"/>
          <w:szCs w:val="22"/>
          <w:lang w:val="it-IT" w:eastAsia="en-GB"/>
        </w:rPr>
        <w:t xml:space="preserve">ecessita' di portare la scheda sempre con </w:t>
      </w:r>
      <w:r>
        <w:rPr>
          <w:rFonts w:eastAsia="SimSun"/>
          <w:szCs w:val="22"/>
          <w:lang w:val="it-IT" w:eastAsia="en-GB"/>
        </w:rPr>
        <w:t xml:space="preserve">sé </w:t>
      </w:r>
      <w:r w:rsidR="00021D01">
        <w:rPr>
          <w:rFonts w:eastAsia="SimSun"/>
          <w:szCs w:val="22"/>
          <w:lang w:val="it-IT" w:eastAsia="en-GB"/>
        </w:rPr>
        <w:t xml:space="preserve">e </w:t>
      </w:r>
      <w:r w:rsidR="00021D01" w:rsidRPr="00021D01">
        <w:rPr>
          <w:rFonts w:eastAsia="SimSun"/>
          <w:szCs w:val="22"/>
          <w:lang w:val="it-IT" w:eastAsia="en-GB"/>
        </w:rPr>
        <w:t>di</w:t>
      </w:r>
      <w:r w:rsidR="00021D01">
        <w:rPr>
          <w:rFonts w:eastAsia="SimSun"/>
          <w:szCs w:val="22"/>
          <w:lang w:val="it-IT" w:eastAsia="en-GB"/>
        </w:rPr>
        <w:t xml:space="preserve"> </w:t>
      </w:r>
      <w:r w:rsidR="00021D01" w:rsidRPr="00021D01">
        <w:rPr>
          <w:rFonts w:eastAsia="SimSun"/>
          <w:szCs w:val="22"/>
          <w:lang w:val="it-IT" w:eastAsia="en-GB"/>
        </w:rPr>
        <w:t>presentarla a qualsiasi operatore sanitario.</w:t>
      </w:r>
    </w:p>
    <w:p w14:paraId="3F03A21F" w14:textId="64BB6410" w:rsidR="005E4C48" w:rsidRDefault="005E4C48" w:rsidP="00DD5E12">
      <w:pPr>
        <w:spacing w:line="240" w:lineRule="auto"/>
        <w:ind w:right="-1"/>
        <w:rPr>
          <w:rFonts w:eastAsia="SimSun"/>
          <w:szCs w:val="22"/>
          <w:lang w:val="it-IT" w:eastAsia="en-GB"/>
        </w:rPr>
      </w:pPr>
    </w:p>
    <w:p w14:paraId="03FAAAA9" w14:textId="21570DFD" w:rsidR="00021D01" w:rsidRDefault="00021D01" w:rsidP="00021D01">
      <w:pPr>
        <w:spacing w:line="240" w:lineRule="auto"/>
        <w:ind w:right="-1"/>
        <w:rPr>
          <w:rFonts w:eastAsia="SimSun"/>
          <w:szCs w:val="22"/>
          <w:lang w:val="it-IT" w:eastAsia="en-GB"/>
        </w:rPr>
      </w:pPr>
      <w:r w:rsidRPr="00021D01">
        <w:rPr>
          <w:rFonts w:eastAsia="SimSun"/>
          <w:szCs w:val="22"/>
          <w:lang w:val="it-IT" w:eastAsia="en-GB"/>
        </w:rPr>
        <w:t>La scheda</w:t>
      </w:r>
      <w:r>
        <w:rPr>
          <w:rFonts w:eastAsia="SimSun"/>
          <w:szCs w:val="22"/>
          <w:lang w:val="it-IT" w:eastAsia="en-GB"/>
        </w:rPr>
        <w:t xml:space="preserve"> di allerta per il paziente </w:t>
      </w:r>
      <w:r w:rsidRPr="00021D01">
        <w:rPr>
          <w:rFonts w:eastAsia="SimSun"/>
          <w:szCs w:val="22"/>
          <w:lang w:val="it-IT" w:eastAsia="en-GB"/>
        </w:rPr>
        <w:t>sarà</w:t>
      </w:r>
      <w:r>
        <w:rPr>
          <w:rFonts w:eastAsia="SimSun"/>
          <w:szCs w:val="22"/>
          <w:lang w:val="it-IT" w:eastAsia="en-GB"/>
        </w:rPr>
        <w:t xml:space="preserve"> </w:t>
      </w:r>
      <w:r w:rsidRPr="00021D01">
        <w:rPr>
          <w:rFonts w:eastAsia="SimSun"/>
          <w:szCs w:val="22"/>
          <w:lang w:val="it-IT" w:eastAsia="en-GB"/>
        </w:rPr>
        <w:t>integrata nella confezione e il contenuto sarà concordato come parte</w:t>
      </w:r>
      <w:r>
        <w:rPr>
          <w:rFonts w:eastAsia="SimSun"/>
          <w:szCs w:val="22"/>
          <w:lang w:val="it-IT" w:eastAsia="en-GB"/>
        </w:rPr>
        <w:t xml:space="preserve"> </w:t>
      </w:r>
      <w:r w:rsidRPr="00021D01">
        <w:rPr>
          <w:rFonts w:eastAsia="SimSun"/>
          <w:szCs w:val="22"/>
          <w:lang w:val="it-IT" w:eastAsia="en-GB"/>
        </w:rPr>
        <w:t>dell'etichettatura (allegato III).</w:t>
      </w:r>
    </w:p>
    <w:p w14:paraId="1DAC25D5" w14:textId="77777777" w:rsidR="00812D16" w:rsidRPr="005E4C48" w:rsidRDefault="00812D16" w:rsidP="00204AAB">
      <w:pPr>
        <w:spacing w:line="240" w:lineRule="auto"/>
        <w:rPr>
          <w:noProof/>
          <w:szCs w:val="22"/>
          <w:lang w:val="it-IT"/>
        </w:rPr>
      </w:pPr>
    </w:p>
    <w:p w14:paraId="70341DF0" w14:textId="77777777" w:rsidR="00812D16" w:rsidRPr="005E4C48" w:rsidRDefault="00812D16" w:rsidP="00204AAB">
      <w:pPr>
        <w:spacing w:line="240" w:lineRule="auto"/>
        <w:rPr>
          <w:b/>
          <w:noProof/>
          <w:szCs w:val="22"/>
          <w:lang w:val="it-IT"/>
        </w:rPr>
      </w:pPr>
    </w:p>
    <w:p w14:paraId="1A6D7DEB" w14:textId="77777777" w:rsidR="00812D16" w:rsidRPr="005E4C48" w:rsidRDefault="00812D16" w:rsidP="00204AAB">
      <w:pPr>
        <w:spacing w:line="240" w:lineRule="auto"/>
        <w:rPr>
          <w:b/>
          <w:noProof/>
          <w:szCs w:val="22"/>
          <w:lang w:val="it-IT"/>
        </w:rPr>
      </w:pPr>
    </w:p>
    <w:p w14:paraId="7584726A" w14:textId="77777777" w:rsidR="00812D16" w:rsidRPr="005E4C48" w:rsidRDefault="00812D16" w:rsidP="00204AAB">
      <w:pPr>
        <w:spacing w:line="240" w:lineRule="auto"/>
        <w:rPr>
          <w:b/>
          <w:noProof/>
          <w:szCs w:val="22"/>
          <w:lang w:val="it-IT"/>
        </w:rPr>
      </w:pPr>
    </w:p>
    <w:p w14:paraId="752648BC" w14:textId="77777777" w:rsidR="00812D16" w:rsidRPr="005E4C48" w:rsidRDefault="00812D16" w:rsidP="00204AAB">
      <w:pPr>
        <w:spacing w:line="240" w:lineRule="auto"/>
        <w:rPr>
          <w:b/>
          <w:noProof/>
          <w:szCs w:val="22"/>
          <w:lang w:val="it-IT"/>
        </w:rPr>
      </w:pPr>
    </w:p>
    <w:p w14:paraId="58C15ACB" w14:textId="77777777" w:rsidR="00812D16" w:rsidRPr="005E4C48" w:rsidRDefault="00812D16" w:rsidP="00204AAB">
      <w:pPr>
        <w:spacing w:line="240" w:lineRule="auto"/>
        <w:rPr>
          <w:b/>
          <w:noProof/>
          <w:szCs w:val="22"/>
          <w:lang w:val="it-IT"/>
        </w:rPr>
      </w:pPr>
    </w:p>
    <w:p w14:paraId="0CC4F963" w14:textId="77777777" w:rsidR="00812D16" w:rsidRPr="005E4C48" w:rsidRDefault="00812D16" w:rsidP="00204AAB">
      <w:pPr>
        <w:spacing w:line="240" w:lineRule="auto"/>
        <w:rPr>
          <w:b/>
          <w:noProof/>
          <w:szCs w:val="22"/>
          <w:lang w:val="it-IT"/>
        </w:rPr>
      </w:pPr>
    </w:p>
    <w:p w14:paraId="7BA0040F" w14:textId="77777777" w:rsidR="00812D16" w:rsidRPr="005E4C48" w:rsidRDefault="00812D16" w:rsidP="00204AAB">
      <w:pPr>
        <w:spacing w:line="240" w:lineRule="auto"/>
        <w:rPr>
          <w:b/>
          <w:noProof/>
          <w:szCs w:val="22"/>
          <w:lang w:val="it-IT"/>
        </w:rPr>
      </w:pPr>
    </w:p>
    <w:p w14:paraId="44C89D06" w14:textId="77777777" w:rsidR="00812D16" w:rsidRPr="005E4C48" w:rsidRDefault="00812D16" w:rsidP="00204AAB">
      <w:pPr>
        <w:spacing w:line="240" w:lineRule="auto"/>
        <w:rPr>
          <w:b/>
          <w:noProof/>
          <w:szCs w:val="22"/>
          <w:lang w:val="it-IT"/>
        </w:rPr>
      </w:pPr>
    </w:p>
    <w:p w14:paraId="5F3CC678" w14:textId="77777777" w:rsidR="00812D16" w:rsidRPr="005E4C48" w:rsidRDefault="00812D16" w:rsidP="00204AAB">
      <w:pPr>
        <w:spacing w:line="240" w:lineRule="auto"/>
        <w:rPr>
          <w:b/>
          <w:noProof/>
          <w:szCs w:val="22"/>
          <w:lang w:val="it-IT"/>
        </w:rPr>
      </w:pPr>
    </w:p>
    <w:p w14:paraId="3996DAE3" w14:textId="77777777" w:rsidR="00812D16" w:rsidRPr="005E4C48" w:rsidRDefault="00812D16" w:rsidP="00204AAB">
      <w:pPr>
        <w:spacing w:line="240" w:lineRule="auto"/>
        <w:rPr>
          <w:b/>
          <w:noProof/>
          <w:szCs w:val="22"/>
          <w:lang w:val="it-IT"/>
        </w:rPr>
      </w:pPr>
    </w:p>
    <w:p w14:paraId="6B580284" w14:textId="77777777" w:rsidR="00812D16" w:rsidRPr="005E4C48" w:rsidRDefault="00812D16" w:rsidP="00204AAB">
      <w:pPr>
        <w:spacing w:line="240" w:lineRule="auto"/>
        <w:rPr>
          <w:b/>
          <w:noProof/>
          <w:szCs w:val="22"/>
          <w:lang w:val="it-IT"/>
        </w:rPr>
      </w:pPr>
    </w:p>
    <w:p w14:paraId="2A6569CE" w14:textId="59FAD391" w:rsidR="00A05540" w:rsidRDefault="00A05540" w:rsidP="00204AAB">
      <w:pPr>
        <w:spacing w:line="240" w:lineRule="auto"/>
        <w:rPr>
          <w:b/>
          <w:noProof/>
          <w:szCs w:val="22"/>
          <w:lang w:val="it-IT"/>
        </w:rPr>
      </w:pPr>
      <w:r>
        <w:rPr>
          <w:b/>
          <w:noProof/>
          <w:szCs w:val="22"/>
          <w:lang w:val="it-IT"/>
        </w:rPr>
        <w:br w:type="page"/>
      </w:r>
    </w:p>
    <w:p w14:paraId="06935033" w14:textId="77777777" w:rsidR="00812D16" w:rsidRPr="005E4C48" w:rsidRDefault="00812D16" w:rsidP="00204AAB">
      <w:pPr>
        <w:spacing w:line="240" w:lineRule="auto"/>
        <w:rPr>
          <w:b/>
          <w:noProof/>
          <w:szCs w:val="22"/>
          <w:lang w:val="it-IT"/>
        </w:rPr>
      </w:pPr>
    </w:p>
    <w:p w14:paraId="0F98D463" w14:textId="77777777" w:rsidR="00812D16" w:rsidRPr="005E4C48" w:rsidRDefault="00812D16" w:rsidP="00204AAB">
      <w:pPr>
        <w:spacing w:line="240" w:lineRule="auto"/>
        <w:rPr>
          <w:b/>
          <w:noProof/>
          <w:szCs w:val="22"/>
          <w:lang w:val="it-IT"/>
        </w:rPr>
      </w:pPr>
    </w:p>
    <w:p w14:paraId="7518978E" w14:textId="77777777" w:rsidR="00812D16" w:rsidRPr="005E4C48" w:rsidRDefault="00812D16" w:rsidP="00204AAB">
      <w:pPr>
        <w:spacing w:line="240" w:lineRule="auto"/>
        <w:rPr>
          <w:b/>
          <w:noProof/>
          <w:szCs w:val="22"/>
          <w:lang w:val="it-IT"/>
        </w:rPr>
      </w:pPr>
    </w:p>
    <w:p w14:paraId="4B7B0843" w14:textId="77777777" w:rsidR="00812D16" w:rsidRPr="005E4C48" w:rsidRDefault="00812D16" w:rsidP="00204AAB">
      <w:pPr>
        <w:spacing w:line="240" w:lineRule="auto"/>
        <w:rPr>
          <w:b/>
          <w:noProof/>
          <w:szCs w:val="22"/>
          <w:lang w:val="it-IT"/>
        </w:rPr>
      </w:pPr>
    </w:p>
    <w:p w14:paraId="49F8DEE9" w14:textId="77777777" w:rsidR="00812D16" w:rsidRPr="005E4C48" w:rsidRDefault="00812D16" w:rsidP="004C3B1D">
      <w:pPr>
        <w:spacing w:line="240" w:lineRule="auto"/>
        <w:rPr>
          <w:b/>
          <w:noProof/>
          <w:szCs w:val="22"/>
          <w:lang w:val="it-IT"/>
        </w:rPr>
      </w:pPr>
    </w:p>
    <w:p w14:paraId="6B8C720D" w14:textId="5C7864EE" w:rsidR="00812D16" w:rsidRDefault="00812D16" w:rsidP="004C3B1D">
      <w:pPr>
        <w:spacing w:line="240" w:lineRule="auto"/>
        <w:rPr>
          <w:b/>
          <w:noProof/>
          <w:szCs w:val="22"/>
          <w:lang w:val="it-IT"/>
        </w:rPr>
      </w:pPr>
    </w:p>
    <w:p w14:paraId="11C4E557" w14:textId="499EFD24" w:rsidR="00A05540" w:rsidRDefault="00A05540" w:rsidP="004C3B1D">
      <w:pPr>
        <w:spacing w:line="240" w:lineRule="auto"/>
        <w:rPr>
          <w:b/>
          <w:noProof/>
          <w:szCs w:val="22"/>
          <w:lang w:val="it-IT"/>
        </w:rPr>
      </w:pPr>
    </w:p>
    <w:p w14:paraId="7362334E" w14:textId="19572063" w:rsidR="00A05540" w:rsidRDefault="00A05540" w:rsidP="004C3B1D">
      <w:pPr>
        <w:spacing w:line="240" w:lineRule="auto"/>
        <w:rPr>
          <w:b/>
          <w:noProof/>
          <w:szCs w:val="22"/>
          <w:lang w:val="it-IT"/>
        </w:rPr>
      </w:pPr>
    </w:p>
    <w:p w14:paraId="3E8242EB" w14:textId="264DF9C1" w:rsidR="00A05540" w:rsidRDefault="00A05540" w:rsidP="004C3B1D">
      <w:pPr>
        <w:spacing w:line="240" w:lineRule="auto"/>
        <w:rPr>
          <w:b/>
          <w:noProof/>
          <w:szCs w:val="22"/>
          <w:lang w:val="it-IT"/>
        </w:rPr>
      </w:pPr>
    </w:p>
    <w:p w14:paraId="1873266D" w14:textId="1495D7C0" w:rsidR="00A05540" w:rsidRDefault="00A05540" w:rsidP="004C3B1D">
      <w:pPr>
        <w:spacing w:line="240" w:lineRule="auto"/>
        <w:rPr>
          <w:b/>
          <w:noProof/>
          <w:szCs w:val="22"/>
          <w:lang w:val="it-IT"/>
        </w:rPr>
      </w:pPr>
    </w:p>
    <w:p w14:paraId="5382A469" w14:textId="55EA2ACF" w:rsidR="00A05540" w:rsidRDefault="00A05540" w:rsidP="004C3B1D">
      <w:pPr>
        <w:spacing w:line="240" w:lineRule="auto"/>
        <w:rPr>
          <w:b/>
          <w:noProof/>
          <w:szCs w:val="22"/>
          <w:lang w:val="it-IT"/>
        </w:rPr>
      </w:pPr>
    </w:p>
    <w:p w14:paraId="137918CD" w14:textId="27B91C88" w:rsidR="00A05540" w:rsidRDefault="00A05540" w:rsidP="004C3B1D">
      <w:pPr>
        <w:spacing w:line="240" w:lineRule="auto"/>
        <w:rPr>
          <w:b/>
          <w:noProof/>
          <w:szCs w:val="22"/>
          <w:lang w:val="it-IT"/>
        </w:rPr>
      </w:pPr>
    </w:p>
    <w:p w14:paraId="03885FC2" w14:textId="21CE3A7E" w:rsidR="00A05540" w:rsidRDefault="00A05540" w:rsidP="004C3B1D">
      <w:pPr>
        <w:spacing w:line="240" w:lineRule="auto"/>
        <w:rPr>
          <w:b/>
          <w:noProof/>
          <w:szCs w:val="22"/>
          <w:lang w:val="it-IT"/>
        </w:rPr>
      </w:pPr>
    </w:p>
    <w:p w14:paraId="7FA6C345" w14:textId="3B9E238E" w:rsidR="00A05540" w:rsidRDefault="00A05540" w:rsidP="004C3B1D">
      <w:pPr>
        <w:spacing w:line="240" w:lineRule="auto"/>
        <w:rPr>
          <w:b/>
          <w:noProof/>
          <w:szCs w:val="22"/>
          <w:lang w:val="it-IT"/>
        </w:rPr>
      </w:pPr>
    </w:p>
    <w:p w14:paraId="3CC6D13B" w14:textId="3255ABB0" w:rsidR="00A05540" w:rsidRDefault="00A05540" w:rsidP="004C3B1D">
      <w:pPr>
        <w:spacing w:line="240" w:lineRule="auto"/>
        <w:rPr>
          <w:b/>
          <w:noProof/>
          <w:szCs w:val="22"/>
          <w:lang w:val="it-IT"/>
        </w:rPr>
      </w:pPr>
    </w:p>
    <w:p w14:paraId="1BA83DF4" w14:textId="205D8A44" w:rsidR="00A05540" w:rsidRDefault="00A05540" w:rsidP="004C3B1D">
      <w:pPr>
        <w:spacing w:line="240" w:lineRule="auto"/>
        <w:rPr>
          <w:b/>
          <w:noProof/>
          <w:szCs w:val="22"/>
          <w:lang w:val="it-IT"/>
        </w:rPr>
      </w:pPr>
    </w:p>
    <w:p w14:paraId="3F8E1743" w14:textId="491F46E5" w:rsidR="00A05540" w:rsidRDefault="00A05540" w:rsidP="004C3B1D">
      <w:pPr>
        <w:spacing w:line="240" w:lineRule="auto"/>
        <w:rPr>
          <w:b/>
          <w:noProof/>
          <w:szCs w:val="22"/>
          <w:lang w:val="it-IT"/>
        </w:rPr>
      </w:pPr>
    </w:p>
    <w:p w14:paraId="4FEFAC10" w14:textId="38A8B8BB" w:rsidR="00A05540" w:rsidRDefault="00A05540" w:rsidP="004C3B1D">
      <w:pPr>
        <w:spacing w:line="240" w:lineRule="auto"/>
        <w:rPr>
          <w:b/>
          <w:noProof/>
          <w:szCs w:val="22"/>
          <w:lang w:val="it-IT"/>
        </w:rPr>
      </w:pPr>
    </w:p>
    <w:p w14:paraId="3BC3AC62" w14:textId="77777777" w:rsidR="00A05540" w:rsidRPr="005E4C48" w:rsidRDefault="00A05540" w:rsidP="004C3B1D">
      <w:pPr>
        <w:spacing w:line="240" w:lineRule="auto"/>
        <w:rPr>
          <w:b/>
          <w:noProof/>
          <w:szCs w:val="22"/>
          <w:lang w:val="it-IT"/>
        </w:rPr>
      </w:pPr>
    </w:p>
    <w:p w14:paraId="06003BA9" w14:textId="77777777" w:rsidR="00812D16" w:rsidRPr="005E4C48" w:rsidRDefault="00812D16" w:rsidP="004C3B1D">
      <w:pPr>
        <w:spacing w:line="240" w:lineRule="auto"/>
        <w:rPr>
          <w:b/>
          <w:noProof/>
          <w:szCs w:val="22"/>
          <w:lang w:val="it-IT"/>
        </w:rPr>
      </w:pPr>
    </w:p>
    <w:p w14:paraId="51FD7B44" w14:textId="77777777" w:rsidR="00812D16" w:rsidRPr="005E4C48" w:rsidRDefault="00812D16" w:rsidP="004C3B1D">
      <w:pPr>
        <w:spacing w:line="240" w:lineRule="auto"/>
        <w:rPr>
          <w:b/>
          <w:noProof/>
          <w:szCs w:val="22"/>
          <w:lang w:val="it-IT"/>
        </w:rPr>
      </w:pPr>
    </w:p>
    <w:p w14:paraId="046EB460" w14:textId="77777777" w:rsidR="00812D16" w:rsidRPr="005E4C48" w:rsidRDefault="00812D16" w:rsidP="004C3B1D">
      <w:pPr>
        <w:spacing w:line="240" w:lineRule="auto"/>
        <w:rPr>
          <w:b/>
          <w:noProof/>
          <w:szCs w:val="22"/>
          <w:lang w:val="it-IT"/>
        </w:rPr>
      </w:pPr>
    </w:p>
    <w:p w14:paraId="260A8418" w14:textId="77777777" w:rsidR="00812D16" w:rsidRPr="005E4C48" w:rsidRDefault="00812D16" w:rsidP="004C3B1D">
      <w:pPr>
        <w:spacing w:line="240" w:lineRule="auto"/>
        <w:rPr>
          <w:b/>
          <w:noProof/>
          <w:szCs w:val="22"/>
          <w:lang w:val="it-IT"/>
        </w:rPr>
      </w:pPr>
    </w:p>
    <w:p w14:paraId="7C7A4F8D" w14:textId="77777777" w:rsidR="00812D16" w:rsidRPr="005E4C48" w:rsidRDefault="00617FEB" w:rsidP="00204AAB">
      <w:pPr>
        <w:spacing w:line="240" w:lineRule="auto"/>
        <w:jc w:val="center"/>
        <w:outlineLvl w:val="0"/>
        <w:rPr>
          <w:b/>
          <w:lang w:val="it-IT"/>
        </w:rPr>
      </w:pPr>
      <w:r w:rsidRPr="005E4C48">
        <w:rPr>
          <w:b/>
          <w:lang w:val="it-IT"/>
        </w:rPr>
        <w:t>ALLEGATO III</w:t>
      </w:r>
    </w:p>
    <w:p w14:paraId="7B4AD552" w14:textId="77777777" w:rsidR="00812D16" w:rsidRPr="005E4C48" w:rsidRDefault="00812D16" w:rsidP="004C3B1D">
      <w:pPr>
        <w:spacing w:line="240" w:lineRule="auto"/>
        <w:rPr>
          <w:b/>
          <w:noProof/>
          <w:szCs w:val="22"/>
          <w:lang w:val="it-IT"/>
        </w:rPr>
      </w:pPr>
    </w:p>
    <w:p w14:paraId="00E6A9CC" w14:textId="77777777" w:rsidR="00812D16" w:rsidRPr="005E4C48" w:rsidRDefault="00617FEB" w:rsidP="00204AAB">
      <w:pPr>
        <w:spacing w:line="240" w:lineRule="auto"/>
        <w:jc w:val="center"/>
        <w:outlineLvl w:val="0"/>
        <w:rPr>
          <w:b/>
          <w:lang w:val="it-IT"/>
        </w:rPr>
      </w:pPr>
      <w:r w:rsidRPr="005E4C48">
        <w:rPr>
          <w:b/>
          <w:lang w:val="it-IT"/>
        </w:rPr>
        <w:t>ETICHETTATURA E FOGLIO ILLUSTRATIVO</w:t>
      </w:r>
    </w:p>
    <w:p w14:paraId="2C0CA617" w14:textId="77777777" w:rsidR="000166C1" w:rsidRPr="005E4C48" w:rsidRDefault="00617FEB" w:rsidP="00204AAB">
      <w:pPr>
        <w:spacing w:line="240" w:lineRule="auto"/>
        <w:rPr>
          <w:b/>
          <w:noProof/>
          <w:szCs w:val="22"/>
          <w:lang w:val="it-IT"/>
        </w:rPr>
      </w:pPr>
      <w:r w:rsidRPr="005E4C48">
        <w:rPr>
          <w:b/>
          <w:noProof/>
          <w:szCs w:val="22"/>
          <w:lang w:val="it-IT"/>
        </w:rPr>
        <w:br w:type="page"/>
      </w:r>
    </w:p>
    <w:p w14:paraId="7C4C95EC" w14:textId="77777777" w:rsidR="000166C1" w:rsidRPr="005E4C48" w:rsidRDefault="000166C1" w:rsidP="004C3B1D">
      <w:pPr>
        <w:shd w:val="clear" w:color="auto" w:fill="FFFFFF"/>
        <w:spacing w:line="240" w:lineRule="auto"/>
        <w:rPr>
          <w:noProof/>
          <w:szCs w:val="22"/>
          <w:lang w:val="it-IT"/>
        </w:rPr>
      </w:pPr>
    </w:p>
    <w:p w14:paraId="212074B6" w14:textId="77777777" w:rsidR="000166C1" w:rsidRPr="005E4C48" w:rsidRDefault="000166C1" w:rsidP="004C3B1D">
      <w:pPr>
        <w:shd w:val="clear" w:color="auto" w:fill="FFFFFF"/>
        <w:spacing w:line="240" w:lineRule="auto"/>
        <w:rPr>
          <w:noProof/>
          <w:szCs w:val="22"/>
          <w:lang w:val="it-IT"/>
        </w:rPr>
      </w:pPr>
    </w:p>
    <w:p w14:paraId="752A309F" w14:textId="77777777" w:rsidR="000166C1" w:rsidRPr="005E4C48" w:rsidRDefault="000166C1" w:rsidP="004C3B1D">
      <w:pPr>
        <w:shd w:val="clear" w:color="auto" w:fill="FFFFFF"/>
        <w:spacing w:line="240" w:lineRule="auto"/>
        <w:rPr>
          <w:noProof/>
          <w:szCs w:val="22"/>
          <w:lang w:val="it-IT"/>
        </w:rPr>
      </w:pPr>
    </w:p>
    <w:p w14:paraId="6E98410A" w14:textId="77777777" w:rsidR="000166C1" w:rsidRPr="005E4C48" w:rsidRDefault="000166C1" w:rsidP="004C3B1D">
      <w:pPr>
        <w:shd w:val="clear" w:color="auto" w:fill="FFFFFF"/>
        <w:spacing w:line="240" w:lineRule="auto"/>
        <w:rPr>
          <w:noProof/>
          <w:szCs w:val="22"/>
          <w:lang w:val="it-IT"/>
        </w:rPr>
      </w:pPr>
    </w:p>
    <w:p w14:paraId="62041172" w14:textId="77777777" w:rsidR="000166C1" w:rsidRPr="005E4C48" w:rsidRDefault="000166C1" w:rsidP="004C3B1D">
      <w:pPr>
        <w:shd w:val="clear" w:color="auto" w:fill="FFFFFF"/>
        <w:spacing w:line="240" w:lineRule="auto"/>
        <w:rPr>
          <w:noProof/>
          <w:szCs w:val="22"/>
          <w:lang w:val="it-IT"/>
        </w:rPr>
      </w:pPr>
    </w:p>
    <w:p w14:paraId="511E2325" w14:textId="77777777" w:rsidR="000166C1" w:rsidRPr="005E4C48" w:rsidRDefault="000166C1" w:rsidP="004C3B1D">
      <w:pPr>
        <w:shd w:val="clear" w:color="auto" w:fill="FFFFFF"/>
        <w:spacing w:line="240" w:lineRule="auto"/>
        <w:rPr>
          <w:noProof/>
          <w:szCs w:val="22"/>
          <w:lang w:val="it-IT"/>
        </w:rPr>
      </w:pPr>
    </w:p>
    <w:p w14:paraId="0C372F64" w14:textId="77777777" w:rsidR="000166C1" w:rsidRPr="005E4C48" w:rsidRDefault="000166C1" w:rsidP="004C3B1D">
      <w:pPr>
        <w:shd w:val="clear" w:color="auto" w:fill="FFFFFF"/>
        <w:spacing w:line="240" w:lineRule="auto"/>
        <w:rPr>
          <w:noProof/>
          <w:szCs w:val="22"/>
          <w:lang w:val="it-IT"/>
        </w:rPr>
      </w:pPr>
    </w:p>
    <w:p w14:paraId="3C21C6DA" w14:textId="77777777" w:rsidR="000166C1" w:rsidRPr="005E4C48" w:rsidRDefault="000166C1" w:rsidP="004C3B1D">
      <w:pPr>
        <w:shd w:val="clear" w:color="auto" w:fill="FFFFFF"/>
        <w:spacing w:line="240" w:lineRule="auto"/>
        <w:rPr>
          <w:noProof/>
          <w:szCs w:val="22"/>
          <w:lang w:val="it-IT"/>
        </w:rPr>
      </w:pPr>
    </w:p>
    <w:p w14:paraId="76D66385" w14:textId="77777777" w:rsidR="000166C1" w:rsidRPr="005E4C48" w:rsidRDefault="000166C1" w:rsidP="004C3B1D">
      <w:pPr>
        <w:shd w:val="clear" w:color="auto" w:fill="FFFFFF"/>
        <w:spacing w:line="240" w:lineRule="auto"/>
        <w:rPr>
          <w:noProof/>
          <w:szCs w:val="22"/>
          <w:lang w:val="it-IT"/>
        </w:rPr>
      </w:pPr>
    </w:p>
    <w:p w14:paraId="19B4ECB7" w14:textId="77777777" w:rsidR="000166C1" w:rsidRPr="005E4C48" w:rsidRDefault="000166C1" w:rsidP="004C3B1D">
      <w:pPr>
        <w:shd w:val="clear" w:color="auto" w:fill="FFFFFF"/>
        <w:spacing w:line="240" w:lineRule="auto"/>
        <w:rPr>
          <w:noProof/>
          <w:szCs w:val="22"/>
          <w:lang w:val="it-IT"/>
        </w:rPr>
      </w:pPr>
    </w:p>
    <w:p w14:paraId="4CE9E4A6" w14:textId="77777777" w:rsidR="000166C1" w:rsidRPr="005E4C48" w:rsidRDefault="000166C1" w:rsidP="004C3B1D">
      <w:pPr>
        <w:shd w:val="clear" w:color="auto" w:fill="FFFFFF"/>
        <w:spacing w:line="240" w:lineRule="auto"/>
        <w:rPr>
          <w:noProof/>
          <w:szCs w:val="22"/>
          <w:lang w:val="it-IT"/>
        </w:rPr>
      </w:pPr>
    </w:p>
    <w:p w14:paraId="43F588AD" w14:textId="77777777" w:rsidR="000166C1" w:rsidRPr="005E4C48" w:rsidRDefault="000166C1" w:rsidP="004C3B1D">
      <w:pPr>
        <w:shd w:val="clear" w:color="auto" w:fill="FFFFFF"/>
        <w:spacing w:line="240" w:lineRule="auto"/>
        <w:rPr>
          <w:noProof/>
          <w:szCs w:val="22"/>
          <w:lang w:val="it-IT"/>
        </w:rPr>
      </w:pPr>
    </w:p>
    <w:p w14:paraId="3D891C8E" w14:textId="77777777" w:rsidR="000166C1" w:rsidRPr="005E4C48" w:rsidRDefault="000166C1" w:rsidP="004C3B1D">
      <w:pPr>
        <w:shd w:val="clear" w:color="auto" w:fill="FFFFFF"/>
        <w:spacing w:line="240" w:lineRule="auto"/>
        <w:rPr>
          <w:noProof/>
          <w:szCs w:val="22"/>
          <w:lang w:val="it-IT"/>
        </w:rPr>
      </w:pPr>
    </w:p>
    <w:p w14:paraId="501946E8" w14:textId="77777777" w:rsidR="000166C1" w:rsidRPr="005E4C48" w:rsidRDefault="000166C1" w:rsidP="004C3B1D">
      <w:pPr>
        <w:shd w:val="clear" w:color="auto" w:fill="FFFFFF"/>
        <w:spacing w:line="240" w:lineRule="auto"/>
        <w:rPr>
          <w:noProof/>
          <w:szCs w:val="22"/>
          <w:lang w:val="it-IT"/>
        </w:rPr>
      </w:pPr>
    </w:p>
    <w:p w14:paraId="74C20B85" w14:textId="77777777" w:rsidR="000166C1" w:rsidRPr="005E4C48" w:rsidRDefault="000166C1" w:rsidP="004C3B1D">
      <w:pPr>
        <w:shd w:val="clear" w:color="auto" w:fill="FFFFFF"/>
        <w:spacing w:line="240" w:lineRule="auto"/>
        <w:rPr>
          <w:noProof/>
          <w:szCs w:val="22"/>
          <w:lang w:val="it-IT"/>
        </w:rPr>
      </w:pPr>
    </w:p>
    <w:p w14:paraId="5340D3F8" w14:textId="77777777" w:rsidR="000166C1" w:rsidRPr="005E4C48" w:rsidRDefault="000166C1" w:rsidP="004C3B1D">
      <w:pPr>
        <w:shd w:val="clear" w:color="auto" w:fill="FFFFFF"/>
        <w:spacing w:line="240" w:lineRule="auto"/>
        <w:rPr>
          <w:noProof/>
          <w:szCs w:val="22"/>
          <w:lang w:val="it-IT"/>
        </w:rPr>
      </w:pPr>
    </w:p>
    <w:p w14:paraId="7910A53C" w14:textId="77777777" w:rsidR="000166C1" w:rsidRPr="005E4C48" w:rsidRDefault="000166C1" w:rsidP="004C3B1D">
      <w:pPr>
        <w:shd w:val="clear" w:color="auto" w:fill="FFFFFF"/>
        <w:spacing w:line="240" w:lineRule="auto"/>
        <w:rPr>
          <w:noProof/>
          <w:szCs w:val="22"/>
          <w:lang w:val="it-IT"/>
        </w:rPr>
      </w:pPr>
    </w:p>
    <w:p w14:paraId="0E9FEE54" w14:textId="77777777" w:rsidR="000166C1" w:rsidRPr="005E4C48" w:rsidRDefault="000166C1" w:rsidP="004C3B1D">
      <w:pPr>
        <w:shd w:val="clear" w:color="auto" w:fill="FFFFFF"/>
        <w:spacing w:line="240" w:lineRule="auto"/>
        <w:rPr>
          <w:noProof/>
          <w:szCs w:val="22"/>
          <w:lang w:val="it-IT"/>
        </w:rPr>
      </w:pPr>
    </w:p>
    <w:p w14:paraId="2886C5FD" w14:textId="77777777" w:rsidR="00B64B2F" w:rsidRPr="005E4C48" w:rsidRDefault="00B64B2F" w:rsidP="004C3B1D">
      <w:pPr>
        <w:shd w:val="clear" w:color="auto" w:fill="FFFFFF"/>
        <w:spacing w:line="240" w:lineRule="auto"/>
        <w:rPr>
          <w:noProof/>
          <w:szCs w:val="22"/>
          <w:lang w:val="it-IT"/>
        </w:rPr>
      </w:pPr>
    </w:p>
    <w:p w14:paraId="55663A99" w14:textId="77777777" w:rsidR="00B64B2F" w:rsidRPr="005E4C48" w:rsidRDefault="00B64B2F" w:rsidP="004C3B1D">
      <w:pPr>
        <w:shd w:val="clear" w:color="auto" w:fill="FFFFFF"/>
        <w:spacing w:line="240" w:lineRule="auto"/>
        <w:rPr>
          <w:noProof/>
          <w:szCs w:val="22"/>
          <w:lang w:val="it-IT"/>
        </w:rPr>
      </w:pPr>
    </w:p>
    <w:p w14:paraId="4DE2E88E" w14:textId="77777777" w:rsidR="00B64B2F" w:rsidRPr="005E4C48" w:rsidRDefault="00B64B2F" w:rsidP="004C3B1D">
      <w:pPr>
        <w:shd w:val="clear" w:color="auto" w:fill="FFFFFF"/>
        <w:spacing w:line="240" w:lineRule="auto"/>
        <w:rPr>
          <w:noProof/>
          <w:szCs w:val="22"/>
          <w:lang w:val="it-IT"/>
        </w:rPr>
      </w:pPr>
    </w:p>
    <w:p w14:paraId="15007BC9" w14:textId="77777777" w:rsidR="00B64B2F" w:rsidRPr="005E4C48" w:rsidRDefault="00B64B2F" w:rsidP="004C3B1D">
      <w:pPr>
        <w:shd w:val="clear" w:color="auto" w:fill="FFFFFF"/>
        <w:spacing w:line="240" w:lineRule="auto"/>
        <w:rPr>
          <w:b/>
          <w:noProof/>
          <w:szCs w:val="22"/>
          <w:lang w:val="it-IT"/>
        </w:rPr>
      </w:pPr>
    </w:p>
    <w:p w14:paraId="4E998C96" w14:textId="77777777" w:rsidR="00812D16" w:rsidRPr="005E4C48" w:rsidRDefault="00617FEB" w:rsidP="00204AAB">
      <w:pPr>
        <w:spacing w:line="240" w:lineRule="auto"/>
        <w:jc w:val="center"/>
        <w:outlineLvl w:val="0"/>
        <w:rPr>
          <w:b/>
          <w:lang w:val="it-IT"/>
        </w:rPr>
      </w:pPr>
      <w:r w:rsidRPr="005E4C48">
        <w:rPr>
          <w:b/>
          <w:lang w:val="it-IT"/>
        </w:rPr>
        <w:t>A. ETICHETTATURA</w:t>
      </w:r>
    </w:p>
    <w:p w14:paraId="73B323AA" w14:textId="77777777" w:rsidR="00812D16" w:rsidRPr="005E4C48" w:rsidRDefault="00617FEB" w:rsidP="00204AAB">
      <w:pPr>
        <w:shd w:val="clear" w:color="auto" w:fill="FFFFFF"/>
        <w:spacing w:line="240" w:lineRule="auto"/>
        <w:rPr>
          <w:noProof/>
          <w:szCs w:val="22"/>
          <w:lang w:val="it-IT"/>
        </w:rPr>
      </w:pPr>
      <w:r w:rsidRPr="005E4C48">
        <w:rPr>
          <w:noProof/>
          <w:szCs w:val="22"/>
          <w:lang w:val="it-IT"/>
        </w:rPr>
        <w:br w:type="page"/>
      </w:r>
    </w:p>
    <w:p w14:paraId="3A6C3468" w14:textId="77777777" w:rsidR="00812D16" w:rsidRPr="005E4C48" w:rsidRDefault="00617FEB" w:rsidP="00204AAB">
      <w:pPr>
        <w:pBdr>
          <w:top w:val="single" w:sz="4" w:space="1" w:color="auto"/>
          <w:left w:val="single" w:sz="4" w:space="4" w:color="auto"/>
          <w:bottom w:val="single" w:sz="4" w:space="1" w:color="auto"/>
          <w:right w:val="single" w:sz="4" w:space="4" w:color="auto"/>
        </w:pBdr>
        <w:spacing w:line="240" w:lineRule="auto"/>
        <w:rPr>
          <w:b/>
          <w:noProof/>
          <w:szCs w:val="22"/>
          <w:lang w:val="it-IT"/>
        </w:rPr>
      </w:pPr>
      <w:r w:rsidRPr="005E4C48">
        <w:rPr>
          <w:b/>
          <w:noProof/>
          <w:szCs w:val="22"/>
          <w:lang w:val="it-IT"/>
        </w:rPr>
        <w:lastRenderedPageBreak/>
        <w:t>INFORMAZIONI DA APPORRE SUL CONFEZIONAMENTO SECONDARIO</w:t>
      </w:r>
    </w:p>
    <w:p w14:paraId="6423592A" w14:textId="77777777" w:rsidR="00812D16" w:rsidRPr="005E4C4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p>
    <w:p w14:paraId="3B2082DD" w14:textId="77777777" w:rsidR="00812D16" w:rsidRPr="005E4C48" w:rsidRDefault="001D6A95" w:rsidP="001D6A95">
      <w:pPr>
        <w:pBdr>
          <w:top w:val="single" w:sz="4" w:space="1" w:color="auto"/>
          <w:left w:val="single" w:sz="4" w:space="4" w:color="auto"/>
          <w:bottom w:val="single" w:sz="4" w:space="1" w:color="auto"/>
          <w:right w:val="single" w:sz="4" w:space="4" w:color="auto"/>
        </w:pBdr>
        <w:spacing w:line="240" w:lineRule="auto"/>
        <w:rPr>
          <w:b/>
          <w:bCs/>
          <w:noProof/>
          <w:szCs w:val="22"/>
          <w:lang w:val="it-IT"/>
        </w:rPr>
      </w:pPr>
      <w:r w:rsidRPr="005E4C48">
        <w:rPr>
          <w:b/>
          <w:bCs/>
          <w:noProof/>
          <w:szCs w:val="22"/>
          <w:lang w:val="it-IT"/>
        </w:rPr>
        <w:t>SCATOLA ESTERNA</w:t>
      </w:r>
    </w:p>
    <w:p w14:paraId="6949339F" w14:textId="77777777" w:rsidR="00812D16" w:rsidRPr="005E4C48" w:rsidRDefault="00812D16" w:rsidP="00204AAB">
      <w:pPr>
        <w:spacing w:line="240" w:lineRule="auto"/>
        <w:rPr>
          <w:lang w:val="it-IT"/>
        </w:rPr>
      </w:pPr>
    </w:p>
    <w:p w14:paraId="384E44B6" w14:textId="77777777" w:rsidR="006C6114" w:rsidRPr="005E4C48" w:rsidRDefault="006C6114" w:rsidP="00204AAB">
      <w:pPr>
        <w:spacing w:line="240" w:lineRule="auto"/>
        <w:rPr>
          <w:noProof/>
          <w:szCs w:val="22"/>
          <w:lang w:val="it-IT"/>
        </w:rPr>
      </w:pPr>
    </w:p>
    <w:p w14:paraId="2DAECDD0" w14:textId="77777777" w:rsidR="00812D16" w:rsidRPr="005E4C48"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lang w:val="it-IT"/>
        </w:rPr>
      </w:pPr>
      <w:r w:rsidRPr="005E4C48">
        <w:rPr>
          <w:b/>
          <w:lang w:val="it-IT"/>
        </w:rPr>
        <w:t>1.</w:t>
      </w:r>
      <w:r w:rsidRPr="005E4C48">
        <w:rPr>
          <w:b/>
          <w:lang w:val="it-IT"/>
        </w:rPr>
        <w:tab/>
        <w:t>DENOMINAZIONE DEL MEDICINALE</w:t>
      </w:r>
    </w:p>
    <w:p w14:paraId="261A7A48" w14:textId="77777777" w:rsidR="00812D16" w:rsidRPr="005E4C48" w:rsidRDefault="00812D16" w:rsidP="00204AAB">
      <w:pPr>
        <w:spacing w:line="240" w:lineRule="auto"/>
        <w:rPr>
          <w:noProof/>
          <w:szCs w:val="22"/>
          <w:lang w:val="it-IT"/>
        </w:rPr>
      </w:pPr>
    </w:p>
    <w:p w14:paraId="60D1EE33" w14:textId="72455D85" w:rsidR="001D6A95" w:rsidRPr="00232C28" w:rsidRDefault="001D6A95" w:rsidP="001D6A95">
      <w:pPr>
        <w:widowControl w:val="0"/>
        <w:spacing w:line="240" w:lineRule="auto"/>
        <w:rPr>
          <w:szCs w:val="22"/>
          <w:lang w:val="it-IT"/>
        </w:rPr>
      </w:pPr>
      <w:r w:rsidRPr="005E4C48">
        <w:rPr>
          <w:szCs w:val="22"/>
          <w:lang w:val="it-IT"/>
        </w:rPr>
        <w:t>Tibsovo 250 mg</w:t>
      </w:r>
      <w:r w:rsidR="00066C70">
        <w:rPr>
          <w:szCs w:val="22"/>
          <w:lang w:val="it-IT"/>
        </w:rPr>
        <w:t xml:space="preserve"> </w:t>
      </w:r>
      <w:r w:rsidRPr="00232C28">
        <w:rPr>
          <w:szCs w:val="22"/>
          <w:lang w:val="it-IT"/>
        </w:rPr>
        <w:t>compresse rivestite con film</w:t>
      </w:r>
    </w:p>
    <w:p w14:paraId="70AC16C1" w14:textId="77777777" w:rsidR="00812D16" w:rsidRPr="00232C28" w:rsidRDefault="001D6A95" w:rsidP="001D6A95">
      <w:pPr>
        <w:spacing w:line="240" w:lineRule="auto"/>
        <w:rPr>
          <w:b/>
          <w:szCs w:val="22"/>
          <w:lang w:val="it-IT"/>
        </w:rPr>
      </w:pPr>
      <w:r w:rsidRPr="00232C28">
        <w:rPr>
          <w:szCs w:val="22"/>
          <w:lang w:val="it-IT"/>
        </w:rPr>
        <w:t>ivosidenib</w:t>
      </w:r>
    </w:p>
    <w:p w14:paraId="14F1F076" w14:textId="77777777" w:rsidR="00812D16" w:rsidRPr="00232C28" w:rsidRDefault="00812D16" w:rsidP="00204AAB">
      <w:pPr>
        <w:spacing w:line="240" w:lineRule="auto"/>
        <w:rPr>
          <w:noProof/>
          <w:szCs w:val="22"/>
          <w:lang w:val="it-IT"/>
        </w:rPr>
      </w:pPr>
    </w:p>
    <w:p w14:paraId="20A2AC92" w14:textId="77777777" w:rsidR="00812D16" w:rsidRPr="00232C28" w:rsidRDefault="00812D16" w:rsidP="00204AAB">
      <w:pPr>
        <w:spacing w:line="240" w:lineRule="auto"/>
        <w:rPr>
          <w:noProof/>
          <w:szCs w:val="22"/>
          <w:lang w:val="it-IT"/>
        </w:rPr>
      </w:pPr>
    </w:p>
    <w:p w14:paraId="1BC31E61" w14:textId="77777777" w:rsidR="00812D16" w:rsidRPr="00232C28"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232C28">
        <w:rPr>
          <w:b/>
          <w:noProof/>
          <w:szCs w:val="22"/>
          <w:lang w:val="it-IT"/>
        </w:rPr>
        <w:t>2.</w:t>
      </w:r>
      <w:r w:rsidRPr="00232C28">
        <w:rPr>
          <w:b/>
          <w:noProof/>
          <w:szCs w:val="22"/>
          <w:lang w:val="it-IT"/>
        </w:rPr>
        <w:tab/>
        <w:t>COMPOSIZIONE QUALITATIVA E QUANTITATIVA IN TERMINI DI PRINCIPIO(I) ATTIVO(I)</w:t>
      </w:r>
    </w:p>
    <w:p w14:paraId="277131B4" w14:textId="77777777" w:rsidR="00812D16" w:rsidRPr="00232C28" w:rsidRDefault="00812D16" w:rsidP="00204AAB">
      <w:pPr>
        <w:spacing w:line="240" w:lineRule="auto"/>
        <w:rPr>
          <w:noProof/>
          <w:szCs w:val="22"/>
          <w:lang w:val="it-IT"/>
        </w:rPr>
      </w:pPr>
    </w:p>
    <w:p w14:paraId="3C8C7E4A" w14:textId="12CB4021" w:rsidR="001D6A95" w:rsidRPr="00232C28" w:rsidRDefault="001D6A95" w:rsidP="001D6A95">
      <w:pPr>
        <w:widowControl w:val="0"/>
        <w:spacing w:line="240" w:lineRule="auto"/>
        <w:rPr>
          <w:bCs/>
          <w:szCs w:val="22"/>
          <w:lang w:val="it-IT"/>
        </w:rPr>
      </w:pPr>
      <w:r w:rsidRPr="00232C28">
        <w:rPr>
          <w:bCs/>
          <w:szCs w:val="22"/>
          <w:lang w:val="it-IT"/>
        </w:rPr>
        <w:t>Ogni compressa</w:t>
      </w:r>
      <w:r w:rsidR="00D30F03">
        <w:rPr>
          <w:bCs/>
          <w:szCs w:val="22"/>
          <w:lang w:val="it-IT"/>
        </w:rPr>
        <w:t xml:space="preserve"> </w:t>
      </w:r>
      <w:r w:rsidRPr="00232C28">
        <w:rPr>
          <w:bCs/>
          <w:szCs w:val="22"/>
          <w:lang w:val="it-IT"/>
        </w:rPr>
        <w:t>rivestita con film contiene 250 mg di ivosidenib.</w:t>
      </w:r>
    </w:p>
    <w:p w14:paraId="74D5A3B0" w14:textId="77777777" w:rsidR="00812D16" w:rsidRPr="00232C28" w:rsidRDefault="00812D16" w:rsidP="00204AAB">
      <w:pPr>
        <w:spacing w:line="240" w:lineRule="auto"/>
        <w:rPr>
          <w:noProof/>
          <w:szCs w:val="22"/>
          <w:lang w:val="it-IT"/>
        </w:rPr>
      </w:pPr>
    </w:p>
    <w:p w14:paraId="42F589BA" w14:textId="77777777" w:rsidR="00812D16" w:rsidRPr="00232C28" w:rsidRDefault="00812D16" w:rsidP="00204AAB">
      <w:pPr>
        <w:spacing w:line="240" w:lineRule="auto"/>
        <w:rPr>
          <w:noProof/>
          <w:szCs w:val="22"/>
          <w:lang w:val="it-IT"/>
        </w:rPr>
      </w:pPr>
    </w:p>
    <w:p w14:paraId="60B188E6" w14:textId="77777777" w:rsidR="00812D16" w:rsidRPr="00232C28"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232C28">
        <w:rPr>
          <w:b/>
          <w:noProof/>
          <w:szCs w:val="22"/>
          <w:lang w:val="it-IT"/>
        </w:rPr>
        <w:t>3.</w:t>
      </w:r>
      <w:r w:rsidRPr="00232C28">
        <w:rPr>
          <w:b/>
          <w:noProof/>
          <w:szCs w:val="22"/>
          <w:lang w:val="it-IT"/>
        </w:rPr>
        <w:tab/>
        <w:t>ELENCO DEGLI ECCIPIENTI</w:t>
      </w:r>
    </w:p>
    <w:p w14:paraId="15DDC1B7" w14:textId="77777777" w:rsidR="00812D16" w:rsidRPr="00232C28" w:rsidRDefault="00812D16" w:rsidP="00204AAB">
      <w:pPr>
        <w:spacing w:line="240" w:lineRule="auto"/>
        <w:rPr>
          <w:noProof/>
          <w:szCs w:val="22"/>
          <w:lang w:val="it-IT"/>
        </w:rPr>
      </w:pPr>
    </w:p>
    <w:p w14:paraId="775D3B01" w14:textId="1650B92C" w:rsidR="001D6A95" w:rsidRPr="00232C28" w:rsidRDefault="00A05540" w:rsidP="001D6A95">
      <w:pPr>
        <w:spacing w:line="240" w:lineRule="auto"/>
        <w:rPr>
          <w:bCs/>
          <w:szCs w:val="22"/>
          <w:lang w:val="it-IT"/>
        </w:rPr>
      </w:pPr>
      <w:r>
        <w:rPr>
          <w:bCs/>
          <w:szCs w:val="22"/>
          <w:lang w:val="it-IT"/>
        </w:rPr>
        <w:t>Contiene</w:t>
      </w:r>
      <w:r w:rsidR="001D6A95" w:rsidRPr="00232C28">
        <w:rPr>
          <w:bCs/>
          <w:szCs w:val="22"/>
          <w:lang w:val="it-IT"/>
        </w:rPr>
        <w:t xml:space="preserve"> lattosio. </w:t>
      </w:r>
      <w:r w:rsidR="001D6A95" w:rsidRPr="00232C28">
        <w:rPr>
          <w:bCs/>
          <w:szCs w:val="22"/>
          <w:highlight w:val="lightGray"/>
          <w:lang w:val="it-IT"/>
        </w:rPr>
        <w:t>Consultare il foglio illustrativo per ulteriori informazioni</w:t>
      </w:r>
    </w:p>
    <w:p w14:paraId="4EAD980A" w14:textId="77777777" w:rsidR="001D6A95" w:rsidRPr="00232C28" w:rsidRDefault="001D6A95" w:rsidP="00204AAB">
      <w:pPr>
        <w:spacing w:line="240" w:lineRule="auto"/>
        <w:rPr>
          <w:noProof/>
          <w:szCs w:val="22"/>
          <w:lang w:val="it-IT"/>
        </w:rPr>
      </w:pPr>
    </w:p>
    <w:p w14:paraId="74AE8914" w14:textId="77777777" w:rsidR="00812D16" w:rsidRPr="00232C28" w:rsidRDefault="00812D16" w:rsidP="00204AAB">
      <w:pPr>
        <w:spacing w:line="240" w:lineRule="auto"/>
        <w:rPr>
          <w:noProof/>
          <w:szCs w:val="22"/>
          <w:lang w:val="it-IT"/>
        </w:rPr>
      </w:pPr>
    </w:p>
    <w:p w14:paraId="66CDAF1D" w14:textId="77777777" w:rsidR="00812D16" w:rsidRPr="00232C28"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232C28">
        <w:rPr>
          <w:b/>
          <w:noProof/>
          <w:szCs w:val="22"/>
          <w:lang w:val="it-IT"/>
        </w:rPr>
        <w:t>4.</w:t>
      </w:r>
      <w:r w:rsidRPr="00232C28">
        <w:rPr>
          <w:b/>
          <w:noProof/>
          <w:szCs w:val="22"/>
          <w:lang w:val="it-IT"/>
        </w:rPr>
        <w:tab/>
        <w:t>FORMA FARMACEUTICA E CONTENUTO</w:t>
      </w:r>
    </w:p>
    <w:p w14:paraId="7BC3C645" w14:textId="77777777" w:rsidR="00812D16" w:rsidRPr="00232C28" w:rsidRDefault="00812D16" w:rsidP="00204AAB">
      <w:pPr>
        <w:spacing w:line="240" w:lineRule="auto"/>
        <w:rPr>
          <w:noProof/>
          <w:szCs w:val="22"/>
          <w:lang w:val="it-IT"/>
        </w:rPr>
      </w:pPr>
    </w:p>
    <w:p w14:paraId="209A43FF" w14:textId="34C0FA29" w:rsidR="001D6A95" w:rsidRPr="004C1D0C" w:rsidRDefault="001D6A95" w:rsidP="001D6A95">
      <w:pPr>
        <w:spacing w:line="240" w:lineRule="auto"/>
        <w:rPr>
          <w:szCs w:val="22"/>
          <w:lang w:val="it-IT"/>
        </w:rPr>
      </w:pPr>
      <w:r w:rsidRPr="004C1D0C">
        <w:rPr>
          <w:szCs w:val="22"/>
          <w:lang w:val="it-IT"/>
        </w:rPr>
        <w:t>Compressa</w:t>
      </w:r>
      <w:r w:rsidR="004C1D0C">
        <w:rPr>
          <w:szCs w:val="22"/>
          <w:lang w:val="it-IT"/>
        </w:rPr>
        <w:t xml:space="preserve"> </w:t>
      </w:r>
      <w:r w:rsidRPr="004C1D0C">
        <w:rPr>
          <w:szCs w:val="22"/>
          <w:lang w:val="it-IT"/>
        </w:rPr>
        <w:t xml:space="preserve">rivestita con film </w:t>
      </w:r>
    </w:p>
    <w:p w14:paraId="592F5C16" w14:textId="77777777" w:rsidR="001D6A95" w:rsidRPr="00232C28" w:rsidRDefault="001D6A95" w:rsidP="001D6A95">
      <w:pPr>
        <w:spacing w:line="240" w:lineRule="auto"/>
        <w:rPr>
          <w:szCs w:val="22"/>
          <w:lang w:val="it-IT"/>
        </w:rPr>
      </w:pPr>
    </w:p>
    <w:p w14:paraId="08EC98A7" w14:textId="0220773E" w:rsidR="001D6A95" w:rsidRPr="00232C28" w:rsidRDefault="001D6A95" w:rsidP="001D6A95">
      <w:pPr>
        <w:spacing w:line="240" w:lineRule="auto"/>
        <w:rPr>
          <w:szCs w:val="22"/>
          <w:lang w:val="it-IT"/>
        </w:rPr>
      </w:pPr>
      <w:r w:rsidRPr="00232C28">
        <w:rPr>
          <w:szCs w:val="22"/>
          <w:lang w:val="it-IT"/>
        </w:rPr>
        <w:t>60 compresse rivestite con film</w:t>
      </w:r>
    </w:p>
    <w:p w14:paraId="77A8FE47" w14:textId="77777777" w:rsidR="001D6A95" w:rsidRPr="00232C28" w:rsidRDefault="001D6A95" w:rsidP="00204AAB">
      <w:pPr>
        <w:spacing w:line="240" w:lineRule="auto"/>
        <w:rPr>
          <w:noProof/>
          <w:szCs w:val="22"/>
          <w:lang w:val="it-IT"/>
        </w:rPr>
      </w:pPr>
    </w:p>
    <w:p w14:paraId="292FF22A" w14:textId="77777777" w:rsidR="00812D16" w:rsidRPr="00232C28" w:rsidRDefault="00812D16" w:rsidP="00204AAB">
      <w:pPr>
        <w:spacing w:line="240" w:lineRule="auto"/>
        <w:rPr>
          <w:noProof/>
          <w:szCs w:val="22"/>
          <w:lang w:val="it-IT"/>
        </w:rPr>
      </w:pPr>
    </w:p>
    <w:p w14:paraId="2F69FF37" w14:textId="77777777" w:rsidR="00812D16" w:rsidRPr="00232C28"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232C28">
        <w:rPr>
          <w:b/>
          <w:noProof/>
          <w:szCs w:val="22"/>
          <w:lang w:val="it-IT"/>
        </w:rPr>
        <w:t>5.</w:t>
      </w:r>
      <w:r w:rsidRPr="00232C28">
        <w:rPr>
          <w:b/>
          <w:noProof/>
          <w:szCs w:val="22"/>
          <w:lang w:val="it-IT"/>
        </w:rPr>
        <w:tab/>
        <w:t>MODO E VIA(E) DI SOMMINISTRAZIONE</w:t>
      </w:r>
    </w:p>
    <w:p w14:paraId="10709F2D" w14:textId="77777777" w:rsidR="00812D16" w:rsidRPr="00232C28" w:rsidRDefault="00812D16" w:rsidP="00204AAB">
      <w:pPr>
        <w:spacing w:line="240" w:lineRule="auto"/>
        <w:rPr>
          <w:noProof/>
          <w:szCs w:val="22"/>
          <w:lang w:val="it-IT"/>
        </w:rPr>
      </w:pPr>
    </w:p>
    <w:p w14:paraId="69C8EA5B" w14:textId="77777777" w:rsidR="007F735F" w:rsidRPr="00AC5D89" w:rsidRDefault="007F735F" w:rsidP="007F735F">
      <w:pPr>
        <w:spacing w:line="240" w:lineRule="auto"/>
        <w:rPr>
          <w:szCs w:val="22"/>
          <w:lang w:val="it-IT"/>
        </w:rPr>
      </w:pPr>
    </w:p>
    <w:p w14:paraId="4B972BAF" w14:textId="77777777" w:rsidR="00812D16" w:rsidRPr="00232C28" w:rsidRDefault="00617FEB" w:rsidP="00204AAB">
      <w:pPr>
        <w:spacing w:line="240" w:lineRule="auto"/>
        <w:rPr>
          <w:noProof/>
          <w:szCs w:val="22"/>
          <w:lang w:val="it-IT"/>
        </w:rPr>
      </w:pPr>
      <w:r w:rsidRPr="00232C28">
        <w:rPr>
          <w:noProof/>
          <w:szCs w:val="22"/>
          <w:lang w:val="it-IT"/>
        </w:rPr>
        <w:t>Leggere il foglio illustrativo prima dell'uso.</w:t>
      </w:r>
    </w:p>
    <w:p w14:paraId="0173A41B" w14:textId="77777777" w:rsidR="001D6A95" w:rsidRPr="00232C28" w:rsidRDefault="001D6A95" w:rsidP="001D6A95">
      <w:pPr>
        <w:spacing w:line="240" w:lineRule="auto"/>
        <w:rPr>
          <w:szCs w:val="22"/>
          <w:lang w:val="it-IT"/>
        </w:rPr>
      </w:pPr>
    </w:p>
    <w:p w14:paraId="4C6B56E1" w14:textId="77777777" w:rsidR="001D6A95" w:rsidRPr="00232C28" w:rsidRDefault="001D6A95" w:rsidP="001D6A95">
      <w:pPr>
        <w:spacing w:line="240" w:lineRule="auto"/>
        <w:rPr>
          <w:szCs w:val="22"/>
          <w:lang w:val="it-IT"/>
        </w:rPr>
      </w:pPr>
      <w:r w:rsidRPr="00232C28">
        <w:rPr>
          <w:szCs w:val="22"/>
          <w:lang w:val="it-IT"/>
        </w:rPr>
        <w:t>Uso orale.</w:t>
      </w:r>
    </w:p>
    <w:p w14:paraId="5E88B9F8" w14:textId="77777777" w:rsidR="00812D16" w:rsidRPr="00232C28" w:rsidRDefault="00812D16" w:rsidP="00204AAB">
      <w:pPr>
        <w:spacing w:line="240" w:lineRule="auto"/>
        <w:rPr>
          <w:noProof/>
          <w:szCs w:val="22"/>
          <w:lang w:val="it-IT"/>
        </w:rPr>
      </w:pPr>
    </w:p>
    <w:p w14:paraId="3E535747" w14:textId="77777777" w:rsidR="00812D16" w:rsidRPr="00232C28" w:rsidRDefault="00812D16" w:rsidP="00204AAB">
      <w:pPr>
        <w:spacing w:line="240" w:lineRule="auto"/>
        <w:rPr>
          <w:noProof/>
          <w:szCs w:val="22"/>
          <w:lang w:val="it-IT"/>
        </w:rPr>
      </w:pPr>
    </w:p>
    <w:p w14:paraId="1E48261F" w14:textId="77777777" w:rsidR="00812D16" w:rsidRPr="00232C28"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232C28">
        <w:rPr>
          <w:b/>
          <w:noProof/>
          <w:szCs w:val="22"/>
          <w:lang w:val="it-IT"/>
        </w:rPr>
        <w:t>6.</w:t>
      </w:r>
      <w:r w:rsidRPr="00232C28">
        <w:rPr>
          <w:b/>
          <w:noProof/>
          <w:szCs w:val="22"/>
          <w:lang w:val="it-IT"/>
        </w:rPr>
        <w:tab/>
        <w:t>AVVERTENZA PARTICOLARE CHE PRESCRIVA DI TENERE IL MEDICINALE FUORI DALLA VISTA E DALLA PORTATA DEI BAMBINI</w:t>
      </w:r>
    </w:p>
    <w:p w14:paraId="50EB393E" w14:textId="77777777" w:rsidR="00812D16" w:rsidRPr="00232C28" w:rsidRDefault="00812D16" w:rsidP="00204AAB">
      <w:pPr>
        <w:spacing w:line="240" w:lineRule="auto"/>
        <w:rPr>
          <w:noProof/>
          <w:szCs w:val="22"/>
          <w:lang w:val="it-IT"/>
        </w:rPr>
      </w:pPr>
    </w:p>
    <w:p w14:paraId="6AFFF263" w14:textId="77777777" w:rsidR="00812D16" w:rsidRPr="00232C28" w:rsidRDefault="00617FEB" w:rsidP="002159EC">
      <w:pPr>
        <w:keepNext/>
        <w:keepLines/>
        <w:spacing w:line="240" w:lineRule="auto"/>
        <w:rPr>
          <w:szCs w:val="22"/>
          <w:lang w:val="it-IT"/>
        </w:rPr>
      </w:pPr>
      <w:r w:rsidRPr="00232C28">
        <w:rPr>
          <w:szCs w:val="22"/>
          <w:lang w:val="it-IT"/>
        </w:rPr>
        <w:t>Tenere fuori dalla vista e dalla portata dei bambini.</w:t>
      </w:r>
    </w:p>
    <w:p w14:paraId="7802AB42" w14:textId="77777777" w:rsidR="00812D16" w:rsidRPr="00232C28" w:rsidRDefault="00812D16" w:rsidP="00204AAB">
      <w:pPr>
        <w:spacing w:line="240" w:lineRule="auto"/>
        <w:rPr>
          <w:noProof/>
          <w:szCs w:val="22"/>
          <w:lang w:val="it-IT"/>
        </w:rPr>
      </w:pPr>
    </w:p>
    <w:p w14:paraId="19710761" w14:textId="77777777" w:rsidR="00812D16" w:rsidRPr="00232C28" w:rsidRDefault="00812D16" w:rsidP="00204AAB">
      <w:pPr>
        <w:spacing w:line="240" w:lineRule="auto"/>
        <w:rPr>
          <w:noProof/>
          <w:szCs w:val="22"/>
          <w:lang w:val="it-IT"/>
        </w:rPr>
      </w:pPr>
    </w:p>
    <w:p w14:paraId="2034C638" w14:textId="77777777" w:rsidR="00812D16" w:rsidRPr="00232C28"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232C28">
        <w:rPr>
          <w:b/>
          <w:noProof/>
          <w:szCs w:val="22"/>
          <w:lang w:val="it-IT"/>
        </w:rPr>
        <w:t>7.</w:t>
      </w:r>
      <w:r w:rsidRPr="00232C28">
        <w:rPr>
          <w:b/>
          <w:noProof/>
          <w:szCs w:val="22"/>
          <w:lang w:val="it-IT"/>
        </w:rPr>
        <w:tab/>
        <w:t>ALTRA(E) AVVERTENZA(E) PARTICOLARE(I), SE NECESSARIO</w:t>
      </w:r>
    </w:p>
    <w:p w14:paraId="23A50BBE" w14:textId="77777777" w:rsidR="00812D16" w:rsidRPr="00232C28" w:rsidRDefault="00812D16" w:rsidP="00204AAB">
      <w:pPr>
        <w:tabs>
          <w:tab w:val="left" w:pos="749"/>
        </w:tabs>
        <w:spacing w:line="240" w:lineRule="auto"/>
        <w:rPr>
          <w:lang w:val="it-IT"/>
        </w:rPr>
      </w:pPr>
    </w:p>
    <w:p w14:paraId="575F8E70" w14:textId="77777777" w:rsidR="003B5420" w:rsidRDefault="003B5420" w:rsidP="003B5420">
      <w:pPr>
        <w:spacing w:line="240" w:lineRule="auto"/>
        <w:rPr>
          <w:szCs w:val="22"/>
          <w:lang w:val="it-IT"/>
        </w:rPr>
      </w:pPr>
      <w:r w:rsidRPr="00AC5D89">
        <w:rPr>
          <w:szCs w:val="22"/>
          <w:lang w:val="it-IT"/>
        </w:rPr>
        <w:t>Non ingerire l'essiccante.</w:t>
      </w:r>
    </w:p>
    <w:p w14:paraId="0DC030BF" w14:textId="77777777" w:rsidR="00812D16" w:rsidRPr="00232C28" w:rsidRDefault="00812D16" w:rsidP="00204AAB">
      <w:pPr>
        <w:tabs>
          <w:tab w:val="left" w:pos="749"/>
        </w:tabs>
        <w:spacing w:line="240" w:lineRule="auto"/>
        <w:rPr>
          <w:lang w:val="it-IT"/>
        </w:rPr>
      </w:pPr>
    </w:p>
    <w:p w14:paraId="211AD61F" w14:textId="77777777" w:rsidR="00812D16" w:rsidRPr="00232C28"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lang w:val="it-IT"/>
        </w:rPr>
      </w:pPr>
      <w:r w:rsidRPr="00232C28">
        <w:rPr>
          <w:b/>
          <w:lang w:val="it-IT"/>
        </w:rPr>
        <w:t>8.</w:t>
      </w:r>
      <w:r w:rsidRPr="00232C28">
        <w:rPr>
          <w:b/>
          <w:lang w:val="it-IT"/>
        </w:rPr>
        <w:tab/>
        <w:t>DATA DI SCADENZA</w:t>
      </w:r>
    </w:p>
    <w:p w14:paraId="1D9528B9" w14:textId="77777777" w:rsidR="00812D16" w:rsidRPr="00232C28" w:rsidRDefault="00812D16" w:rsidP="00204AAB">
      <w:pPr>
        <w:spacing w:line="240" w:lineRule="auto"/>
        <w:rPr>
          <w:lang w:val="it-IT"/>
        </w:rPr>
      </w:pPr>
    </w:p>
    <w:p w14:paraId="7E48034A" w14:textId="524FB299" w:rsidR="001D6A95" w:rsidRPr="00232C28" w:rsidRDefault="007F735F" w:rsidP="001D6A95">
      <w:pPr>
        <w:keepNext/>
        <w:keepLines/>
        <w:spacing w:line="240" w:lineRule="auto"/>
        <w:rPr>
          <w:lang w:val="it-IT"/>
        </w:rPr>
      </w:pPr>
      <w:r>
        <w:rPr>
          <w:lang w:val="it-IT"/>
        </w:rPr>
        <w:t>Scad.</w:t>
      </w:r>
    </w:p>
    <w:p w14:paraId="2BB33607" w14:textId="77777777" w:rsidR="00812D16" w:rsidRPr="00232C28" w:rsidRDefault="00812D16" w:rsidP="00204AAB">
      <w:pPr>
        <w:spacing w:line="240" w:lineRule="auto"/>
        <w:rPr>
          <w:noProof/>
          <w:szCs w:val="22"/>
          <w:lang w:val="it-IT"/>
        </w:rPr>
      </w:pPr>
    </w:p>
    <w:p w14:paraId="152C8609" w14:textId="77777777" w:rsidR="001D6A95" w:rsidRPr="00232C28" w:rsidRDefault="001D6A95" w:rsidP="00204AAB">
      <w:pPr>
        <w:spacing w:line="240" w:lineRule="auto"/>
        <w:rPr>
          <w:noProof/>
          <w:szCs w:val="22"/>
          <w:lang w:val="it-IT"/>
        </w:rPr>
      </w:pPr>
    </w:p>
    <w:p w14:paraId="681EB26D" w14:textId="77777777" w:rsidR="00812D16" w:rsidRPr="00232C28" w:rsidRDefault="00617FE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232C28">
        <w:rPr>
          <w:b/>
          <w:noProof/>
          <w:szCs w:val="22"/>
          <w:lang w:val="it-IT"/>
        </w:rPr>
        <w:lastRenderedPageBreak/>
        <w:t>9.</w:t>
      </w:r>
      <w:r w:rsidRPr="00232C28">
        <w:rPr>
          <w:b/>
          <w:noProof/>
          <w:szCs w:val="22"/>
          <w:lang w:val="it-IT"/>
        </w:rPr>
        <w:tab/>
        <w:t>PRECAUZIONI PARTICOLARI PER LA CONSERVAZIONE</w:t>
      </w:r>
    </w:p>
    <w:p w14:paraId="7CAFF169" w14:textId="77777777" w:rsidR="001D6A95" w:rsidRPr="00232C28" w:rsidRDefault="001D6A95" w:rsidP="001D6A95">
      <w:pPr>
        <w:pStyle w:val="Default"/>
        <w:keepNext/>
        <w:keepLines/>
        <w:rPr>
          <w:sz w:val="22"/>
          <w:szCs w:val="22"/>
          <w:lang w:val="it-IT"/>
        </w:rPr>
      </w:pPr>
    </w:p>
    <w:p w14:paraId="04CD45FB" w14:textId="06A8AD70" w:rsidR="001D6A95" w:rsidRPr="00232C28" w:rsidRDefault="00066C70" w:rsidP="001D6A95">
      <w:pPr>
        <w:pStyle w:val="Default"/>
        <w:keepNext/>
        <w:keepLines/>
        <w:rPr>
          <w:sz w:val="22"/>
          <w:szCs w:val="22"/>
          <w:lang w:val="it-IT"/>
        </w:rPr>
      </w:pPr>
      <w:r w:rsidRPr="00232C28">
        <w:rPr>
          <w:sz w:val="22"/>
          <w:szCs w:val="22"/>
          <w:lang w:val="it-IT"/>
        </w:rPr>
        <w:t>Ten</w:t>
      </w:r>
      <w:r>
        <w:rPr>
          <w:sz w:val="22"/>
          <w:szCs w:val="22"/>
          <w:lang w:val="it-IT"/>
        </w:rPr>
        <w:t>ere</w:t>
      </w:r>
      <w:r w:rsidRPr="00232C28">
        <w:rPr>
          <w:sz w:val="22"/>
          <w:szCs w:val="22"/>
          <w:lang w:val="it-IT"/>
        </w:rPr>
        <w:t xml:space="preserve"> </w:t>
      </w:r>
      <w:r w:rsidR="001D6A95" w:rsidRPr="00232C28">
        <w:rPr>
          <w:sz w:val="22"/>
          <w:szCs w:val="22"/>
          <w:lang w:val="it-IT"/>
        </w:rPr>
        <w:t xml:space="preserve">il flacone ermeticamente chiuso per proteggerlo dall'umidità. </w:t>
      </w:r>
    </w:p>
    <w:p w14:paraId="520252F9" w14:textId="77777777" w:rsidR="001D6A95" w:rsidRPr="00232C28" w:rsidRDefault="001D6A95" w:rsidP="001D6A95">
      <w:pPr>
        <w:pStyle w:val="Default"/>
        <w:keepNext/>
        <w:keepLines/>
        <w:rPr>
          <w:sz w:val="22"/>
          <w:szCs w:val="22"/>
          <w:lang w:val="it-IT"/>
        </w:rPr>
      </w:pPr>
    </w:p>
    <w:p w14:paraId="3E35FB6A" w14:textId="77777777" w:rsidR="001D6A95" w:rsidRPr="00232C28" w:rsidRDefault="001D6A95" w:rsidP="00204AAB">
      <w:pPr>
        <w:spacing w:line="240" w:lineRule="auto"/>
        <w:ind w:left="567" w:hanging="567"/>
        <w:rPr>
          <w:noProof/>
          <w:szCs w:val="22"/>
          <w:lang w:val="it-IT"/>
        </w:rPr>
      </w:pPr>
    </w:p>
    <w:p w14:paraId="37FAECFF" w14:textId="77777777" w:rsidR="00812D16" w:rsidRPr="00232C28" w:rsidRDefault="00617FE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232C28">
        <w:rPr>
          <w:b/>
          <w:noProof/>
          <w:szCs w:val="22"/>
          <w:lang w:val="it-IT"/>
        </w:rPr>
        <w:t>10.</w:t>
      </w:r>
      <w:r w:rsidRPr="00232C28">
        <w:rPr>
          <w:b/>
          <w:noProof/>
          <w:szCs w:val="22"/>
          <w:lang w:val="it-IT"/>
        </w:rPr>
        <w:tab/>
        <w:t xml:space="preserve"> PRECAUZIONI PARTICOLARI PER LO SMALTIMENTO DEL MEDICINALE NON UTILIZZATO O DEI RIFIUTI DERIVATI DA TALE MEDICINALE, SE NECESSARIO</w:t>
      </w:r>
    </w:p>
    <w:p w14:paraId="3062C429" w14:textId="77777777" w:rsidR="00812D16" w:rsidRPr="00232C28" w:rsidRDefault="00812D16" w:rsidP="00204AAB">
      <w:pPr>
        <w:spacing w:line="240" w:lineRule="auto"/>
        <w:rPr>
          <w:noProof/>
          <w:szCs w:val="22"/>
          <w:lang w:val="it-IT"/>
        </w:rPr>
      </w:pPr>
    </w:p>
    <w:p w14:paraId="580C2459" w14:textId="77777777" w:rsidR="00812D16" w:rsidRPr="00232C28" w:rsidRDefault="00812D16" w:rsidP="00204AAB">
      <w:pPr>
        <w:spacing w:line="240" w:lineRule="auto"/>
        <w:rPr>
          <w:noProof/>
          <w:szCs w:val="22"/>
          <w:lang w:val="it-IT"/>
        </w:rPr>
      </w:pPr>
    </w:p>
    <w:p w14:paraId="64DB40CC" w14:textId="77777777" w:rsidR="00812D16" w:rsidRPr="00232C28" w:rsidRDefault="00617FEB"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lang w:val="it-IT"/>
        </w:rPr>
      </w:pPr>
      <w:r w:rsidRPr="00232C28">
        <w:rPr>
          <w:b/>
          <w:noProof/>
          <w:szCs w:val="22"/>
          <w:lang w:val="it-IT"/>
        </w:rPr>
        <w:t>11.</w:t>
      </w:r>
      <w:r w:rsidRPr="00232C28">
        <w:rPr>
          <w:b/>
          <w:noProof/>
          <w:szCs w:val="22"/>
          <w:lang w:val="it-IT"/>
        </w:rPr>
        <w:tab/>
        <w:t>NOME E INDIRIZZO DEL TITOLARE DELL'AUTORIZZAZIONE ALL'IMMISSIONE IN COMMERCIO</w:t>
      </w:r>
    </w:p>
    <w:p w14:paraId="4A51C37A" w14:textId="77777777" w:rsidR="00812D16" w:rsidRPr="00232C28" w:rsidRDefault="00812D16" w:rsidP="00204AAB">
      <w:pPr>
        <w:spacing w:line="240" w:lineRule="auto"/>
        <w:rPr>
          <w:noProof/>
          <w:szCs w:val="22"/>
          <w:lang w:val="it-IT"/>
        </w:rPr>
      </w:pPr>
    </w:p>
    <w:p w14:paraId="3DC4F257" w14:textId="77777777" w:rsidR="001D6A95" w:rsidRDefault="001D6A95" w:rsidP="001D6A95">
      <w:pPr>
        <w:spacing w:line="240" w:lineRule="auto"/>
        <w:rPr>
          <w:noProof/>
          <w:szCs w:val="22"/>
          <w:lang w:val="fr-FR"/>
        </w:rPr>
      </w:pPr>
      <w:r>
        <w:rPr>
          <w:noProof/>
          <w:szCs w:val="22"/>
          <w:lang w:val="fr-FR"/>
        </w:rPr>
        <w:t xml:space="preserve">Les Laboratoires Servier </w:t>
      </w:r>
    </w:p>
    <w:p w14:paraId="4791D756" w14:textId="77777777" w:rsidR="001D6A95" w:rsidRPr="00456FBB" w:rsidRDefault="001D6A95" w:rsidP="001D6A95">
      <w:pPr>
        <w:spacing w:line="240" w:lineRule="auto"/>
        <w:rPr>
          <w:noProof/>
          <w:szCs w:val="22"/>
          <w:lang w:val="fr-FR"/>
        </w:rPr>
      </w:pPr>
      <w:r w:rsidRPr="00456FBB">
        <w:rPr>
          <w:noProof/>
          <w:szCs w:val="22"/>
          <w:lang w:val="fr-FR"/>
        </w:rPr>
        <w:t xml:space="preserve">50, rue Carnot </w:t>
      </w:r>
    </w:p>
    <w:p w14:paraId="40FECF04" w14:textId="77777777" w:rsidR="001D6A95" w:rsidRPr="00456FBB" w:rsidRDefault="001D6A95" w:rsidP="001D6A95">
      <w:pPr>
        <w:spacing w:line="240" w:lineRule="auto"/>
        <w:rPr>
          <w:noProof/>
          <w:szCs w:val="22"/>
          <w:lang w:val="fr-FR"/>
        </w:rPr>
      </w:pPr>
      <w:r w:rsidRPr="00456FBB">
        <w:rPr>
          <w:noProof/>
          <w:szCs w:val="22"/>
          <w:lang w:val="fr-FR"/>
        </w:rPr>
        <w:t xml:space="preserve">92284 Suresnes cedex </w:t>
      </w:r>
    </w:p>
    <w:p w14:paraId="0A589EF4" w14:textId="77777777" w:rsidR="001D6A95" w:rsidRPr="00232C28" w:rsidRDefault="001D6A95" w:rsidP="001D6A95">
      <w:pPr>
        <w:spacing w:line="240" w:lineRule="auto"/>
        <w:rPr>
          <w:noProof/>
          <w:szCs w:val="22"/>
          <w:lang w:val="it-IT"/>
        </w:rPr>
      </w:pPr>
      <w:r w:rsidRPr="00232C28">
        <w:rPr>
          <w:noProof/>
          <w:szCs w:val="22"/>
          <w:lang w:val="it-IT"/>
        </w:rPr>
        <w:t>Francia</w:t>
      </w:r>
    </w:p>
    <w:p w14:paraId="04D6A999" w14:textId="77777777" w:rsidR="00812D16" w:rsidRPr="00232C28" w:rsidRDefault="00812D16" w:rsidP="00204AAB">
      <w:pPr>
        <w:spacing w:line="240" w:lineRule="auto"/>
        <w:rPr>
          <w:noProof/>
          <w:szCs w:val="22"/>
          <w:lang w:val="it-IT"/>
        </w:rPr>
      </w:pPr>
    </w:p>
    <w:p w14:paraId="3A34F37A" w14:textId="77777777" w:rsidR="00812D16" w:rsidRPr="00232C28" w:rsidRDefault="00812D16" w:rsidP="00204AAB">
      <w:pPr>
        <w:spacing w:line="240" w:lineRule="auto"/>
        <w:rPr>
          <w:noProof/>
          <w:szCs w:val="22"/>
          <w:lang w:val="it-IT"/>
        </w:rPr>
      </w:pPr>
    </w:p>
    <w:p w14:paraId="1C6D5F32" w14:textId="77777777" w:rsidR="00812D16" w:rsidRPr="00232C28" w:rsidRDefault="00617FEB" w:rsidP="00204AAB">
      <w:pPr>
        <w:pBdr>
          <w:top w:val="single" w:sz="4" w:space="1" w:color="auto"/>
          <w:left w:val="single" w:sz="4" w:space="4" w:color="auto"/>
          <w:bottom w:val="single" w:sz="4" w:space="1" w:color="auto"/>
          <w:right w:val="single" w:sz="4" w:space="4" w:color="auto"/>
        </w:pBdr>
        <w:spacing w:line="240" w:lineRule="auto"/>
        <w:outlineLvl w:val="0"/>
        <w:rPr>
          <w:noProof/>
          <w:szCs w:val="22"/>
          <w:lang w:val="it-IT"/>
        </w:rPr>
      </w:pPr>
      <w:r w:rsidRPr="00232C28">
        <w:rPr>
          <w:b/>
          <w:noProof/>
          <w:szCs w:val="22"/>
          <w:lang w:val="it-IT"/>
        </w:rPr>
        <w:t>12.</w:t>
      </w:r>
      <w:r w:rsidRPr="00232C28">
        <w:rPr>
          <w:b/>
          <w:noProof/>
          <w:szCs w:val="22"/>
          <w:lang w:val="it-IT"/>
        </w:rPr>
        <w:tab/>
        <w:t xml:space="preserve">NUMERO(I) DELL'AUTORIZZAZIONE ALL'IMMISSIONE IN COMMERCIO </w:t>
      </w:r>
    </w:p>
    <w:p w14:paraId="2AE9CCC5" w14:textId="77777777" w:rsidR="00812D16" w:rsidRPr="00232C28" w:rsidRDefault="00812D16" w:rsidP="00204AAB">
      <w:pPr>
        <w:spacing w:line="240" w:lineRule="auto"/>
        <w:rPr>
          <w:noProof/>
          <w:szCs w:val="22"/>
          <w:lang w:val="it-IT"/>
        </w:rPr>
      </w:pPr>
    </w:p>
    <w:p w14:paraId="7628E982" w14:textId="77777777" w:rsidR="003B5420" w:rsidRPr="003B17C4" w:rsidRDefault="003B5420" w:rsidP="003B5420">
      <w:pPr>
        <w:spacing w:line="240" w:lineRule="auto"/>
        <w:rPr>
          <w:noProof/>
          <w:szCs w:val="22"/>
          <w:lang w:val="it-IT"/>
        </w:rPr>
      </w:pPr>
      <w:r w:rsidRPr="003B17C4">
        <w:rPr>
          <w:noProof/>
          <w:szCs w:val="22"/>
          <w:lang w:val="it-IT"/>
        </w:rPr>
        <w:t>EU/1/23/1728/001</w:t>
      </w:r>
    </w:p>
    <w:p w14:paraId="66615F9B" w14:textId="77777777" w:rsidR="00812D16" w:rsidRPr="00232C28" w:rsidRDefault="00812D16" w:rsidP="00204AAB">
      <w:pPr>
        <w:spacing w:line="240" w:lineRule="auto"/>
        <w:rPr>
          <w:noProof/>
          <w:szCs w:val="22"/>
          <w:lang w:val="it-IT"/>
        </w:rPr>
      </w:pPr>
    </w:p>
    <w:p w14:paraId="409DA66F" w14:textId="77777777" w:rsidR="00812D16" w:rsidRPr="00232C28" w:rsidRDefault="00617FEB" w:rsidP="00204AAB">
      <w:pPr>
        <w:pBdr>
          <w:top w:val="single" w:sz="4" w:space="1" w:color="auto"/>
          <w:left w:val="single" w:sz="4" w:space="4" w:color="auto"/>
          <w:bottom w:val="single" w:sz="4" w:space="1" w:color="auto"/>
          <w:right w:val="single" w:sz="4" w:space="4" w:color="auto"/>
        </w:pBdr>
        <w:spacing w:line="240" w:lineRule="auto"/>
        <w:outlineLvl w:val="0"/>
        <w:rPr>
          <w:noProof/>
          <w:szCs w:val="22"/>
          <w:lang w:val="it-IT"/>
        </w:rPr>
      </w:pPr>
      <w:r w:rsidRPr="00232C28">
        <w:rPr>
          <w:b/>
          <w:noProof/>
          <w:szCs w:val="22"/>
          <w:lang w:val="it-IT"/>
        </w:rPr>
        <w:t>13.</w:t>
      </w:r>
      <w:r w:rsidRPr="00232C28">
        <w:rPr>
          <w:b/>
          <w:noProof/>
          <w:szCs w:val="22"/>
          <w:lang w:val="it-IT"/>
        </w:rPr>
        <w:tab/>
        <w:t>NUMERO DI LOTTO</w:t>
      </w:r>
    </w:p>
    <w:p w14:paraId="7B06C417" w14:textId="77777777" w:rsidR="00812D16" w:rsidRPr="00232C28" w:rsidRDefault="00812D16" w:rsidP="00204AAB">
      <w:pPr>
        <w:spacing w:line="240" w:lineRule="auto"/>
        <w:rPr>
          <w:i/>
          <w:noProof/>
          <w:szCs w:val="22"/>
          <w:lang w:val="it-IT"/>
        </w:rPr>
      </w:pPr>
    </w:p>
    <w:p w14:paraId="4D9DA968" w14:textId="59E1140C" w:rsidR="001D6A95" w:rsidRPr="00232C28" w:rsidRDefault="001D6A95" w:rsidP="001D6A95">
      <w:pPr>
        <w:spacing w:line="240" w:lineRule="auto"/>
        <w:rPr>
          <w:lang w:val="it-IT"/>
        </w:rPr>
      </w:pPr>
      <w:r w:rsidRPr="00232C28">
        <w:rPr>
          <w:lang w:val="it-IT"/>
        </w:rPr>
        <w:t>Lotto</w:t>
      </w:r>
    </w:p>
    <w:p w14:paraId="3478C8C8" w14:textId="77777777" w:rsidR="001D6A95" w:rsidRPr="00232C28" w:rsidRDefault="001D6A95" w:rsidP="00204AAB">
      <w:pPr>
        <w:spacing w:line="240" w:lineRule="auto"/>
        <w:rPr>
          <w:i/>
          <w:noProof/>
          <w:szCs w:val="22"/>
          <w:lang w:val="it-IT"/>
        </w:rPr>
      </w:pPr>
    </w:p>
    <w:p w14:paraId="18BB7DDF" w14:textId="77777777" w:rsidR="00812D16" w:rsidRPr="00232C28" w:rsidRDefault="00812D16" w:rsidP="00204AAB">
      <w:pPr>
        <w:spacing w:line="240" w:lineRule="auto"/>
        <w:rPr>
          <w:noProof/>
          <w:szCs w:val="22"/>
          <w:lang w:val="it-IT"/>
        </w:rPr>
      </w:pPr>
    </w:p>
    <w:p w14:paraId="6BD885FD" w14:textId="77777777" w:rsidR="00812D16" w:rsidRPr="00232C28" w:rsidRDefault="00617FEB" w:rsidP="00204AAB">
      <w:pPr>
        <w:pBdr>
          <w:top w:val="single" w:sz="4" w:space="1" w:color="auto"/>
          <w:left w:val="single" w:sz="4" w:space="4" w:color="auto"/>
          <w:bottom w:val="single" w:sz="4" w:space="1" w:color="auto"/>
          <w:right w:val="single" w:sz="4" w:space="4" w:color="auto"/>
        </w:pBdr>
        <w:spacing w:line="240" w:lineRule="auto"/>
        <w:outlineLvl w:val="0"/>
        <w:rPr>
          <w:noProof/>
          <w:szCs w:val="22"/>
          <w:lang w:val="it-IT"/>
        </w:rPr>
      </w:pPr>
      <w:r w:rsidRPr="00232C28">
        <w:rPr>
          <w:b/>
          <w:noProof/>
          <w:szCs w:val="22"/>
          <w:lang w:val="it-IT"/>
        </w:rPr>
        <w:t>14.</w:t>
      </w:r>
      <w:r w:rsidRPr="00232C28">
        <w:rPr>
          <w:b/>
          <w:noProof/>
          <w:szCs w:val="22"/>
          <w:lang w:val="it-IT"/>
        </w:rPr>
        <w:tab/>
        <w:t>CONDIZIONE GENERALE DI FORNITURA</w:t>
      </w:r>
    </w:p>
    <w:p w14:paraId="6C991AAB" w14:textId="77777777" w:rsidR="00812D16" w:rsidRPr="00232C28" w:rsidRDefault="00812D16" w:rsidP="00204AAB">
      <w:pPr>
        <w:spacing w:line="240" w:lineRule="auto"/>
        <w:rPr>
          <w:i/>
          <w:noProof/>
          <w:szCs w:val="22"/>
          <w:lang w:val="it-IT"/>
        </w:rPr>
      </w:pPr>
    </w:p>
    <w:p w14:paraId="48A0F15B" w14:textId="77777777" w:rsidR="00812D16" w:rsidRPr="00232C28" w:rsidRDefault="00812D16" w:rsidP="00204AAB">
      <w:pPr>
        <w:spacing w:line="240" w:lineRule="auto"/>
        <w:rPr>
          <w:noProof/>
          <w:szCs w:val="22"/>
          <w:lang w:val="it-IT"/>
        </w:rPr>
      </w:pPr>
    </w:p>
    <w:p w14:paraId="615804CD" w14:textId="77777777" w:rsidR="00812D16" w:rsidRPr="00232C28" w:rsidRDefault="00617FEB" w:rsidP="00204AAB">
      <w:pPr>
        <w:pBdr>
          <w:top w:val="single" w:sz="4" w:space="2" w:color="auto"/>
          <w:left w:val="single" w:sz="4" w:space="4" w:color="auto"/>
          <w:bottom w:val="single" w:sz="4" w:space="1" w:color="auto"/>
          <w:right w:val="single" w:sz="4" w:space="4" w:color="auto"/>
        </w:pBdr>
        <w:spacing w:line="240" w:lineRule="auto"/>
        <w:outlineLvl w:val="0"/>
        <w:rPr>
          <w:noProof/>
          <w:szCs w:val="22"/>
          <w:lang w:val="it-IT"/>
        </w:rPr>
      </w:pPr>
      <w:r w:rsidRPr="00232C28">
        <w:rPr>
          <w:b/>
          <w:noProof/>
          <w:szCs w:val="22"/>
          <w:lang w:val="it-IT"/>
        </w:rPr>
        <w:t>15.</w:t>
      </w:r>
      <w:r w:rsidRPr="00232C28">
        <w:rPr>
          <w:b/>
          <w:noProof/>
          <w:szCs w:val="22"/>
          <w:lang w:val="it-IT"/>
        </w:rPr>
        <w:tab/>
        <w:t>ISTRUZIONI PER L'USO</w:t>
      </w:r>
    </w:p>
    <w:p w14:paraId="08BD1706" w14:textId="77777777" w:rsidR="00812D16" w:rsidRPr="00232C28" w:rsidRDefault="00812D16" w:rsidP="00204AAB">
      <w:pPr>
        <w:spacing w:line="240" w:lineRule="auto"/>
        <w:rPr>
          <w:noProof/>
          <w:szCs w:val="22"/>
          <w:lang w:val="it-IT"/>
        </w:rPr>
      </w:pPr>
    </w:p>
    <w:p w14:paraId="5928FFE5" w14:textId="77777777" w:rsidR="00812D16" w:rsidRPr="00232C28" w:rsidRDefault="00812D16" w:rsidP="00204AAB">
      <w:pPr>
        <w:spacing w:line="240" w:lineRule="auto"/>
        <w:rPr>
          <w:noProof/>
          <w:szCs w:val="22"/>
          <w:lang w:val="it-IT"/>
        </w:rPr>
      </w:pPr>
    </w:p>
    <w:p w14:paraId="14EDCF4F" w14:textId="77777777" w:rsidR="00812D16" w:rsidRPr="00232C28" w:rsidRDefault="00617FEB" w:rsidP="00204AAB">
      <w:pPr>
        <w:pBdr>
          <w:top w:val="single" w:sz="4" w:space="1" w:color="auto"/>
          <w:left w:val="single" w:sz="4" w:space="4" w:color="auto"/>
          <w:bottom w:val="single" w:sz="4" w:space="0" w:color="auto"/>
          <w:right w:val="single" w:sz="4" w:space="4" w:color="auto"/>
        </w:pBdr>
        <w:spacing w:line="240" w:lineRule="auto"/>
        <w:rPr>
          <w:noProof/>
          <w:szCs w:val="22"/>
          <w:lang w:val="it-IT"/>
        </w:rPr>
      </w:pPr>
      <w:r w:rsidRPr="00232C28">
        <w:rPr>
          <w:b/>
          <w:noProof/>
          <w:szCs w:val="22"/>
          <w:lang w:val="it-IT"/>
        </w:rPr>
        <w:t>16.</w:t>
      </w:r>
      <w:r w:rsidRPr="00232C28">
        <w:rPr>
          <w:b/>
          <w:noProof/>
          <w:szCs w:val="22"/>
          <w:lang w:val="it-IT"/>
        </w:rPr>
        <w:tab/>
        <w:t>INFORMAZIONI IN BRAILLE</w:t>
      </w:r>
    </w:p>
    <w:p w14:paraId="0236B862" w14:textId="77777777" w:rsidR="00812D16" w:rsidRPr="00232C28" w:rsidRDefault="00812D16" w:rsidP="00204AAB">
      <w:pPr>
        <w:spacing w:line="240" w:lineRule="auto"/>
        <w:rPr>
          <w:noProof/>
          <w:szCs w:val="22"/>
          <w:lang w:val="it-IT"/>
        </w:rPr>
      </w:pPr>
    </w:p>
    <w:p w14:paraId="084C414D" w14:textId="40F02DF7" w:rsidR="001D6A95" w:rsidRPr="00232C28" w:rsidRDefault="001D6A95" w:rsidP="001D6A95">
      <w:pPr>
        <w:spacing w:line="240" w:lineRule="auto"/>
        <w:rPr>
          <w:noProof/>
          <w:szCs w:val="22"/>
          <w:shd w:val="clear" w:color="auto" w:fill="CCCCCC"/>
          <w:lang w:val="it-IT"/>
        </w:rPr>
      </w:pPr>
      <w:r w:rsidRPr="00232C28">
        <w:rPr>
          <w:noProof/>
          <w:szCs w:val="22"/>
          <w:lang w:val="it-IT"/>
        </w:rPr>
        <w:t>Tibsovo</w:t>
      </w:r>
      <w:r w:rsidR="000972F5">
        <w:rPr>
          <w:noProof/>
          <w:szCs w:val="22"/>
          <w:lang w:val="it-IT"/>
        </w:rPr>
        <w:t xml:space="preserve"> 250 mg</w:t>
      </w:r>
    </w:p>
    <w:p w14:paraId="7071D534" w14:textId="77777777" w:rsidR="005C71E4" w:rsidRPr="00232C28" w:rsidRDefault="005C71E4" w:rsidP="00204AAB">
      <w:pPr>
        <w:spacing w:line="240" w:lineRule="auto"/>
        <w:rPr>
          <w:noProof/>
          <w:szCs w:val="22"/>
          <w:shd w:val="clear" w:color="auto" w:fill="CCCCCC"/>
          <w:lang w:val="it-IT"/>
        </w:rPr>
      </w:pPr>
    </w:p>
    <w:p w14:paraId="5A0D1F7F" w14:textId="77777777" w:rsidR="005C71E4" w:rsidRPr="00232C28" w:rsidRDefault="005C71E4" w:rsidP="00204AAB">
      <w:pPr>
        <w:spacing w:line="240" w:lineRule="auto"/>
        <w:rPr>
          <w:noProof/>
          <w:szCs w:val="22"/>
          <w:shd w:val="clear" w:color="auto" w:fill="CCCCCC"/>
          <w:lang w:val="it-IT"/>
        </w:rPr>
      </w:pPr>
    </w:p>
    <w:p w14:paraId="447E202E" w14:textId="77777777" w:rsidR="005C71E4" w:rsidRPr="00232C28" w:rsidRDefault="00617FEB" w:rsidP="002159EC">
      <w:pPr>
        <w:pBdr>
          <w:top w:val="single" w:sz="4" w:space="1" w:color="auto"/>
          <w:left w:val="single" w:sz="4" w:space="4" w:color="auto"/>
          <w:bottom w:val="single" w:sz="4" w:space="1" w:color="auto"/>
          <w:right w:val="single" w:sz="4" w:space="4" w:color="auto"/>
        </w:pBdr>
        <w:spacing w:line="240" w:lineRule="auto"/>
        <w:outlineLvl w:val="0"/>
        <w:rPr>
          <w:b/>
          <w:noProof/>
          <w:szCs w:val="22"/>
          <w:lang w:val="it-IT"/>
        </w:rPr>
      </w:pPr>
      <w:r w:rsidRPr="00232C28">
        <w:rPr>
          <w:b/>
          <w:noProof/>
          <w:szCs w:val="22"/>
          <w:lang w:val="it-IT"/>
        </w:rPr>
        <w:t>17.</w:t>
      </w:r>
      <w:r w:rsidRPr="00232C28">
        <w:rPr>
          <w:b/>
          <w:noProof/>
          <w:szCs w:val="22"/>
          <w:lang w:val="it-IT"/>
        </w:rPr>
        <w:tab/>
        <w:t>IDENTIFICATIVO UNICO – CODICE A BARRE BIDIMENSIONALE</w:t>
      </w:r>
    </w:p>
    <w:p w14:paraId="35A564C5" w14:textId="77777777" w:rsidR="005C71E4" w:rsidRPr="00232C28" w:rsidRDefault="005C71E4" w:rsidP="005C71E4">
      <w:pPr>
        <w:tabs>
          <w:tab w:val="clear" w:pos="567"/>
        </w:tabs>
        <w:spacing w:line="240" w:lineRule="auto"/>
        <w:rPr>
          <w:noProof/>
          <w:lang w:val="it-IT"/>
        </w:rPr>
      </w:pPr>
    </w:p>
    <w:p w14:paraId="2517AE2A" w14:textId="49B7A7F6" w:rsidR="005C71E4" w:rsidRPr="00232C28" w:rsidRDefault="00617FEB" w:rsidP="005C71E4">
      <w:pPr>
        <w:spacing w:line="240" w:lineRule="auto"/>
        <w:rPr>
          <w:noProof/>
          <w:szCs w:val="22"/>
          <w:shd w:val="clear" w:color="auto" w:fill="CCCCCC"/>
          <w:lang w:val="it-IT"/>
        </w:rPr>
      </w:pPr>
      <w:r w:rsidRPr="00232C28">
        <w:rPr>
          <w:noProof/>
          <w:highlight w:val="lightGray"/>
          <w:lang w:val="it-IT"/>
        </w:rPr>
        <w:t>Codice a barre bidimensionale con identificativo unico incluso.</w:t>
      </w:r>
    </w:p>
    <w:p w14:paraId="18813782" w14:textId="77777777" w:rsidR="005C71E4" w:rsidRPr="00232C28" w:rsidRDefault="005C71E4" w:rsidP="005C71E4">
      <w:pPr>
        <w:tabs>
          <w:tab w:val="clear" w:pos="567"/>
        </w:tabs>
        <w:spacing w:line="240" w:lineRule="auto"/>
        <w:rPr>
          <w:noProof/>
          <w:lang w:val="it-IT"/>
        </w:rPr>
      </w:pPr>
    </w:p>
    <w:p w14:paraId="303B3D2F" w14:textId="77777777" w:rsidR="005C71E4" w:rsidRPr="00232C28" w:rsidRDefault="005C71E4" w:rsidP="005C71E4">
      <w:pPr>
        <w:tabs>
          <w:tab w:val="clear" w:pos="567"/>
        </w:tabs>
        <w:spacing w:line="240" w:lineRule="auto"/>
        <w:rPr>
          <w:noProof/>
          <w:lang w:val="it-IT"/>
        </w:rPr>
      </w:pPr>
    </w:p>
    <w:p w14:paraId="6BA70E6F" w14:textId="77777777" w:rsidR="005C71E4" w:rsidRPr="00232C28" w:rsidRDefault="00617FEB" w:rsidP="002159EC">
      <w:pPr>
        <w:pBdr>
          <w:top w:val="single" w:sz="4" w:space="1" w:color="auto"/>
          <w:left w:val="single" w:sz="4" w:space="4" w:color="auto"/>
          <w:bottom w:val="single" w:sz="4" w:space="1" w:color="auto"/>
          <w:right w:val="single" w:sz="4" w:space="4" w:color="auto"/>
        </w:pBdr>
        <w:spacing w:line="240" w:lineRule="auto"/>
        <w:outlineLvl w:val="0"/>
        <w:rPr>
          <w:b/>
          <w:noProof/>
          <w:szCs w:val="22"/>
          <w:lang w:val="it-IT"/>
        </w:rPr>
      </w:pPr>
      <w:r w:rsidRPr="00232C28">
        <w:rPr>
          <w:b/>
          <w:noProof/>
          <w:szCs w:val="22"/>
          <w:lang w:val="it-IT"/>
        </w:rPr>
        <w:t>18.</w:t>
      </w:r>
      <w:r w:rsidRPr="00232C28">
        <w:rPr>
          <w:b/>
          <w:noProof/>
          <w:szCs w:val="22"/>
          <w:lang w:val="it-IT"/>
        </w:rPr>
        <w:tab/>
        <w:t>IDENTIFICATIVO UNICO - DATI LEGGIBILI</w:t>
      </w:r>
    </w:p>
    <w:p w14:paraId="02E1BAC7" w14:textId="77777777" w:rsidR="005C71E4" w:rsidRPr="00232C28" w:rsidRDefault="005C71E4" w:rsidP="005C71E4">
      <w:pPr>
        <w:tabs>
          <w:tab w:val="clear" w:pos="567"/>
        </w:tabs>
        <w:spacing w:line="240" w:lineRule="auto"/>
        <w:rPr>
          <w:noProof/>
          <w:lang w:val="it-IT"/>
        </w:rPr>
      </w:pPr>
    </w:p>
    <w:p w14:paraId="28C720E9" w14:textId="77777777" w:rsidR="001D6A95" w:rsidRPr="00232C28" w:rsidRDefault="001D6A95" w:rsidP="001D6A95">
      <w:pPr>
        <w:rPr>
          <w:szCs w:val="22"/>
          <w:lang w:val="it-IT"/>
        </w:rPr>
      </w:pPr>
      <w:r w:rsidRPr="00232C28">
        <w:rPr>
          <w:szCs w:val="22"/>
          <w:lang w:val="it-IT"/>
        </w:rPr>
        <w:t>PC</w:t>
      </w:r>
    </w:p>
    <w:p w14:paraId="7A466276" w14:textId="77777777" w:rsidR="001D6A95" w:rsidRPr="00232C28" w:rsidRDefault="001D6A95" w:rsidP="001D6A95">
      <w:pPr>
        <w:rPr>
          <w:szCs w:val="22"/>
          <w:lang w:val="it-IT"/>
        </w:rPr>
      </w:pPr>
      <w:r w:rsidRPr="00232C28">
        <w:rPr>
          <w:szCs w:val="22"/>
          <w:lang w:val="it-IT"/>
        </w:rPr>
        <w:t>SN</w:t>
      </w:r>
    </w:p>
    <w:p w14:paraId="793C3536" w14:textId="77777777" w:rsidR="005C71E4" w:rsidRPr="00232C28" w:rsidRDefault="001D6A95" w:rsidP="001D6A95">
      <w:pPr>
        <w:rPr>
          <w:szCs w:val="22"/>
          <w:lang w:val="it-IT"/>
        </w:rPr>
      </w:pPr>
      <w:r w:rsidRPr="00232C28">
        <w:rPr>
          <w:szCs w:val="22"/>
          <w:lang w:val="it-IT"/>
        </w:rPr>
        <w:t>NN</w:t>
      </w:r>
    </w:p>
    <w:p w14:paraId="15D24BA3" w14:textId="77777777" w:rsidR="00B64B2F" w:rsidRPr="00232C28" w:rsidRDefault="00B64B2F" w:rsidP="005C71E4">
      <w:pPr>
        <w:spacing w:line="240" w:lineRule="auto"/>
        <w:rPr>
          <w:noProof/>
          <w:szCs w:val="22"/>
          <w:shd w:val="clear" w:color="auto" w:fill="CCCCCC"/>
          <w:lang w:val="it-IT"/>
        </w:rPr>
      </w:pPr>
    </w:p>
    <w:p w14:paraId="3FAC58CC" w14:textId="77777777" w:rsidR="003A2407" w:rsidRPr="00232C28" w:rsidRDefault="00617FEB" w:rsidP="00204AAB">
      <w:pPr>
        <w:spacing w:line="240" w:lineRule="auto"/>
        <w:rPr>
          <w:b/>
          <w:noProof/>
          <w:szCs w:val="22"/>
          <w:lang w:val="it-IT"/>
        </w:rPr>
      </w:pPr>
      <w:r w:rsidRPr="00232C28">
        <w:rPr>
          <w:noProof/>
          <w:szCs w:val="22"/>
          <w:shd w:val="clear" w:color="auto" w:fill="CCCCCC"/>
          <w:lang w:val="it-IT"/>
        </w:rPr>
        <w:br w:type="page"/>
      </w:r>
    </w:p>
    <w:p w14:paraId="51D766DF" w14:textId="77777777" w:rsidR="001D6A95" w:rsidRPr="00232C28" w:rsidRDefault="001D6A95" w:rsidP="001D6A95">
      <w:pPr>
        <w:pBdr>
          <w:top w:val="single" w:sz="4" w:space="1" w:color="auto"/>
          <w:left w:val="single" w:sz="4" w:space="4" w:color="auto"/>
          <w:bottom w:val="single" w:sz="4" w:space="1" w:color="auto"/>
          <w:right w:val="single" w:sz="4" w:space="4" w:color="auto"/>
        </w:pBdr>
        <w:spacing w:line="240" w:lineRule="auto"/>
        <w:rPr>
          <w:b/>
          <w:noProof/>
          <w:szCs w:val="22"/>
          <w:lang w:val="it-IT"/>
        </w:rPr>
      </w:pPr>
      <w:r w:rsidRPr="00232C28">
        <w:rPr>
          <w:b/>
          <w:noProof/>
          <w:szCs w:val="22"/>
          <w:lang w:val="it-IT"/>
        </w:rPr>
        <w:lastRenderedPageBreak/>
        <w:t>INFORMAZIONI DA APPORRE SUL CONFEZIONAMENTO PRIMARIO</w:t>
      </w:r>
    </w:p>
    <w:p w14:paraId="4F924DE8" w14:textId="77777777" w:rsidR="001D6A95" w:rsidRPr="00232C28"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p>
    <w:p w14:paraId="3AC38F67" w14:textId="77777777" w:rsidR="001D6A95" w:rsidRPr="00232C28" w:rsidRDefault="001D6A95" w:rsidP="002159EC">
      <w:pPr>
        <w:pBdr>
          <w:top w:val="single" w:sz="4" w:space="1" w:color="auto"/>
          <w:left w:val="single" w:sz="4" w:space="4" w:color="auto"/>
          <w:bottom w:val="single" w:sz="4" w:space="1" w:color="auto"/>
          <w:right w:val="single" w:sz="4" w:space="4" w:color="auto"/>
        </w:pBdr>
        <w:spacing w:line="240" w:lineRule="auto"/>
        <w:rPr>
          <w:b/>
          <w:noProof/>
          <w:szCs w:val="22"/>
          <w:lang w:val="it-IT"/>
        </w:rPr>
      </w:pPr>
      <w:r w:rsidRPr="00232C28">
        <w:rPr>
          <w:b/>
          <w:noProof/>
          <w:szCs w:val="22"/>
          <w:lang w:val="it-IT"/>
        </w:rPr>
        <w:t>FLACONE</w:t>
      </w:r>
    </w:p>
    <w:p w14:paraId="7B613F40" w14:textId="77777777" w:rsidR="001D6A95" w:rsidRPr="00232C28" w:rsidRDefault="001D6A95" w:rsidP="001D6A95">
      <w:pPr>
        <w:spacing w:line="240" w:lineRule="auto"/>
        <w:rPr>
          <w:lang w:val="it-IT"/>
        </w:rPr>
      </w:pPr>
    </w:p>
    <w:p w14:paraId="5CC47C79" w14:textId="77777777" w:rsidR="001D6A95" w:rsidRPr="00232C28" w:rsidRDefault="001D6A95" w:rsidP="001D6A95">
      <w:pPr>
        <w:spacing w:line="240" w:lineRule="auto"/>
        <w:rPr>
          <w:noProof/>
          <w:szCs w:val="22"/>
          <w:lang w:val="it-IT"/>
        </w:rPr>
      </w:pPr>
    </w:p>
    <w:p w14:paraId="78E82278" w14:textId="77777777" w:rsidR="001D6A95" w:rsidRPr="00232C28"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lang w:val="it-IT"/>
        </w:rPr>
      </w:pPr>
      <w:r w:rsidRPr="00232C28">
        <w:rPr>
          <w:b/>
          <w:lang w:val="it-IT"/>
        </w:rPr>
        <w:t>1.</w:t>
      </w:r>
      <w:r w:rsidRPr="00232C28">
        <w:rPr>
          <w:b/>
          <w:lang w:val="it-IT"/>
        </w:rPr>
        <w:tab/>
        <w:t>DENOMINAZIONE DEL MEDICINALE</w:t>
      </w:r>
    </w:p>
    <w:p w14:paraId="7C7F40BD" w14:textId="77777777" w:rsidR="001D6A95" w:rsidRPr="00232C28" w:rsidRDefault="001D6A95" w:rsidP="001D6A95">
      <w:pPr>
        <w:spacing w:line="240" w:lineRule="auto"/>
        <w:rPr>
          <w:noProof/>
          <w:szCs w:val="22"/>
          <w:lang w:val="it-IT"/>
        </w:rPr>
      </w:pPr>
    </w:p>
    <w:p w14:paraId="38E38946" w14:textId="298957BB" w:rsidR="001D6A95" w:rsidRPr="00232C28" w:rsidRDefault="001D6A95" w:rsidP="001D6A95">
      <w:pPr>
        <w:widowControl w:val="0"/>
        <w:spacing w:line="240" w:lineRule="auto"/>
        <w:rPr>
          <w:szCs w:val="22"/>
          <w:lang w:val="it-IT"/>
        </w:rPr>
      </w:pPr>
      <w:r w:rsidRPr="00232C28">
        <w:rPr>
          <w:szCs w:val="22"/>
          <w:lang w:val="it-IT"/>
        </w:rPr>
        <w:t>Tibsovo 250 mg</w:t>
      </w:r>
      <w:r w:rsidR="00066C70">
        <w:rPr>
          <w:szCs w:val="22"/>
          <w:lang w:val="it-IT"/>
        </w:rPr>
        <w:t xml:space="preserve"> </w:t>
      </w:r>
      <w:r w:rsidRPr="00232C28">
        <w:rPr>
          <w:szCs w:val="22"/>
          <w:lang w:val="it-IT"/>
        </w:rPr>
        <w:t>compresse rivestite con film</w:t>
      </w:r>
    </w:p>
    <w:p w14:paraId="0C160A97" w14:textId="77777777" w:rsidR="001D6A95" w:rsidRPr="00232C28" w:rsidRDefault="001D6A95" w:rsidP="001D6A95">
      <w:pPr>
        <w:spacing w:line="240" w:lineRule="auto"/>
        <w:rPr>
          <w:b/>
          <w:szCs w:val="22"/>
          <w:lang w:val="it-IT"/>
        </w:rPr>
      </w:pPr>
      <w:r w:rsidRPr="00232C28">
        <w:rPr>
          <w:szCs w:val="22"/>
          <w:lang w:val="it-IT"/>
        </w:rPr>
        <w:t>ivosidenib</w:t>
      </w:r>
    </w:p>
    <w:p w14:paraId="44A0F342" w14:textId="77777777" w:rsidR="001D6A95" w:rsidRPr="00232C28" w:rsidRDefault="001D6A95" w:rsidP="001D6A95">
      <w:pPr>
        <w:spacing w:line="240" w:lineRule="auto"/>
        <w:rPr>
          <w:noProof/>
          <w:szCs w:val="22"/>
          <w:lang w:val="it-IT"/>
        </w:rPr>
      </w:pPr>
    </w:p>
    <w:p w14:paraId="6DA111DA" w14:textId="77777777" w:rsidR="001D6A95" w:rsidRPr="00232C28" w:rsidRDefault="001D6A95" w:rsidP="001D6A95">
      <w:pPr>
        <w:spacing w:line="240" w:lineRule="auto"/>
        <w:rPr>
          <w:noProof/>
          <w:szCs w:val="22"/>
          <w:lang w:val="it-IT"/>
        </w:rPr>
      </w:pPr>
    </w:p>
    <w:p w14:paraId="5736C118" w14:textId="77777777" w:rsidR="001D6A95" w:rsidRPr="00232C28"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232C28">
        <w:rPr>
          <w:b/>
          <w:noProof/>
          <w:szCs w:val="22"/>
          <w:lang w:val="it-IT"/>
        </w:rPr>
        <w:t>2.</w:t>
      </w:r>
      <w:r w:rsidRPr="00232C28">
        <w:rPr>
          <w:b/>
          <w:noProof/>
          <w:szCs w:val="22"/>
          <w:lang w:val="it-IT"/>
        </w:rPr>
        <w:tab/>
        <w:t>COMPOSIZIONE QUALITATIVA E QUANTITATIVA IN TERMINI DI PRINCIPIO(I) ATTIVO(I)</w:t>
      </w:r>
    </w:p>
    <w:p w14:paraId="6A9A9AF2" w14:textId="77777777" w:rsidR="001D6A95" w:rsidRPr="00232C28" w:rsidRDefault="001D6A95" w:rsidP="001D6A95">
      <w:pPr>
        <w:spacing w:line="240" w:lineRule="auto"/>
        <w:rPr>
          <w:noProof/>
          <w:szCs w:val="22"/>
          <w:lang w:val="it-IT"/>
        </w:rPr>
      </w:pPr>
    </w:p>
    <w:p w14:paraId="48371EF7" w14:textId="14F766FF" w:rsidR="001D6A95" w:rsidRPr="00232C28" w:rsidRDefault="001D6A95" w:rsidP="001D6A95">
      <w:pPr>
        <w:widowControl w:val="0"/>
        <w:spacing w:line="240" w:lineRule="auto"/>
        <w:rPr>
          <w:bCs/>
          <w:szCs w:val="22"/>
          <w:lang w:val="it-IT"/>
        </w:rPr>
      </w:pPr>
      <w:r w:rsidRPr="00232C28">
        <w:rPr>
          <w:bCs/>
          <w:szCs w:val="22"/>
          <w:lang w:val="it-IT"/>
        </w:rPr>
        <w:t>Ogni compressa</w:t>
      </w:r>
      <w:r w:rsidR="00066C70">
        <w:rPr>
          <w:bCs/>
          <w:szCs w:val="22"/>
          <w:lang w:val="it-IT"/>
        </w:rPr>
        <w:t xml:space="preserve"> </w:t>
      </w:r>
      <w:r w:rsidRPr="00232C28">
        <w:rPr>
          <w:bCs/>
          <w:szCs w:val="22"/>
          <w:lang w:val="it-IT"/>
        </w:rPr>
        <w:t>rivestita con film contiene 250 mg di ivosidenib.</w:t>
      </w:r>
    </w:p>
    <w:p w14:paraId="05ABB689" w14:textId="77777777" w:rsidR="001D6A95" w:rsidRPr="00232C28" w:rsidRDefault="001D6A95" w:rsidP="001D6A95">
      <w:pPr>
        <w:spacing w:line="240" w:lineRule="auto"/>
        <w:rPr>
          <w:noProof/>
          <w:szCs w:val="22"/>
          <w:lang w:val="it-IT"/>
        </w:rPr>
      </w:pPr>
    </w:p>
    <w:p w14:paraId="27866037" w14:textId="77777777" w:rsidR="001D6A95" w:rsidRPr="00232C28" w:rsidRDefault="001D6A95" w:rsidP="001D6A95">
      <w:pPr>
        <w:spacing w:line="240" w:lineRule="auto"/>
        <w:rPr>
          <w:noProof/>
          <w:szCs w:val="22"/>
          <w:lang w:val="it-IT"/>
        </w:rPr>
      </w:pPr>
    </w:p>
    <w:p w14:paraId="6925EB87" w14:textId="77777777" w:rsidR="001D6A95" w:rsidRPr="00232C28"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232C28">
        <w:rPr>
          <w:b/>
          <w:noProof/>
          <w:szCs w:val="22"/>
          <w:lang w:val="it-IT"/>
        </w:rPr>
        <w:t>3.</w:t>
      </w:r>
      <w:r w:rsidRPr="00232C28">
        <w:rPr>
          <w:b/>
          <w:noProof/>
          <w:szCs w:val="22"/>
          <w:lang w:val="it-IT"/>
        </w:rPr>
        <w:tab/>
        <w:t>ELENCO DEGLI ECCIPIENTI</w:t>
      </w:r>
    </w:p>
    <w:p w14:paraId="6EC99A2B" w14:textId="77777777" w:rsidR="001D6A95" w:rsidRPr="00232C28" w:rsidRDefault="001D6A95" w:rsidP="001D6A95">
      <w:pPr>
        <w:spacing w:line="240" w:lineRule="auto"/>
        <w:rPr>
          <w:noProof/>
          <w:szCs w:val="22"/>
          <w:lang w:val="it-IT"/>
        </w:rPr>
      </w:pPr>
    </w:p>
    <w:p w14:paraId="472C54B0" w14:textId="37A387A9" w:rsidR="001D6A95" w:rsidRPr="00232C28" w:rsidRDefault="003B5420" w:rsidP="001D6A95">
      <w:pPr>
        <w:spacing w:line="240" w:lineRule="auto"/>
        <w:rPr>
          <w:szCs w:val="22"/>
          <w:lang w:val="it-IT"/>
        </w:rPr>
      </w:pPr>
      <w:r>
        <w:rPr>
          <w:bCs/>
          <w:szCs w:val="22"/>
          <w:lang w:val="it-IT"/>
        </w:rPr>
        <w:t>Contiene</w:t>
      </w:r>
      <w:r w:rsidR="001D6A95" w:rsidRPr="00232C28">
        <w:rPr>
          <w:bCs/>
          <w:szCs w:val="22"/>
          <w:lang w:val="it-IT"/>
        </w:rPr>
        <w:t xml:space="preserve"> lattosio. </w:t>
      </w:r>
      <w:r w:rsidR="001D6A95" w:rsidRPr="00232C28">
        <w:rPr>
          <w:bCs/>
          <w:szCs w:val="22"/>
          <w:highlight w:val="lightGray"/>
          <w:lang w:val="it-IT"/>
        </w:rPr>
        <w:t>Consultare il foglio illustrativo per ulteriori informazioni</w:t>
      </w:r>
    </w:p>
    <w:p w14:paraId="0AB9C187" w14:textId="77777777" w:rsidR="001D6A95" w:rsidRPr="00232C28" w:rsidRDefault="001D6A95" w:rsidP="001D6A95">
      <w:pPr>
        <w:spacing w:line="240" w:lineRule="auto"/>
        <w:rPr>
          <w:noProof/>
          <w:szCs w:val="22"/>
          <w:lang w:val="it-IT"/>
        </w:rPr>
      </w:pPr>
    </w:p>
    <w:p w14:paraId="13420680" w14:textId="77777777" w:rsidR="001D6A95" w:rsidRPr="00232C28" w:rsidRDefault="001D6A95" w:rsidP="001D6A95">
      <w:pPr>
        <w:spacing w:line="240" w:lineRule="auto"/>
        <w:rPr>
          <w:noProof/>
          <w:szCs w:val="22"/>
          <w:lang w:val="it-IT"/>
        </w:rPr>
      </w:pPr>
    </w:p>
    <w:p w14:paraId="670027A7" w14:textId="77777777" w:rsidR="001D6A95" w:rsidRPr="00232C28"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232C28">
        <w:rPr>
          <w:b/>
          <w:noProof/>
          <w:szCs w:val="22"/>
          <w:lang w:val="it-IT"/>
        </w:rPr>
        <w:t>4.</w:t>
      </w:r>
      <w:r w:rsidRPr="00232C28">
        <w:rPr>
          <w:b/>
          <w:noProof/>
          <w:szCs w:val="22"/>
          <w:lang w:val="it-IT"/>
        </w:rPr>
        <w:tab/>
        <w:t>FORMA FARMACEUTICA E CONTENUTO</w:t>
      </w:r>
    </w:p>
    <w:p w14:paraId="0BFE12A1" w14:textId="77777777" w:rsidR="001D6A95" w:rsidRPr="00232C28" w:rsidRDefault="001D6A95" w:rsidP="001D6A95">
      <w:pPr>
        <w:spacing w:line="240" w:lineRule="auto"/>
        <w:rPr>
          <w:noProof/>
          <w:szCs w:val="22"/>
          <w:lang w:val="it-IT"/>
        </w:rPr>
      </w:pPr>
    </w:p>
    <w:p w14:paraId="2D1D5F9D" w14:textId="302402BD" w:rsidR="001D6A95" w:rsidRPr="00232C28" w:rsidRDefault="002A543F" w:rsidP="001D6A95">
      <w:pPr>
        <w:spacing w:line="240" w:lineRule="auto"/>
        <w:rPr>
          <w:szCs w:val="22"/>
          <w:lang w:val="it-IT"/>
        </w:rPr>
      </w:pPr>
      <w:r w:rsidRPr="00180B79">
        <w:rPr>
          <w:szCs w:val="22"/>
          <w:lang w:val="it-IT"/>
        </w:rPr>
        <w:t>Compress</w:t>
      </w:r>
      <w:r w:rsidR="00180B79">
        <w:rPr>
          <w:szCs w:val="22"/>
          <w:lang w:val="it-IT"/>
        </w:rPr>
        <w:t>a</w:t>
      </w:r>
    </w:p>
    <w:p w14:paraId="5AE9DB8E" w14:textId="77777777" w:rsidR="001D6A95" w:rsidRPr="00232C28" w:rsidRDefault="001D6A95" w:rsidP="001D6A95">
      <w:pPr>
        <w:spacing w:line="240" w:lineRule="auto"/>
        <w:rPr>
          <w:szCs w:val="22"/>
          <w:lang w:val="it-IT"/>
        </w:rPr>
      </w:pPr>
    </w:p>
    <w:p w14:paraId="5898C867" w14:textId="55AFDCF9" w:rsidR="001D6A95" w:rsidRPr="00232C28" w:rsidRDefault="001D6A95" w:rsidP="001D6A95">
      <w:pPr>
        <w:spacing w:line="240" w:lineRule="auto"/>
        <w:rPr>
          <w:szCs w:val="22"/>
          <w:lang w:val="it-IT"/>
        </w:rPr>
      </w:pPr>
      <w:r w:rsidRPr="00232C28">
        <w:rPr>
          <w:szCs w:val="22"/>
          <w:lang w:val="it-IT"/>
        </w:rPr>
        <w:t>60 compresse</w:t>
      </w:r>
      <w:r w:rsidR="00066C70">
        <w:rPr>
          <w:szCs w:val="22"/>
          <w:lang w:val="it-IT"/>
        </w:rPr>
        <w:t xml:space="preserve"> rivestite con film</w:t>
      </w:r>
    </w:p>
    <w:p w14:paraId="784CEDE2" w14:textId="77777777" w:rsidR="001D6A95" w:rsidRPr="00232C28" w:rsidRDefault="001D6A95" w:rsidP="001D6A95">
      <w:pPr>
        <w:spacing w:line="240" w:lineRule="auto"/>
        <w:rPr>
          <w:noProof/>
          <w:szCs w:val="22"/>
          <w:lang w:val="it-IT"/>
        </w:rPr>
      </w:pPr>
    </w:p>
    <w:p w14:paraId="3A4EE878" w14:textId="77777777" w:rsidR="001D6A95" w:rsidRPr="00232C28" w:rsidRDefault="001D6A95" w:rsidP="001D6A95">
      <w:pPr>
        <w:spacing w:line="240" w:lineRule="auto"/>
        <w:rPr>
          <w:noProof/>
          <w:szCs w:val="22"/>
          <w:lang w:val="it-IT"/>
        </w:rPr>
      </w:pPr>
    </w:p>
    <w:p w14:paraId="003916B2" w14:textId="77777777" w:rsidR="001D6A95" w:rsidRPr="00232C28"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232C28">
        <w:rPr>
          <w:b/>
          <w:noProof/>
          <w:szCs w:val="22"/>
          <w:lang w:val="it-IT"/>
        </w:rPr>
        <w:t>5.</w:t>
      </w:r>
      <w:r w:rsidRPr="00232C28">
        <w:rPr>
          <w:b/>
          <w:noProof/>
          <w:szCs w:val="22"/>
          <w:lang w:val="it-IT"/>
        </w:rPr>
        <w:tab/>
        <w:t>MODO E VIA(E) DI SOMMINISTRAZIONE</w:t>
      </w:r>
    </w:p>
    <w:p w14:paraId="292848A3" w14:textId="77777777" w:rsidR="001D6A95" w:rsidRPr="00232C28" w:rsidRDefault="001D6A95" w:rsidP="001D6A95">
      <w:pPr>
        <w:spacing w:line="240" w:lineRule="auto"/>
        <w:rPr>
          <w:noProof/>
          <w:szCs w:val="22"/>
          <w:lang w:val="it-IT"/>
        </w:rPr>
      </w:pPr>
    </w:p>
    <w:p w14:paraId="0D0B8BD3" w14:textId="77777777" w:rsidR="00066C70" w:rsidRPr="00873591" w:rsidRDefault="00066C70" w:rsidP="00066C70">
      <w:pPr>
        <w:spacing w:line="240" w:lineRule="auto"/>
        <w:rPr>
          <w:szCs w:val="22"/>
          <w:lang w:val="it-IT"/>
        </w:rPr>
      </w:pPr>
    </w:p>
    <w:p w14:paraId="097761DF" w14:textId="77777777" w:rsidR="001D6A95" w:rsidRPr="00180B79" w:rsidRDefault="001D6A95" w:rsidP="001D6A95">
      <w:pPr>
        <w:spacing w:line="240" w:lineRule="auto"/>
        <w:rPr>
          <w:szCs w:val="22"/>
          <w:lang w:val="it-IT"/>
        </w:rPr>
      </w:pPr>
      <w:r w:rsidRPr="00180B79">
        <w:rPr>
          <w:szCs w:val="22"/>
          <w:lang w:val="it-IT"/>
        </w:rPr>
        <w:t>Leggere il foglio illustrativo prima dell'uso.</w:t>
      </w:r>
    </w:p>
    <w:p w14:paraId="43F262E8" w14:textId="77777777" w:rsidR="001D6A95" w:rsidRPr="00232C28" w:rsidRDefault="001D6A95" w:rsidP="001D6A95">
      <w:pPr>
        <w:spacing w:line="240" w:lineRule="auto"/>
        <w:rPr>
          <w:szCs w:val="22"/>
          <w:lang w:val="it-IT"/>
        </w:rPr>
      </w:pPr>
    </w:p>
    <w:p w14:paraId="44C92F47" w14:textId="77777777" w:rsidR="001D6A95" w:rsidRPr="00232C28" w:rsidRDefault="001D6A95" w:rsidP="001D6A95">
      <w:pPr>
        <w:spacing w:line="240" w:lineRule="auto"/>
        <w:rPr>
          <w:szCs w:val="22"/>
          <w:lang w:val="it-IT"/>
        </w:rPr>
      </w:pPr>
      <w:r w:rsidRPr="00232C28">
        <w:rPr>
          <w:szCs w:val="22"/>
          <w:lang w:val="it-IT"/>
        </w:rPr>
        <w:t>Uso orale.</w:t>
      </w:r>
    </w:p>
    <w:p w14:paraId="1253945B" w14:textId="77777777" w:rsidR="001D6A95" w:rsidRPr="00232C28" w:rsidRDefault="001D6A95" w:rsidP="001D6A95">
      <w:pPr>
        <w:spacing w:line="240" w:lineRule="auto"/>
        <w:rPr>
          <w:noProof/>
          <w:szCs w:val="22"/>
          <w:lang w:val="it-IT"/>
        </w:rPr>
      </w:pPr>
    </w:p>
    <w:p w14:paraId="2B6F3356" w14:textId="77777777" w:rsidR="001D6A95" w:rsidRPr="00232C28" w:rsidRDefault="001D6A95" w:rsidP="001D6A95">
      <w:pPr>
        <w:spacing w:line="240" w:lineRule="auto"/>
        <w:rPr>
          <w:noProof/>
          <w:szCs w:val="22"/>
          <w:lang w:val="it-IT"/>
        </w:rPr>
      </w:pPr>
    </w:p>
    <w:p w14:paraId="641140A2" w14:textId="77777777" w:rsidR="001D6A95" w:rsidRPr="00232C28"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232C28">
        <w:rPr>
          <w:b/>
          <w:noProof/>
          <w:szCs w:val="22"/>
          <w:lang w:val="it-IT"/>
        </w:rPr>
        <w:t>6.</w:t>
      </w:r>
      <w:r w:rsidRPr="00232C28">
        <w:rPr>
          <w:b/>
          <w:noProof/>
          <w:szCs w:val="22"/>
          <w:lang w:val="it-IT"/>
        </w:rPr>
        <w:tab/>
        <w:t>AVVERTENZA PARTICOLARE CHE PRESCRIVA DI TENERE IL MEDICINALE FUORI DALLA VISTA E DALLA PORTATA DEI BAMBINI</w:t>
      </w:r>
    </w:p>
    <w:p w14:paraId="04E97141" w14:textId="77777777" w:rsidR="001D6A95" w:rsidRPr="00232C28" w:rsidRDefault="001D6A95" w:rsidP="001D6A95">
      <w:pPr>
        <w:spacing w:line="240" w:lineRule="auto"/>
        <w:rPr>
          <w:noProof/>
          <w:szCs w:val="22"/>
          <w:lang w:val="it-IT"/>
        </w:rPr>
      </w:pPr>
    </w:p>
    <w:p w14:paraId="0AAA7B65" w14:textId="77777777" w:rsidR="001D6A95" w:rsidRPr="00232C28" w:rsidRDefault="001D6A95" w:rsidP="00BC0A7A">
      <w:pPr>
        <w:spacing w:line="240" w:lineRule="auto"/>
        <w:rPr>
          <w:szCs w:val="22"/>
          <w:lang w:val="it-IT"/>
        </w:rPr>
      </w:pPr>
      <w:r w:rsidRPr="00232C28">
        <w:rPr>
          <w:szCs w:val="22"/>
          <w:lang w:val="it-IT"/>
        </w:rPr>
        <w:t>Tenere fuori dalla vista e dalla portata dei bambini.</w:t>
      </w:r>
    </w:p>
    <w:p w14:paraId="494C8EAF" w14:textId="77777777" w:rsidR="001D6A95" w:rsidRPr="00232C28" w:rsidRDefault="001D6A95" w:rsidP="001D6A95">
      <w:pPr>
        <w:spacing w:line="240" w:lineRule="auto"/>
        <w:rPr>
          <w:noProof/>
          <w:szCs w:val="22"/>
          <w:lang w:val="it-IT"/>
        </w:rPr>
      </w:pPr>
    </w:p>
    <w:p w14:paraId="190AA3DF" w14:textId="77777777" w:rsidR="001D6A95" w:rsidRPr="00232C28" w:rsidRDefault="001D6A95" w:rsidP="001D6A95">
      <w:pPr>
        <w:spacing w:line="240" w:lineRule="auto"/>
        <w:rPr>
          <w:noProof/>
          <w:szCs w:val="22"/>
          <w:lang w:val="it-IT"/>
        </w:rPr>
      </w:pPr>
    </w:p>
    <w:p w14:paraId="483D62C0" w14:textId="77777777" w:rsidR="001D6A95" w:rsidRPr="00232C28"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232C28">
        <w:rPr>
          <w:b/>
          <w:noProof/>
          <w:szCs w:val="22"/>
          <w:lang w:val="it-IT"/>
        </w:rPr>
        <w:t>7.</w:t>
      </w:r>
      <w:r w:rsidRPr="00232C28">
        <w:rPr>
          <w:b/>
          <w:noProof/>
          <w:szCs w:val="22"/>
          <w:lang w:val="it-IT"/>
        </w:rPr>
        <w:tab/>
        <w:t>ALTRA(E) AVVERTENZA(E) PARTICOLARE(I), SE NECESSARIO</w:t>
      </w:r>
    </w:p>
    <w:p w14:paraId="76023730" w14:textId="77777777" w:rsidR="001D6A95" w:rsidRPr="00232C28" w:rsidRDefault="001D6A95" w:rsidP="001D6A95">
      <w:pPr>
        <w:tabs>
          <w:tab w:val="left" w:pos="749"/>
        </w:tabs>
        <w:spacing w:line="240" w:lineRule="auto"/>
        <w:rPr>
          <w:lang w:val="it-IT"/>
        </w:rPr>
      </w:pPr>
    </w:p>
    <w:p w14:paraId="628DE537" w14:textId="77777777" w:rsidR="003B5420" w:rsidRDefault="003B5420" w:rsidP="003B5420">
      <w:pPr>
        <w:spacing w:line="240" w:lineRule="auto"/>
        <w:rPr>
          <w:szCs w:val="22"/>
          <w:lang w:val="it-IT"/>
        </w:rPr>
      </w:pPr>
      <w:r w:rsidRPr="00873591">
        <w:rPr>
          <w:szCs w:val="22"/>
          <w:lang w:val="it-IT"/>
        </w:rPr>
        <w:t>Non ingerire l'essiccante.</w:t>
      </w:r>
    </w:p>
    <w:p w14:paraId="4E0C2BAA" w14:textId="77777777" w:rsidR="001D6A95" w:rsidRPr="00232C28" w:rsidRDefault="001D6A95" w:rsidP="001D6A95">
      <w:pPr>
        <w:tabs>
          <w:tab w:val="left" w:pos="749"/>
        </w:tabs>
        <w:spacing w:line="240" w:lineRule="auto"/>
        <w:rPr>
          <w:lang w:val="it-IT"/>
        </w:rPr>
      </w:pPr>
    </w:p>
    <w:p w14:paraId="43F40315" w14:textId="77777777" w:rsidR="001D6A95" w:rsidRPr="00232C28"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lang w:val="it-IT"/>
        </w:rPr>
      </w:pPr>
      <w:r w:rsidRPr="00232C28">
        <w:rPr>
          <w:b/>
          <w:lang w:val="it-IT"/>
        </w:rPr>
        <w:t>8.</w:t>
      </w:r>
      <w:r w:rsidRPr="00232C28">
        <w:rPr>
          <w:b/>
          <w:lang w:val="it-IT"/>
        </w:rPr>
        <w:tab/>
        <w:t>DATA DI SCADENZA</w:t>
      </w:r>
    </w:p>
    <w:p w14:paraId="03270CCE" w14:textId="77777777" w:rsidR="001D6A95" w:rsidRPr="00232C28" w:rsidRDefault="001D6A95" w:rsidP="001D6A95">
      <w:pPr>
        <w:spacing w:line="240" w:lineRule="auto"/>
        <w:rPr>
          <w:lang w:val="it-IT"/>
        </w:rPr>
      </w:pPr>
    </w:p>
    <w:p w14:paraId="0C22FBF4" w14:textId="26385ACC" w:rsidR="001D6A95" w:rsidRPr="00232C28" w:rsidRDefault="00066C70" w:rsidP="001D6A95">
      <w:pPr>
        <w:keepNext/>
        <w:keepLines/>
        <w:spacing w:line="240" w:lineRule="auto"/>
        <w:rPr>
          <w:lang w:val="it-IT"/>
        </w:rPr>
      </w:pPr>
      <w:r>
        <w:rPr>
          <w:lang w:val="it-IT"/>
        </w:rPr>
        <w:t>Scad.</w:t>
      </w:r>
    </w:p>
    <w:p w14:paraId="35286D33" w14:textId="77777777" w:rsidR="001D6A95" w:rsidRPr="00232C28" w:rsidRDefault="001D6A95" w:rsidP="001D6A95">
      <w:pPr>
        <w:spacing w:line="240" w:lineRule="auto"/>
        <w:rPr>
          <w:lang w:val="it-IT"/>
        </w:rPr>
      </w:pPr>
    </w:p>
    <w:p w14:paraId="6AF218C7" w14:textId="77777777" w:rsidR="001D6A95" w:rsidRPr="00232C28" w:rsidRDefault="001D6A95" w:rsidP="001D6A95">
      <w:pPr>
        <w:spacing w:line="240" w:lineRule="auto"/>
        <w:rPr>
          <w:noProof/>
          <w:szCs w:val="22"/>
          <w:lang w:val="it-IT"/>
        </w:rPr>
      </w:pPr>
    </w:p>
    <w:p w14:paraId="64AD8463" w14:textId="77777777" w:rsidR="001D6A95" w:rsidRPr="00232C28" w:rsidRDefault="001D6A95" w:rsidP="001D6A95">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232C28">
        <w:rPr>
          <w:b/>
          <w:noProof/>
          <w:szCs w:val="22"/>
          <w:lang w:val="it-IT"/>
        </w:rPr>
        <w:t>9.</w:t>
      </w:r>
      <w:r w:rsidRPr="00232C28">
        <w:rPr>
          <w:b/>
          <w:noProof/>
          <w:szCs w:val="22"/>
          <w:lang w:val="it-IT"/>
        </w:rPr>
        <w:tab/>
        <w:t>PRECAUZIONI PARTICOLARI PER LA CONSERVAZIONE</w:t>
      </w:r>
    </w:p>
    <w:p w14:paraId="6FBCB662" w14:textId="77777777" w:rsidR="001D6A95" w:rsidRPr="00232C28" w:rsidRDefault="001D6A95" w:rsidP="001D6A95">
      <w:pPr>
        <w:spacing w:line="240" w:lineRule="auto"/>
        <w:rPr>
          <w:noProof/>
          <w:szCs w:val="22"/>
          <w:lang w:val="it-IT"/>
        </w:rPr>
      </w:pPr>
    </w:p>
    <w:p w14:paraId="35ADC770" w14:textId="35AF6C43" w:rsidR="00E00744" w:rsidRPr="00232C28" w:rsidRDefault="00066C70" w:rsidP="001D6A95">
      <w:pPr>
        <w:pStyle w:val="Default"/>
        <w:keepNext/>
        <w:keepLines/>
        <w:rPr>
          <w:sz w:val="22"/>
          <w:szCs w:val="22"/>
          <w:lang w:val="it-IT"/>
        </w:rPr>
      </w:pPr>
      <w:r w:rsidRPr="00232C28">
        <w:rPr>
          <w:sz w:val="22"/>
          <w:szCs w:val="22"/>
          <w:lang w:val="it-IT"/>
        </w:rPr>
        <w:lastRenderedPageBreak/>
        <w:t>Ten</w:t>
      </w:r>
      <w:r>
        <w:rPr>
          <w:sz w:val="22"/>
          <w:szCs w:val="22"/>
          <w:lang w:val="it-IT"/>
        </w:rPr>
        <w:t xml:space="preserve">ere </w:t>
      </w:r>
      <w:r w:rsidR="001D6A95" w:rsidRPr="00232C28">
        <w:rPr>
          <w:sz w:val="22"/>
          <w:szCs w:val="22"/>
          <w:lang w:val="it-IT"/>
        </w:rPr>
        <w:t xml:space="preserve">il flacone ermeticamente chiuso per proteggerlo dall'umidità. </w:t>
      </w:r>
    </w:p>
    <w:p w14:paraId="66C8D4A6" w14:textId="77777777" w:rsidR="001D6A95" w:rsidRPr="005C205B" w:rsidRDefault="001D6A95" w:rsidP="001D6A95">
      <w:pPr>
        <w:spacing w:line="240" w:lineRule="auto"/>
        <w:rPr>
          <w:noProof/>
          <w:szCs w:val="22"/>
          <w:lang w:val="it-IT"/>
        </w:rPr>
      </w:pPr>
    </w:p>
    <w:p w14:paraId="4192D0A7" w14:textId="77777777" w:rsidR="001D6A95" w:rsidRPr="00232C28" w:rsidRDefault="001D6A95" w:rsidP="001D6A95">
      <w:pPr>
        <w:spacing w:line="240" w:lineRule="auto"/>
        <w:ind w:left="567" w:hanging="567"/>
        <w:rPr>
          <w:noProof/>
          <w:szCs w:val="22"/>
          <w:lang w:val="it-IT"/>
        </w:rPr>
      </w:pPr>
    </w:p>
    <w:p w14:paraId="385B632C" w14:textId="77777777" w:rsidR="001D6A95" w:rsidRPr="00232C28"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232C28">
        <w:rPr>
          <w:b/>
          <w:noProof/>
          <w:szCs w:val="22"/>
          <w:lang w:val="it-IT"/>
        </w:rPr>
        <w:t>10.</w:t>
      </w:r>
      <w:r w:rsidRPr="00232C28">
        <w:rPr>
          <w:b/>
          <w:noProof/>
          <w:szCs w:val="22"/>
          <w:lang w:val="it-IT"/>
        </w:rPr>
        <w:tab/>
        <w:t xml:space="preserve"> PRECAUZIONI PARTICOLARI PER LO SMALTIMENTO DEL MEDICINALE NON UTILIZZATO O DEI RIFIUTI DERIVATI DA TALE MEDICINALE, SE NECESSARIO</w:t>
      </w:r>
    </w:p>
    <w:p w14:paraId="24F853EC" w14:textId="77777777" w:rsidR="001D6A95" w:rsidRPr="00232C28" w:rsidRDefault="001D6A95" w:rsidP="001D6A95">
      <w:pPr>
        <w:spacing w:line="240" w:lineRule="auto"/>
        <w:rPr>
          <w:noProof/>
          <w:szCs w:val="22"/>
          <w:lang w:val="it-IT"/>
        </w:rPr>
      </w:pPr>
    </w:p>
    <w:p w14:paraId="65B83C67" w14:textId="77777777" w:rsidR="001D6A95" w:rsidRPr="00232C28" w:rsidRDefault="001D6A95" w:rsidP="001D6A95">
      <w:pPr>
        <w:spacing w:line="240" w:lineRule="auto"/>
        <w:rPr>
          <w:noProof/>
          <w:szCs w:val="22"/>
          <w:lang w:val="it-IT"/>
        </w:rPr>
      </w:pPr>
    </w:p>
    <w:p w14:paraId="67F23A0B" w14:textId="77777777" w:rsidR="001D6A95" w:rsidRPr="00232C28" w:rsidRDefault="001D6A95" w:rsidP="001D6A95">
      <w:pPr>
        <w:pBdr>
          <w:top w:val="single" w:sz="4" w:space="1" w:color="auto"/>
          <w:left w:val="single" w:sz="4" w:space="4" w:color="auto"/>
          <w:bottom w:val="single" w:sz="4" w:space="1" w:color="auto"/>
          <w:right w:val="single" w:sz="4" w:space="4" w:color="auto"/>
        </w:pBdr>
        <w:spacing w:line="240" w:lineRule="auto"/>
        <w:outlineLvl w:val="0"/>
        <w:rPr>
          <w:b/>
          <w:noProof/>
          <w:szCs w:val="22"/>
          <w:lang w:val="it-IT"/>
        </w:rPr>
      </w:pPr>
      <w:r w:rsidRPr="00232C28">
        <w:rPr>
          <w:b/>
          <w:noProof/>
          <w:szCs w:val="22"/>
          <w:lang w:val="it-IT"/>
        </w:rPr>
        <w:t>11.</w:t>
      </w:r>
      <w:r w:rsidRPr="00232C28">
        <w:rPr>
          <w:b/>
          <w:noProof/>
          <w:szCs w:val="22"/>
          <w:lang w:val="it-IT"/>
        </w:rPr>
        <w:tab/>
        <w:t>NOME E INDIRIZZO DEL TITOLARE DELL'AUTORIZZAZIONE ALL'IMMISSIONE IN COMMERCIO</w:t>
      </w:r>
    </w:p>
    <w:p w14:paraId="52A9B726" w14:textId="77777777" w:rsidR="001D6A95" w:rsidRPr="00232C28" w:rsidRDefault="001D6A95" w:rsidP="001D6A95">
      <w:pPr>
        <w:spacing w:line="240" w:lineRule="auto"/>
        <w:rPr>
          <w:noProof/>
          <w:szCs w:val="22"/>
          <w:lang w:val="it-IT"/>
        </w:rPr>
      </w:pPr>
    </w:p>
    <w:p w14:paraId="53E41002" w14:textId="77777777" w:rsidR="001D6A95" w:rsidRPr="00232C28" w:rsidRDefault="001D6A95" w:rsidP="001D6A95">
      <w:pPr>
        <w:spacing w:line="240" w:lineRule="auto"/>
        <w:rPr>
          <w:noProof/>
          <w:szCs w:val="22"/>
          <w:lang w:val="it-IT"/>
        </w:rPr>
      </w:pPr>
      <w:r w:rsidRPr="00232C28">
        <w:rPr>
          <w:noProof/>
          <w:szCs w:val="22"/>
          <w:lang w:val="it-IT"/>
        </w:rPr>
        <w:t xml:space="preserve">Les Laboratoires Servier </w:t>
      </w:r>
    </w:p>
    <w:p w14:paraId="7DF4D51E" w14:textId="77777777" w:rsidR="00ED520A" w:rsidRPr="00232C28" w:rsidRDefault="00ED520A" w:rsidP="001D6A95">
      <w:pPr>
        <w:spacing w:line="240" w:lineRule="auto"/>
        <w:rPr>
          <w:noProof/>
          <w:szCs w:val="22"/>
          <w:lang w:val="it-IT"/>
        </w:rPr>
      </w:pPr>
    </w:p>
    <w:p w14:paraId="1BF8C6FF" w14:textId="77777777" w:rsidR="001D6A95" w:rsidRPr="00232C28" w:rsidRDefault="001D6A95" w:rsidP="001D6A95">
      <w:pPr>
        <w:spacing w:line="240" w:lineRule="auto"/>
        <w:rPr>
          <w:noProof/>
          <w:szCs w:val="22"/>
          <w:lang w:val="it-IT"/>
        </w:rPr>
      </w:pPr>
    </w:p>
    <w:p w14:paraId="31F6F1D0" w14:textId="77777777" w:rsidR="001D6A95" w:rsidRPr="00232C28" w:rsidRDefault="001D6A95" w:rsidP="001D6A95">
      <w:pPr>
        <w:pBdr>
          <w:top w:val="single" w:sz="4" w:space="1" w:color="auto"/>
          <w:left w:val="single" w:sz="4" w:space="4" w:color="auto"/>
          <w:bottom w:val="single" w:sz="4" w:space="1" w:color="auto"/>
          <w:right w:val="single" w:sz="4" w:space="4" w:color="auto"/>
        </w:pBdr>
        <w:spacing w:line="240" w:lineRule="auto"/>
        <w:outlineLvl w:val="0"/>
        <w:rPr>
          <w:noProof/>
          <w:szCs w:val="22"/>
          <w:lang w:val="it-IT"/>
        </w:rPr>
      </w:pPr>
      <w:r w:rsidRPr="00232C28">
        <w:rPr>
          <w:b/>
          <w:noProof/>
          <w:szCs w:val="22"/>
          <w:lang w:val="it-IT"/>
        </w:rPr>
        <w:t>12.</w:t>
      </w:r>
      <w:r w:rsidRPr="00232C28">
        <w:rPr>
          <w:b/>
          <w:noProof/>
          <w:szCs w:val="22"/>
          <w:lang w:val="it-IT"/>
        </w:rPr>
        <w:tab/>
        <w:t xml:space="preserve">NUMERO(I) DELL'AUTORIZZAZIONE ALL'IMMISSIONE IN COMMERCIO </w:t>
      </w:r>
    </w:p>
    <w:p w14:paraId="69A795D9" w14:textId="77777777" w:rsidR="001D6A95" w:rsidRPr="00232C28" w:rsidRDefault="001D6A95" w:rsidP="001D6A95">
      <w:pPr>
        <w:spacing w:line="240" w:lineRule="auto"/>
        <w:rPr>
          <w:noProof/>
          <w:szCs w:val="22"/>
          <w:lang w:val="it-IT"/>
        </w:rPr>
      </w:pPr>
    </w:p>
    <w:p w14:paraId="16203F45" w14:textId="77777777" w:rsidR="003B5420" w:rsidRPr="003B17C4" w:rsidRDefault="003B5420" w:rsidP="003B5420">
      <w:pPr>
        <w:spacing w:line="240" w:lineRule="auto"/>
        <w:rPr>
          <w:noProof/>
          <w:szCs w:val="22"/>
          <w:lang w:val="it-IT"/>
        </w:rPr>
      </w:pPr>
      <w:r w:rsidRPr="003B17C4">
        <w:rPr>
          <w:noProof/>
          <w:szCs w:val="22"/>
          <w:lang w:val="it-IT"/>
        </w:rPr>
        <w:t>EU/1/23/1728/001</w:t>
      </w:r>
    </w:p>
    <w:p w14:paraId="5D2C8524" w14:textId="77777777" w:rsidR="001D6A95" w:rsidRPr="00232C28" w:rsidRDefault="001D6A95" w:rsidP="001D6A95">
      <w:pPr>
        <w:spacing w:line="240" w:lineRule="auto"/>
        <w:rPr>
          <w:noProof/>
          <w:szCs w:val="22"/>
          <w:lang w:val="it-IT"/>
        </w:rPr>
      </w:pPr>
    </w:p>
    <w:p w14:paraId="0FFC91B8" w14:textId="77777777" w:rsidR="001D6A95" w:rsidRPr="00232C28" w:rsidRDefault="001D6A95" w:rsidP="001D6A95">
      <w:pPr>
        <w:pBdr>
          <w:top w:val="single" w:sz="4" w:space="1" w:color="auto"/>
          <w:left w:val="single" w:sz="4" w:space="4" w:color="auto"/>
          <w:bottom w:val="single" w:sz="4" w:space="1" w:color="auto"/>
          <w:right w:val="single" w:sz="4" w:space="4" w:color="auto"/>
        </w:pBdr>
        <w:spacing w:line="240" w:lineRule="auto"/>
        <w:outlineLvl w:val="0"/>
        <w:rPr>
          <w:noProof/>
          <w:szCs w:val="22"/>
          <w:lang w:val="it-IT"/>
        </w:rPr>
      </w:pPr>
      <w:r w:rsidRPr="00232C28">
        <w:rPr>
          <w:b/>
          <w:noProof/>
          <w:szCs w:val="22"/>
          <w:lang w:val="it-IT"/>
        </w:rPr>
        <w:t>13.</w:t>
      </w:r>
      <w:r w:rsidRPr="00232C28">
        <w:rPr>
          <w:b/>
          <w:noProof/>
          <w:szCs w:val="22"/>
          <w:lang w:val="it-IT"/>
        </w:rPr>
        <w:tab/>
        <w:t>NUMERO DI LOTTO</w:t>
      </w:r>
    </w:p>
    <w:p w14:paraId="676EF8F0" w14:textId="77777777" w:rsidR="001D6A95" w:rsidRPr="00232C28" w:rsidRDefault="001D6A95" w:rsidP="001D6A95">
      <w:pPr>
        <w:spacing w:line="240" w:lineRule="auto"/>
        <w:rPr>
          <w:i/>
          <w:noProof/>
          <w:szCs w:val="22"/>
          <w:lang w:val="it-IT"/>
        </w:rPr>
      </w:pPr>
    </w:p>
    <w:p w14:paraId="2750F8C3" w14:textId="6D55823A" w:rsidR="001D6A95" w:rsidRPr="00232C28" w:rsidRDefault="001D6A95" w:rsidP="001D6A95">
      <w:pPr>
        <w:spacing w:line="240" w:lineRule="auto"/>
        <w:rPr>
          <w:lang w:val="it-IT"/>
        </w:rPr>
      </w:pPr>
      <w:r w:rsidRPr="00232C28">
        <w:rPr>
          <w:lang w:val="it-IT"/>
        </w:rPr>
        <w:t>Lotto</w:t>
      </w:r>
    </w:p>
    <w:p w14:paraId="6864280E" w14:textId="77777777" w:rsidR="001D6A95" w:rsidRPr="00232C28" w:rsidRDefault="001D6A95" w:rsidP="001D6A95">
      <w:pPr>
        <w:spacing w:line="240" w:lineRule="auto"/>
        <w:rPr>
          <w:noProof/>
          <w:szCs w:val="22"/>
          <w:lang w:val="it-IT"/>
        </w:rPr>
      </w:pPr>
    </w:p>
    <w:p w14:paraId="65618B68" w14:textId="77777777" w:rsidR="001D6A95" w:rsidRPr="00232C28" w:rsidRDefault="001D6A95" w:rsidP="001D6A95">
      <w:pPr>
        <w:spacing w:line="240" w:lineRule="auto"/>
        <w:rPr>
          <w:noProof/>
          <w:szCs w:val="22"/>
          <w:lang w:val="it-IT"/>
        </w:rPr>
      </w:pPr>
    </w:p>
    <w:p w14:paraId="6A2E0B51" w14:textId="77777777" w:rsidR="001D6A95" w:rsidRPr="00232C28" w:rsidRDefault="001D6A95" w:rsidP="001D6A95">
      <w:pPr>
        <w:pBdr>
          <w:top w:val="single" w:sz="4" w:space="1" w:color="auto"/>
          <w:left w:val="single" w:sz="4" w:space="4" w:color="auto"/>
          <w:bottom w:val="single" w:sz="4" w:space="1" w:color="auto"/>
          <w:right w:val="single" w:sz="4" w:space="4" w:color="auto"/>
        </w:pBdr>
        <w:spacing w:line="240" w:lineRule="auto"/>
        <w:outlineLvl w:val="0"/>
        <w:rPr>
          <w:noProof/>
          <w:szCs w:val="22"/>
          <w:lang w:val="it-IT"/>
        </w:rPr>
      </w:pPr>
      <w:r w:rsidRPr="00232C28">
        <w:rPr>
          <w:b/>
          <w:noProof/>
          <w:szCs w:val="22"/>
          <w:lang w:val="it-IT"/>
        </w:rPr>
        <w:t>14.</w:t>
      </w:r>
      <w:r w:rsidRPr="00232C28">
        <w:rPr>
          <w:b/>
          <w:noProof/>
          <w:szCs w:val="22"/>
          <w:lang w:val="it-IT"/>
        </w:rPr>
        <w:tab/>
        <w:t>CONDIZIONE GENERALE DI FORNITURA</w:t>
      </w:r>
    </w:p>
    <w:p w14:paraId="037509E8" w14:textId="77777777" w:rsidR="001D6A95" w:rsidRPr="00232C28" w:rsidRDefault="001D6A95" w:rsidP="001D6A95">
      <w:pPr>
        <w:spacing w:line="240" w:lineRule="auto"/>
        <w:rPr>
          <w:i/>
          <w:noProof/>
          <w:szCs w:val="22"/>
          <w:lang w:val="it-IT"/>
        </w:rPr>
      </w:pPr>
    </w:p>
    <w:p w14:paraId="3C09B6D7" w14:textId="77777777" w:rsidR="001D6A95" w:rsidRPr="00232C28" w:rsidRDefault="001D6A95" w:rsidP="001D6A95">
      <w:pPr>
        <w:spacing w:line="240" w:lineRule="auto"/>
        <w:rPr>
          <w:noProof/>
          <w:szCs w:val="22"/>
          <w:lang w:val="it-IT"/>
        </w:rPr>
      </w:pPr>
    </w:p>
    <w:p w14:paraId="5BB81A5D" w14:textId="77777777" w:rsidR="001D6A95" w:rsidRPr="00232C28" w:rsidRDefault="001D6A95" w:rsidP="001D6A95">
      <w:pPr>
        <w:pBdr>
          <w:top w:val="single" w:sz="4" w:space="2" w:color="auto"/>
          <w:left w:val="single" w:sz="4" w:space="4" w:color="auto"/>
          <w:bottom w:val="single" w:sz="4" w:space="1" w:color="auto"/>
          <w:right w:val="single" w:sz="4" w:space="4" w:color="auto"/>
        </w:pBdr>
        <w:spacing w:line="240" w:lineRule="auto"/>
        <w:outlineLvl w:val="0"/>
        <w:rPr>
          <w:noProof/>
          <w:szCs w:val="22"/>
          <w:lang w:val="it-IT"/>
        </w:rPr>
      </w:pPr>
      <w:r w:rsidRPr="00232C28">
        <w:rPr>
          <w:b/>
          <w:noProof/>
          <w:szCs w:val="22"/>
          <w:lang w:val="it-IT"/>
        </w:rPr>
        <w:t>15.</w:t>
      </w:r>
      <w:r w:rsidRPr="00232C28">
        <w:rPr>
          <w:b/>
          <w:noProof/>
          <w:szCs w:val="22"/>
          <w:lang w:val="it-IT"/>
        </w:rPr>
        <w:tab/>
        <w:t>ISTRUZIONI PER L'USO</w:t>
      </w:r>
    </w:p>
    <w:p w14:paraId="40D84DD5" w14:textId="77777777" w:rsidR="001D6A95" w:rsidRPr="00232C28" w:rsidRDefault="001D6A95" w:rsidP="001D6A95">
      <w:pPr>
        <w:spacing w:line="240" w:lineRule="auto"/>
        <w:rPr>
          <w:noProof/>
          <w:szCs w:val="22"/>
          <w:lang w:val="it-IT"/>
        </w:rPr>
      </w:pPr>
    </w:p>
    <w:p w14:paraId="452EBB5F" w14:textId="77777777" w:rsidR="001D6A95" w:rsidRPr="00232C28" w:rsidRDefault="001D6A95" w:rsidP="001D6A95">
      <w:pPr>
        <w:spacing w:line="240" w:lineRule="auto"/>
        <w:rPr>
          <w:noProof/>
          <w:szCs w:val="22"/>
          <w:lang w:val="it-IT"/>
        </w:rPr>
      </w:pPr>
    </w:p>
    <w:p w14:paraId="2CD700EE" w14:textId="77777777" w:rsidR="001D6A95" w:rsidRPr="00232C28" w:rsidRDefault="001D6A95" w:rsidP="00BC0A7A">
      <w:pPr>
        <w:pBdr>
          <w:top w:val="single" w:sz="4" w:space="2" w:color="auto"/>
          <w:left w:val="single" w:sz="4" w:space="4" w:color="auto"/>
          <w:bottom w:val="single" w:sz="4" w:space="1" w:color="auto"/>
          <w:right w:val="single" w:sz="4" w:space="4" w:color="auto"/>
        </w:pBdr>
        <w:spacing w:line="240" w:lineRule="auto"/>
        <w:outlineLvl w:val="0"/>
        <w:rPr>
          <w:b/>
          <w:noProof/>
          <w:szCs w:val="22"/>
          <w:lang w:val="it-IT"/>
        </w:rPr>
      </w:pPr>
      <w:r w:rsidRPr="00232C28">
        <w:rPr>
          <w:b/>
          <w:noProof/>
          <w:szCs w:val="22"/>
          <w:lang w:val="it-IT"/>
        </w:rPr>
        <w:t>16.</w:t>
      </w:r>
      <w:r w:rsidRPr="00232C28">
        <w:rPr>
          <w:b/>
          <w:noProof/>
          <w:szCs w:val="22"/>
          <w:lang w:val="it-IT"/>
        </w:rPr>
        <w:tab/>
        <w:t>INFORMAZIONI IN BRAILLE</w:t>
      </w:r>
    </w:p>
    <w:p w14:paraId="4F4B86FF" w14:textId="77777777" w:rsidR="001D6A95" w:rsidRPr="00232C28" w:rsidRDefault="001D6A95" w:rsidP="001D6A95">
      <w:pPr>
        <w:spacing w:line="240" w:lineRule="auto"/>
        <w:rPr>
          <w:noProof/>
          <w:szCs w:val="22"/>
          <w:shd w:val="clear" w:color="auto" w:fill="CCCCCC"/>
          <w:lang w:val="it-IT"/>
        </w:rPr>
      </w:pPr>
    </w:p>
    <w:p w14:paraId="1F86CAFE" w14:textId="77777777" w:rsidR="001D6A95" w:rsidRPr="00232C28" w:rsidRDefault="001D6A95" w:rsidP="001D6A95">
      <w:pPr>
        <w:spacing w:line="240" w:lineRule="auto"/>
        <w:rPr>
          <w:noProof/>
          <w:szCs w:val="22"/>
          <w:shd w:val="clear" w:color="auto" w:fill="CCCCCC"/>
          <w:lang w:val="it-IT"/>
        </w:rPr>
      </w:pPr>
    </w:p>
    <w:p w14:paraId="11262A66" w14:textId="77777777" w:rsidR="001D6A95" w:rsidRPr="00232C28" w:rsidRDefault="001D6A95" w:rsidP="00BC0A7A">
      <w:pPr>
        <w:pBdr>
          <w:top w:val="single" w:sz="4" w:space="2" w:color="auto"/>
          <w:left w:val="single" w:sz="4" w:space="4" w:color="auto"/>
          <w:bottom w:val="single" w:sz="4" w:space="1" w:color="auto"/>
          <w:right w:val="single" w:sz="4" w:space="4" w:color="auto"/>
        </w:pBdr>
        <w:spacing w:line="240" w:lineRule="auto"/>
        <w:outlineLvl w:val="0"/>
        <w:rPr>
          <w:b/>
          <w:noProof/>
          <w:szCs w:val="22"/>
          <w:lang w:val="it-IT"/>
        </w:rPr>
      </w:pPr>
      <w:r w:rsidRPr="00232C28">
        <w:rPr>
          <w:b/>
          <w:noProof/>
          <w:szCs w:val="22"/>
          <w:lang w:val="it-IT"/>
        </w:rPr>
        <w:t>17.</w:t>
      </w:r>
      <w:r w:rsidRPr="00232C28">
        <w:rPr>
          <w:b/>
          <w:noProof/>
          <w:szCs w:val="22"/>
          <w:lang w:val="it-IT"/>
        </w:rPr>
        <w:tab/>
        <w:t xml:space="preserve">IDENTIFICATIVO UNICO – CODICE A BARRE BIDIMENSIONALE </w:t>
      </w:r>
    </w:p>
    <w:p w14:paraId="00354068" w14:textId="77777777" w:rsidR="001D6A95" w:rsidRPr="00232C28" w:rsidRDefault="001D6A95" w:rsidP="001D6A95">
      <w:pPr>
        <w:tabs>
          <w:tab w:val="clear" w:pos="567"/>
          <w:tab w:val="left" w:pos="720"/>
        </w:tabs>
        <w:spacing w:line="240" w:lineRule="auto"/>
        <w:rPr>
          <w:noProof/>
          <w:lang w:val="it-IT"/>
        </w:rPr>
      </w:pPr>
    </w:p>
    <w:p w14:paraId="15F495D9" w14:textId="77777777" w:rsidR="001D6A95" w:rsidRPr="00232C28" w:rsidRDefault="001D6A95" w:rsidP="001D6A95">
      <w:pPr>
        <w:tabs>
          <w:tab w:val="clear" w:pos="567"/>
          <w:tab w:val="left" w:pos="720"/>
        </w:tabs>
        <w:spacing w:line="240" w:lineRule="auto"/>
        <w:rPr>
          <w:noProof/>
          <w:lang w:val="it-IT"/>
        </w:rPr>
      </w:pPr>
    </w:p>
    <w:p w14:paraId="632564EC" w14:textId="77777777" w:rsidR="001D6A95" w:rsidRPr="00232C28" w:rsidRDefault="001D6A95" w:rsidP="00BC0A7A">
      <w:pPr>
        <w:pBdr>
          <w:top w:val="single" w:sz="4" w:space="2" w:color="auto"/>
          <w:left w:val="single" w:sz="4" w:space="4" w:color="auto"/>
          <w:bottom w:val="single" w:sz="4" w:space="1" w:color="auto"/>
          <w:right w:val="single" w:sz="4" w:space="4" w:color="auto"/>
        </w:pBdr>
        <w:spacing w:line="240" w:lineRule="auto"/>
        <w:outlineLvl w:val="0"/>
        <w:rPr>
          <w:i/>
          <w:noProof/>
          <w:lang w:val="it-IT"/>
        </w:rPr>
      </w:pPr>
      <w:r w:rsidRPr="00232C28">
        <w:rPr>
          <w:b/>
          <w:noProof/>
          <w:szCs w:val="22"/>
          <w:lang w:val="it-IT"/>
        </w:rPr>
        <w:t>18.</w:t>
      </w:r>
      <w:r w:rsidRPr="00232C28">
        <w:rPr>
          <w:b/>
          <w:noProof/>
          <w:szCs w:val="22"/>
          <w:lang w:val="it-IT"/>
        </w:rPr>
        <w:tab/>
        <w:t>IDENTIFICATIVO UNICO - DATI LEGGIBILI</w:t>
      </w:r>
    </w:p>
    <w:p w14:paraId="2C9D97B2" w14:textId="77777777" w:rsidR="001D6A95" w:rsidRPr="00232C28" w:rsidRDefault="001D6A95" w:rsidP="001D6A95">
      <w:pPr>
        <w:tabs>
          <w:tab w:val="clear" w:pos="567"/>
          <w:tab w:val="left" w:pos="720"/>
        </w:tabs>
        <w:spacing w:line="240" w:lineRule="auto"/>
        <w:rPr>
          <w:noProof/>
          <w:lang w:val="it-IT"/>
        </w:rPr>
      </w:pPr>
    </w:p>
    <w:p w14:paraId="34D14B2D" w14:textId="77777777" w:rsidR="00FE401B" w:rsidRPr="00232C28" w:rsidRDefault="00617FEB" w:rsidP="00E00744">
      <w:pPr>
        <w:tabs>
          <w:tab w:val="clear" w:pos="567"/>
          <w:tab w:val="left" w:pos="720"/>
        </w:tabs>
        <w:spacing w:line="240" w:lineRule="auto"/>
        <w:rPr>
          <w:b/>
          <w:lang w:val="it-IT"/>
        </w:rPr>
      </w:pPr>
      <w:r w:rsidRPr="00232C28">
        <w:rPr>
          <w:b/>
          <w:lang w:val="it-IT"/>
        </w:rPr>
        <w:br w:type="page"/>
      </w:r>
    </w:p>
    <w:p w14:paraId="4EA8CE0B" w14:textId="48F96E7C" w:rsidR="00630C43" w:rsidRPr="006118CB" w:rsidRDefault="00630C43" w:rsidP="00630C43">
      <w:pPr>
        <w:pBdr>
          <w:top w:val="single" w:sz="4" w:space="2" w:color="auto"/>
          <w:left w:val="single" w:sz="4" w:space="4" w:color="auto"/>
          <w:bottom w:val="single" w:sz="4" w:space="1" w:color="auto"/>
          <w:right w:val="single" w:sz="4" w:space="4" w:color="auto"/>
        </w:pBdr>
        <w:spacing w:line="240" w:lineRule="auto"/>
        <w:outlineLvl w:val="0"/>
        <w:rPr>
          <w:b/>
          <w:bCs/>
          <w:noProof/>
          <w:lang w:val="it-IT"/>
        </w:rPr>
      </w:pPr>
      <w:r w:rsidRPr="006118CB">
        <w:rPr>
          <w:b/>
          <w:bCs/>
          <w:noProof/>
          <w:lang w:val="it-IT"/>
        </w:rPr>
        <w:lastRenderedPageBreak/>
        <w:t>CONTENUTO DELLA SCHEDA DI ALLERTA DEL PAZIENTE</w:t>
      </w:r>
    </w:p>
    <w:p w14:paraId="339D9A2C" w14:textId="77777777" w:rsidR="00630C43" w:rsidRPr="006118CB" w:rsidRDefault="00630C43" w:rsidP="004C3B1D">
      <w:pPr>
        <w:tabs>
          <w:tab w:val="clear" w:pos="567"/>
        </w:tabs>
        <w:spacing w:line="240" w:lineRule="auto"/>
        <w:rPr>
          <w:noProof/>
          <w:lang w:val="it-IT"/>
        </w:rPr>
      </w:pPr>
    </w:p>
    <w:p w14:paraId="04EE8EB3" w14:textId="42299455" w:rsidR="00FE401B" w:rsidRPr="006118CB" w:rsidRDefault="00630C43" w:rsidP="004C3B1D">
      <w:pPr>
        <w:tabs>
          <w:tab w:val="clear" w:pos="567"/>
        </w:tabs>
        <w:spacing w:line="240" w:lineRule="auto"/>
        <w:rPr>
          <w:rFonts w:eastAsia="Calibri"/>
          <w:b/>
          <w:bCs/>
          <w:color w:val="000000" w:themeColor="text1"/>
          <w:lang w:val="it-IT"/>
        </w:rPr>
      </w:pPr>
      <w:r w:rsidRPr="006118CB">
        <w:rPr>
          <w:rFonts w:eastAsia="Calibri"/>
          <w:b/>
          <w:bCs/>
          <w:color w:val="000000" w:themeColor="text1"/>
          <w:lang w:val="it-IT"/>
        </w:rPr>
        <w:t>SCHEDA DI ALLERTA DEL PAZIENTE – LEUCEMIA MIELOIDE ACUTA</w:t>
      </w:r>
    </w:p>
    <w:p w14:paraId="4EE51C0E" w14:textId="77777777" w:rsidR="00FE401B" w:rsidRPr="006118CB" w:rsidRDefault="00FE401B" w:rsidP="004C3B1D">
      <w:pPr>
        <w:tabs>
          <w:tab w:val="clear" w:pos="567"/>
        </w:tabs>
        <w:spacing w:line="240" w:lineRule="auto"/>
        <w:rPr>
          <w:noProof/>
          <w:lang w:val="it-IT"/>
        </w:rPr>
      </w:pPr>
    </w:p>
    <w:p w14:paraId="46721350" w14:textId="403051B1" w:rsidR="00FE401B" w:rsidRPr="006118CB" w:rsidRDefault="00630C43" w:rsidP="004C3B1D">
      <w:pPr>
        <w:tabs>
          <w:tab w:val="clear" w:pos="567"/>
        </w:tabs>
        <w:spacing w:line="240" w:lineRule="auto"/>
        <w:rPr>
          <w:b/>
          <w:noProof/>
          <w:lang w:val="it-IT"/>
        </w:rPr>
      </w:pPr>
      <w:r w:rsidRPr="006118CB">
        <w:rPr>
          <w:b/>
          <w:noProof/>
          <w:lang w:val="it-IT"/>
        </w:rPr>
        <w:t>Tibsovo 250 mg compresse rivestite con film</w:t>
      </w:r>
    </w:p>
    <w:p w14:paraId="215BAFD1" w14:textId="6861064F" w:rsidR="00FE401B" w:rsidRPr="006118CB" w:rsidRDefault="00630C43" w:rsidP="004C3B1D">
      <w:pPr>
        <w:tabs>
          <w:tab w:val="clear" w:pos="567"/>
        </w:tabs>
        <w:spacing w:line="240" w:lineRule="auto"/>
        <w:rPr>
          <w:b/>
          <w:noProof/>
          <w:lang w:val="it-IT"/>
        </w:rPr>
      </w:pPr>
      <w:r w:rsidRPr="006118CB">
        <w:rPr>
          <w:b/>
          <w:noProof/>
          <w:lang w:val="it-IT"/>
        </w:rPr>
        <w:t>ivosidenib</w:t>
      </w:r>
    </w:p>
    <w:p w14:paraId="5574B0E7" w14:textId="77777777" w:rsidR="00FE401B" w:rsidRPr="006118CB" w:rsidRDefault="00FE401B" w:rsidP="004C3B1D">
      <w:pPr>
        <w:tabs>
          <w:tab w:val="clear" w:pos="567"/>
        </w:tabs>
        <w:spacing w:line="240" w:lineRule="auto"/>
        <w:rPr>
          <w:noProof/>
          <w:lang w:val="it-IT"/>
        </w:rPr>
      </w:pPr>
    </w:p>
    <w:p w14:paraId="1D85B3C1" w14:textId="77777777" w:rsidR="00630C43" w:rsidRDefault="00630C43" w:rsidP="00630C43">
      <w:pPr>
        <w:tabs>
          <w:tab w:val="clear" w:pos="567"/>
        </w:tabs>
        <w:spacing w:line="240" w:lineRule="auto"/>
        <w:rPr>
          <w:b/>
          <w:noProof/>
          <w:lang w:val="it-IT"/>
        </w:rPr>
      </w:pPr>
      <w:r w:rsidRPr="006118CB">
        <w:rPr>
          <w:b/>
          <w:noProof/>
          <w:lang w:val="it-IT"/>
        </w:rPr>
        <w:t>Informazioni per il paziente trattato per leucemia mieloide acuta</w:t>
      </w:r>
    </w:p>
    <w:p w14:paraId="322E5E40" w14:textId="77777777" w:rsidR="002A711A" w:rsidRPr="006118CB" w:rsidRDefault="002A711A" w:rsidP="00630C43">
      <w:pPr>
        <w:tabs>
          <w:tab w:val="clear" w:pos="567"/>
        </w:tabs>
        <w:spacing w:line="240" w:lineRule="auto"/>
        <w:rPr>
          <w:b/>
          <w:noProof/>
          <w:lang w:val="it-IT"/>
        </w:rPr>
      </w:pPr>
    </w:p>
    <w:p w14:paraId="16AE82FF" w14:textId="2D4DABD6" w:rsidR="00FE401B" w:rsidRPr="006118CB" w:rsidRDefault="00630C43" w:rsidP="00630C43">
      <w:pPr>
        <w:tabs>
          <w:tab w:val="clear" w:pos="567"/>
        </w:tabs>
        <w:spacing w:line="240" w:lineRule="auto"/>
        <w:rPr>
          <w:b/>
          <w:noProof/>
          <w:lang w:val="it-IT"/>
        </w:rPr>
      </w:pPr>
      <w:r w:rsidRPr="006118CB">
        <w:rPr>
          <w:b/>
          <w:noProof/>
          <w:lang w:val="it-IT"/>
        </w:rPr>
        <w:t>Questa scheda di allerta per il paziente contiene informazioni importanti per lei e per gli operatori sanitari su Tibsovo</w:t>
      </w:r>
    </w:p>
    <w:p w14:paraId="3FE41FEB" w14:textId="77777777" w:rsidR="00FE401B" w:rsidRPr="006118CB" w:rsidRDefault="00FE401B" w:rsidP="004C3B1D">
      <w:pPr>
        <w:tabs>
          <w:tab w:val="clear" w:pos="567"/>
        </w:tabs>
        <w:spacing w:line="240" w:lineRule="auto"/>
        <w:rPr>
          <w:noProof/>
          <w:lang w:val="it-IT"/>
        </w:rPr>
      </w:pPr>
    </w:p>
    <w:p w14:paraId="44DFA555" w14:textId="77777777" w:rsidR="00AF4550" w:rsidRPr="00ED2CB5" w:rsidRDefault="00AF4550" w:rsidP="00AF4550">
      <w:pPr>
        <w:pStyle w:val="Paragraphedeliste"/>
        <w:numPr>
          <w:ilvl w:val="0"/>
          <w:numId w:val="42"/>
        </w:numPr>
        <w:spacing w:after="160" w:line="259" w:lineRule="auto"/>
        <w:ind w:left="360"/>
        <w:rPr>
          <w:rFonts w:eastAsia="Calibri"/>
          <w:color w:val="000000" w:themeColor="text1"/>
          <w:szCs w:val="22"/>
          <w:lang w:val="it-IT"/>
        </w:rPr>
      </w:pPr>
      <w:r w:rsidRPr="00ED2CB5">
        <w:rPr>
          <w:rFonts w:eastAsia="Calibri"/>
          <w:color w:val="000000" w:themeColor="text1"/>
          <w:szCs w:val="22"/>
          <w:lang w:val="it-IT"/>
        </w:rPr>
        <w:t>Porti questa scheda con sé sempre</w:t>
      </w:r>
    </w:p>
    <w:p w14:paraId="52D68FF6" w14:textId="731E0DEE" w:rsidR="00AF4550" w:rsidRPr="00ED2CB5" w:rsidRDefault="00AF4550" w:rsidP="00AF4550">
      <w:pPr>
        <w:pStyle w:val="Paragraphedeliste"/>
        <w:numPr>
          <w:ilvl w:val="0"/>
          <w:numId w:val="42"/>
        </w:numPr>
        <w:spacing w:after="160" w:line="259" w:lineRule="auto"/>
        <w:ind w:left="360"/>
        <w:rPr>
          <w:rFonts w:eastAsia="Calibri"/>
          <w:color w:val="000000" w:themeColor="text1"/>
          <w:szCs w:val="22"/>
          <w:lang w:val="it-IT"/>
        </w:rPr>
      </w:pPr>
      <w:r w:rsidRPr="00ED2CB5">
        <w:rPr>
          <w:rFonts w:eastAsia="Calibri"/>
          <w:color w:val="000000" w:themeColor="text1"/>
          <w:szCs w:val="22"/>
          <w:lang w:val="it-IT"/>
        </w:rPr>
        <w:t xml:space="preserve">Informi ogni medico, farmacista o infermiere che lei sta assumendo </w:t>
      </w:r>
      <w:r>
        <w:rPr>
          <w:rFonts w:eastAsia="Calibri"/>
          <w:color w:val="000000" w:themeColor="text1"/>
          <w:szCs w:val="22"/>
          <w:lang w:val="it-IT"/>
        </w:rPr>
        <w:t>Tibsovo</w:t>
      </w:r>
    </w:p>
    <w:p w14:paraId="0C5DA14B" w14:textId="77777777" w:rsidR="00AF4550" w:rsidRPr="00ED2CB5" w:rsidRDefault="00AF4550" w:rsidP="00AF4550">
      <w:pPr>
        <w:pStyle w:val="Paragraphedeliste"/>
        <w:numPr>
          <w:ilvl w:val="0"/>
          <w:numId w:val="42"/>
        </w:numPr>
        <w:spacing w:after="160" w:line="259" w:lineRule="auto"/>
        <w:ind w:left="360"/>
        <w:rPr>
          <w:rFonts w:eastAsia="Calibri"/>
          <w:color w:val="000000" w:themeColor="text1"/>
          <w:szCs w:val="22"/>
          <w:lang w:val="it-IT"/>
        </w:rPr>
      </w:pPr>
      <w:r w:rsidRPr="00ED2CB5">
        <w:rPr>
          <w:rFonts w:eastAsia="Calibri"/>
          <w:color w:val="000000" w:themeColor="text1"/>
          <w:szCs w:val="22"/>
          <w:lang w:val="it-IT"/>
        </w:rPr>
        <w:t>Contatti immediatamente un operatore sanitario e mostri la scheda di allerta per il paziente se manifesta uno dei sintomi elencati di seguito.</w:t>
      </w:r>
    </w:p>
    <w:p w14:paraId="7F017450" w14:textId="356197AC" w:rsidR="00AF4550" w:rsidRPr="00ED2CB5" w:rsidRDefault="00AF4550" w:rsidP="006118CB">
      <w:pPr>
        <w:pStyle w:val="Paragraphedeliste"/>
        <w:numPr>
          <w:ilvl w:val="0"/>
          <w:numId w:val="42"/>
        </w:numPr>
        <w:spacing w:line="259" w:lineRule="auto"/>
        <w:ind w:left="357" w:hanging="357"/>
        <w:rPr>
          <w:rFonts w:eastAsia="Calibri"/>
          <w:color w:val="000000" w:themeColor="text1"/>
          <w:szCs w:val="22"/>
          <w:lang w:val="it-IT"/>
        </w:rPr>
      </w:pPr>
      <w:r w:rsidRPr="00ED2CB5">
        <w:rPr>
          <w:rFonts w:eastAsia="Calibri"/>
          <w:color w:val="000000" w:themeColor="text1"/>
          <w:szCs w:val="22"/>
          <w:lang w:val="it-IT"/>
        </w:rPr>
        <w:t>Si assicuri di utilizzare l'ultima versione di questa scheda. Quest</w:t>
      </w:r>
      <w:r w:rsidR="00323C31">
        <w:rPr>
          <w:rFonts w:eastAsia="Calibri"/>
          <w:color w:val="000000" w:themeColor="text1"/>
          <w:szCs w:val="22"/>
          <w:lang w:val="it-IT"/>
        </w:rPr>
        <w:t>a</w:t>
      </w:r>
      <w:r w:rsidRPr="00ED2CB5">
        <w:rPr>
          <w:rFonts w:eastAsia="Calibri"/>
          <w:color w:val="000000" w:themeColor="text1"/>
          <w:szCs w:val="22"/>
          <w:lang w:val="it-IT"/>
        </w:rPr>
        <w:t xml:space="preserve"> sarà quell</w:t>
      </w:r>
      <w:r w:rsidR="00323C31">
        <w:rPr>
          <w:rFonts w:eastAsia="Calibri"/>
          <w:color w:val="000000" w:themeColor="text1"/>
          <w:szCs w:val="22"/>
          <w:lang w:val="it-IT"/>
        </w:rPr>
        <w:t>a</w:t>
      </w:r>
      <w:r w:rsidRPr="00ED2CB5">
        <w:rPr>
          <w:rFonts w:eastAsia="Calibri"/>
          <w:color w:val="000000" w:themeColor="text1"/>
          <w:szCs w:val="22"/>
          <w:lang w:val="it-IT"/>
        </w:rPr>
        <w:t xml:space="preserve"> trovat</w:t>
      </w:r>
      <w:r w:rsidR="00323C31">
        <w:rPr>
          <w:rFonts w:eastAsia="Calibri"/>
          <w:color w:val="000000" w:themeColor="text1"/>
          <w:szCs w:val="22"/>
          <w:lang w:val="it-IT"/>
        </w:rPr>
        <w:t>a</w:t>
      </w:r>
      <w:r w:rsidRPr="00ED2CB5">
        <w:rPr>
          <w:rFonts w:eastAsia="Calibri"/>
          <w:color w:val="000000" w:themeColor="text1"/>
          <w:szCs w:val="22"/>
          <w:lang w:val="it-IT"/>
        </w:rPr>
        <w:t xml:space="preserve"> nella sua ultima scatola di compresse.</w:t>
      </w:r>
    </w:p>
    <w:p w14:paraId="52540478" w14:textId="2A5B5767" w:rsidR="002A711A" w:rsidRDefault="002A711A" w:rsidP="00323C31">
      <w:pPr>
        <w:rPr>
          <w:rFonts w:eastAsia="Calibri"/>
          <w:color w:val="000000" w:themeColor="text1"/>
          <w:szCs w:val="22"/>
          <w:lang w:val="it-IT"/>
        </w:rPr>
      </w:pPr>
    </w:p>
    <w:p w14:paraId="51DA26C4" w14:textId="6FA3FADB" w:rsidR="00FE401B" w:rsidRDefault="00AF4550" w:rsidP="00323C31">
      <w:pPr>
        <w:rPr>
          <w:b/>
          <w:noProof/>
          <w:lang w:val="it-IT"/>
        </w:rPr>
      </w:pPr>
      <w:r w:rsidRPr="00ED2CB5">
        <w:rPr>
          <w:b/>
          <w:noProof/>
          <w:lang w:val="it-IT"/>
        </w:rPr>
        <w:t>Il suo trattamento</w:t>
      </w:r>
    </w:p>
    <w:p w14:paraId="00DB9035" w14:textId="77777777" w:rsidR="00323C31" w:rsidRDefault="00323C31" w:rsidP="00323C31">
      <w:pPr>
        <w:rPr>
          <w:b/>
          <w:noProof/>
          <w:lang w:val="it-IT"/>
        </w:rPr>
      </w:pPr>
    </w:p>
    <w:p w14:paraId="6A5D9390" w14:textId="44617328" w:rsidR="00AF4550" w:rsidRPr="00323C31" w:rsidRDefault="00AF4550" w:rsidP="00323C31">
      <w:pPr>
        <w:pStyle w:val="Paragraphedeliste"/>
        <w:numPr>
          <w:ilvl w:val="0"/>
          <w:numId w:val="42"/>
        </w:numPr>
        <w:spacing w:after="160" w:line="259" w:lineRule="auto"/>
        <w:ind w:left="360"/>
        <w:rPr>
          <w:rFonts w:eastAsia="Calibri"/>
          <w:color w:val="000000" w:themeColor="text1"/>
          <w:szCs w:val="22"/>
          <w:lang w:val="it-IT"/>
        </w:rPr>
      </w:pPr>
      <w:r w:rsidRPr="00323C31">
        <w:rPr>
          <w:rFonts w:eastAsia="Calibri"/>
          <w:color w:val="000000" w:themeColor="text1"/>
          <w:szCs w:val="22"/>
          <w:lang w:val="it-IT"/>
        </w:rPr>
        <w:t xml:space="preserve">Tibsovo è usato per il trattamento di adulti affetti da leucemia mieloide acuta (LMA) ed è somministrato in </w:t>
      </w:r>
      <w:r w:rsidR="00217021" w:rsidRPr="00217021">
        <w:rPr>
          <w:rFonts w:eastAsia="Calibri"/>
          <w:color w:val="000000" w:themeColor="text1"/>
          <w:szCs w:val="22"/>
          <w:lang w:val="it-IT"/>
        </w:rPr>
        <w:t>associazione</w:t>
      </w:r>
      <w:r w:rsidRPr="00323C31">
        <w:rPr>
          <w:rFonts w:eastAsia="Calibri"/>
          <w:color w:val="000000" w:themeColor="text1"/>
          <w:szCs w:val="22"/>
          <w:lang w:val="it-IT"/>
        </w:rPr>
        <w:t xml:space="preserve"> con un altro medicinale antitumorale chiamato "azacitidina". Tibsovo è utilizzato esclusivamente nei pazienti la cui LMA è correlata ad un cambiamento (mutazione) nella proteina IDH1.</w:t>
      </w:r>
    </w:p>
    <w:p w14:paraId="2DEA6630" w14:textId="77777777" w:rsidR="00323C31" w:rsidRPr="00323C31" w:rsidRDefault="00AF4550" w:rsidP="00323C31">
      <w:pPr>
        <w:pStyle w:val="Paragraphedeliste"/>
        <w:numPr>
          <w:ilvl w:val="0"/>
          <w:numId w:val="42"/>
        </w:numPr>
        <w:spacing w:after="160" w:line="259" w:lineRule="auto"/>
        <w:ind w:left="360"/>
        <w:rPr>
          <w:rFonts w:eastAsia="Calibri"/>
          <w:b/>
          <w:bCs/>
          <w:color w:val="000000" w:themeColor="text1"/>
          <w:szCs w:val="22"/>
          <w:lang w:val="it-IT"/>
        </w:rPr>
      </w:pPr>
      <w:r w:rsidRPr="00323C31">
        <w:rPr>
          <w:rFonts w:eastAsia="Calibri"/>
          <w:color w:val="000000" w:themeColor="text1"/>
          <w:szCs w:val="22"/>
          <w:lang w:val="it-IT"/>
        </w:rPr>
        <w:t xml:space="preserve">Tibsovo può causare </w:t>
      </w:r>
      <w:r w:rsidRPr="00323C31">
        <w:rPr>
          <w:rFonts w:eastAsia="Calibri"/>
          <w:b/>
          <w:bCs/>
          <w:color w:val="000000" w:themeColor="text1"/>
          <w:szCs w:val="22"/>
          <w:lang w:val="it-IT"/>
        </w:rPr>
        <w:t>gravi effetti indesiderati</w:t>
      </w:r>
      <w:r w:rsidRPr="00323C31">
        <w:rPr>
          <w:rFonts w:eastAsia="Calibri"/>
          <w:color w:val="000000" w:themeColor="text1"/>
          <w:szCs w:val="22"/>
          <w:lang w:val="it-IT"/>
        </w:rPr>
        <w:t xml:space="preserve"> inclusa una grave condizione nota come </w:t>
      </w:r>
      <w:r w:rsidRPr="00323C31">
        <w:rPr>
          <w:rFonts w:eastAsia="Calibri"/>
          <w:b/>
          <w:bCs/>
          <w:color w:val="000000" w:themeColor="text1"/>
          <w:szCs w:val="22"/>
          <w:lang w:val="it-IT"/>
        </w:rPr>
        <w:t>sindrome da differenziazione.</w:t>
      </w:r>
    </w:p>
    <w:p w14:paraId="501C0E66" w14:textId="77777777" w:rsidR="00323C31" w:rsidRDefault="00AF4550" w:rsidP="00323C31">
      <w:pPr>
        <w:pStyle w:val="Paragraphedeliste"/>
        <w:numPr>
          <w:ilvl w:val="0"/>
          <w:numId w:val="42"/>
        </w:numPr>
        <w:spacing w:after="160" w:line="259" w:lineRule="auto"/>
        <w:ind w:left="360"/>
        <w:rPr>
          <w:rFonts w:eastAsia="Calibri"/>
          <w:color w:val="000000" w:themeColor="text1"/>
          <w:szCs w:val="22"/>
          <w:lang w:val="it-IT"/>
        </w:rPr>
      </w:pPr>
      <w:r w:rsidRPr="00323C31">
        <w:rPr>
          <w:rFonts w:eastAsia="Calibri"/>
          <w:color w:val="000000" w:themeColor="text1"/>
          <w:szCs w:val="22"/>
          <w:lang w:val="it-IT"/>
        </w:rPr>
        <w:t>La sindrome da differenziazione può essere potenzialmente fatale se non trattata.</w:t>
      </w:r>
    </w:p>
    <w:p w14:paraId="6B0E58B5" w14:textId="3CEFA1B9" w:rsidR="00FE401B" w:rsidRPr="00323C31" w:rsidRDefault="00AF4550" w:rsidP="00323C31">
      <w:pPr>
        <w:pStyle w:val="Paragraphedeliste"/>
        <w:numPr>
          <w:ilvl w:val="0"/>
          <w:numId w:val="42"/>
        </w:numPr>
        <w:spacing w:after="160" w:line="259" w:lineRule="auto"/>
        <w:ind w:left="360"/>
        <w:rPr>
          <w:rFonts w:eastAsia="Calibri"/>
          <w:color w:val="000000" w:themeColor="text1"/>
          <w:szCs w:val="22"/>
          <w:lang w:val="it-IT"/>
        </w:rPr>
      </w:pPr>
      <w:r w:rsidRPr="00323C31">
        <w:rPr>
          <w:rFonts w:eastAsia="Calibri"/>
          <w:color w:val="000000" w:themeColor="text1"/>
          <w:szCs w:val="22"/>
          <w:lang w:val="it-IT"/>
        </w:rPr>
        <w:t>La sindrome da differenziazione nei pazienti con LMA si è manifestata fino a 46 giorni dopo l'inizio del trattamento.</w:t>
      </w:r>
    </w:p>
    <w:p w14:paraId="206E0D18" w14:textId="77777777" w:rsidR="00FE401B" w:rsidRDefault="00FE401B" w:rsidP="004C3B1D">
      <w:pPr>
        <w:tabs>
          <w:tab w:val="clear" w:pos="567"/>
        </w:tabs>
        <w:spacing w:line="240" w:lineRule="auto"/>
        <w:rPr>
          <w:noProof/>
          <w:lang w:val="it-IT"/>
        </w:rPr>
      </w:pPr>
    </w:p>
    <w:p w14:paraId="686F6782" w14:textId="526B7751" w:rsidR="00BA3450" w:rsidRPr="00BA3450" w:rsidRDefault="00BA3450" w:rsidP="00BA3450">
      <w:pPr>
        <w:tabs>
          <w:tab w:val="clear" w:pos="567"/>
        </w:tabs>
        <w:spacing w:line="240" w:lineRule="auto"/>
        <w:rPr>
          <w:noProof/>
          <w:lang w:val="it-IT"/>
        </w:rPr>
      </w:pPr>
      <w:r w:rsidRPr="006118CB">
        <w:rPr>
          <w:b/>
          <w:noProof/>
          <w:lang w:val="it-IT"/>
        </w:rPr>
        <w:t>Si rivolga urgentemente al medico</w:t>
      </w:r>
      <w:r>
        <w:rPr>
          <w:noProof/>
          <w:lang w:val="it-IT"/>
        </w:rPr>
        <w:t xml:space="preserve"> se </w:t>
      </w:r>
      <w:r w:rsidRPr="00BA3450">
        <w:rPr>
          <w:noProof/>
          <w:lang w:val="it-IT"/>
        </w:rPr>
        <w:t xml:space="preserve"> manifesta uno dei seguenti </w:t>
      </w:r>
      <w:r w:rsidRPr="006118CB">
        <w:rPr>
          <w:b/>
          <w:noProof/>
          <w:lang w:val="it-IT"/>
        </w:rPr>
        <w:t>sintomi</w:t>
      </w:r>
      <w:r w:rsidRPr="00BA3450">
        <w:rPr>
          <w:noProof/>
          <w:lang w:val="it-IT"/>
        </w:rPr>
        <w:t xml:space="preserve"> della sindrome da differenziazione:</w:t>
      </w:r>
    </w:p>
    <w:p w14:paraId="14E2CFF4" w14:textId="53687D22" w:rsidR="00BA3450" w:rsidRPr="006118CB" w:rsidRDefault="00BA3450" w:rsidP="006118CB">
      <w:pPr>
        <w:pStyle w:val="Paragraphedeliste"/>
        <w:numPr>
          <w:ilvl w:val="0"/>
          <w:numId w:val="42"/>
        </w:numPr>
        <w:spacing w:after="160" w:line="259" w:lineRule="auto"/>
        <w:ind w:left="360"/>
        <w:rPr>
          <w:rFonts w:eastAsia="Calibri"/>
          <w:color w:val="000000" w:themeColor="text1"/>
          <w:szCs w:val="22"/>
          <w:lang w:val="it-IT"/>
        </w:rPr>
      </w:pPr>
      <w:r w:rsidRPr="006118CB">
        <w:rPr>
          <w:rFonts w:eastAsia="Calibri"/>
          <w:color w:val="000000" w:themeColor="text1"/>
          <w:szCs w:val="22"/>
          <w:lang w:val="it-IT"/>
        </w:rPr>
        <w:t>febbre</w:t>
      </w:r>
    </w:p>
    <w:p w14:paraId="5C50826E" w14:textId="7CCABE5A" w:rsidR="00BA3450" w:rsidRPr="006118CB" w:rsidRDefault="00BA3450" w:rsidP="006118CB">
      <w:pPr>
        <w:pStyle w:val="Paragraphedeliste"/>
        <w:numPr>
          <w:ilvl w:val="0"/>
          <w:numId w:val="42"/>
        </w:numPr>
        <w:spacing w:after="160" w:line="259" w:lineRule="auto"/>
        <w:ind w:left="360"/>
        <w:rPr>
          <w:rFonts w:eastAsia="Calibri"/>
          <w:color w:val="000000" w:themeColor="text1"/>
          <w:szCs w:val="22"/>
          <w:lang w:val="it-IT"/>
        </w:rPr>
      </w:pPr>
      <w:r w:rsidRPr="00BA3450">
        <w:rPr>
          <w:rFonts w:eastAsia="Calibri"/>
          <w:color w:val="000000" w:themeColor="text1"/>
          <w:szCs w:val="22"/>
          <w:lang w:val="it-IT"/>
        </w:rPr>
        <w:t>t</w:t>
      </w:r>
      <w:r w:rsidRPr="006118CB">
        <w:rPr>
          <w:rFonts w:eastAsia="Calibri"/>
          <w:color w:val="000000" w:themeColor="text1"/>
          <w:szCs w:val="22"/>
          <w:lang w:val="it-IT"/>
        </w:rPr>
        <w:t>osse</w:t>
      </w:r>
    </w:p>
    <w:p w14:paraId="17A8980B" w14:textId="4DACE0E7" w:rsidR="00BA3450" w:rsidRPr="006118CB" w:rsidRDefault="00E92536" w:rsidP="006118CB">
      <w:pPr>
        <w:pStyle w:val="Paragraphedeliste"/>
        <w:numPr>
          <w:ilvl w:val="0"/>
          <w:numId w:val="42"/>
        </w:numPr>
        <w:spacing w:after="160" w:line="259" w:lineRule="auto"/>
        <w:ind w:left="360"/>
        <w:rPr>
          <w:rFonts w:eastAsia="Calibri"/>
          <w:color w:val="000000" w:themeColor="text1"/>
          <w:szCs w:val="22"/>
          <w:lang w:val="it-IT"/>
        </w:rPr>
      </w:pPr>
      <w:r w:rsidRPr="00E92536">
        <w:rPr>
          <w:rFonts w:eastAsia="Calibri"/>
          <w:color w:val="000000" w:themeColor="text1"/>
          <w:szCs w:val="22"/>
          <w:lang w:val="it-IT"/>
        </w:rPr>
        <w:t>problemi respiratori</w:t>
      </w:r>
    </w:p>
    <w:p w14:paraId="39DDAEEB" w14:textId="63AC8DA7" w:rsidR="00BA3450" w:rsidRPr="006118CB" w:rsidRDefault="00E92536" w:rsidP="006118CB">
      <w:pPr>
        <w:pStyle w:val="Paragraphedeliste"/>
        <w:numPr>
          <w:ilvl w:val="0"/>
          <w:numId w:val="42"/>
        </w:numPr>
        <w:spacing w:after="160" w:line="259" w:lineRule="auto"/>
        <w:ind w:left="360"/>
        <w:rPr>
          <w:rFonts w:eastAsia="Calibri"/>
          <w:color w:val="000000" w:themeColor="text1"/>
          <w:szCs w:val="22"/>
          <w:lang w:val="it-IT"/>
        </w:rPr>
      </w:pPr>
      <w:r>
        <w:rPr>
          <w:rFonts w:eastAsia="Calibri"/>
          <w:color w:val="000000" w:themeColor="text1"/>
          <w:szCs w:val="22"/>
          <w:lang w:val="it-IT"/>
        </w:rPr>
        <w:t>arrossamento cutaneo (rash)</w:t>
      </w:r>
    </w:p>
    <w:p w14:paraId="088C4DCF" w14:textId="7354377C" w:rsidR="00BA3450" w:rsidRPr="006118CB" w:rsidRDefault="00BA3450" w:rsidP="006118CB">
      <w:pPr>
        <w:pStyle w:val="Paragraphedeliste"/>
        <w:numPr>
          <w:ilvl w:val="0"/>
          <w:numId w:val="42"/>
        </w:numPr>
        <w:spacing w:after="160" w:line="259" w:lineRule="auto"/>
        <w:ind w:left="360"/>
        <w:rPr>
          <w:rFonts w:eastAsia="Calibri"/>
          <w:color w:val="000000" w:themeColor="text1"/>
          <w:szCs w:val="22"/>
          <w:lang w:val="it-IT"/>
        </w:rPr>
      </w:pPr>
      <w:r w:rsidRPr="006118CB">
        <w:rPr>
          <w:rFonts w:eastAsia="Calibri"/>
          <w:color w:val="000000" w:themeColor="text1"/>
          <w:szCs w:val="22"/>
          <w:lang w:val="it-IT"/>
        </w:rPr>
        <w:t>diminuzione della minzione</w:t>
      </w:r>
    </w:p>
    <w:p w14:paraId="0991A8E9" w14:textId="20E3A656" w:rsidR="00BA3450" w:rsidRPr="006118CB" w:rsidRDefault="00E92536" w:rsidP="006118CB">
      <w:pPr>
        <w:pStyle w:val="Paragraphedeliste"/>
        <w:numPr>
          <w:ilvl w:val="0"/>
          <w:numId w:val="42"/>
        </w:numPr>
        <w:spacing w:after="160" w:line="259" w:lineRule="auto"/>
        <w:ind w:left="360"/>
        <w:rPr>
          <w:rFonts w:eastAsia="Calibri"/>
          <w:color w:val="000000" w:themeColor="text1"/>
          <w:szCs w:val="22"/>
          <w:lang w:val="it-IT"/>
        </w:rPr>
      </w:pPr>
      <w:r>
        <w:rPr>
          <w:rFonts w:eastAsia="Calibri"/>
          <w:color w:val="000000" w:themeColor="text1"/>
          <w:szCs w:val="22"/>
          <w:lang w:val="it-IT"/>
        </w:rPr>
        <w:t>vertigini</w:t>
      </w:r>
      <w:r w:rsidR="00BA3450" w:rsidRPr="006118CB">
        <w:rPr>
          <w:rFonts w:eastAsia="Calibri"/>
          <w:color w:val="000000" w:themeColor="text1"/>
          <w:szCs w:val="22"/>
          <w:lang w:val="it-IT"/>
        </w:rPr>
        <w:t xml:space="preserve"> o stordimento</w:t>
      </w:r>
    </w:p>
    <w:p w14:paraId="3409BAA7" w14:textId="687EB7F6" w:rsidR="00BA3450" w:rsidRPr="006118CB" w:rsidRDefault="00BA3450" w:rsidP="006118CB">
      <w:pPr>
        <w:pStyle w:val="Paragraphedeliste"/>
        <w:numPr>
          <w:ilvl w:val="0"/>
          <w:numId w:val="42"/>
        </w:numPr>
        <w:spacing w:after="160" w:line="259" w:lineRule="auto"/>
        <w:ind w:left="360"/>
        <w:rPr>
          <w:rFonts w:eastAsia="Calibri"/>
          <w:color w:val="000000" w:themeColor="text1"/>
          <w:szCs w:val="22"/>
          <w:lang w:val="it-IT"/>
        </w:rPr>
      </w:pPr>
      <w:r w:rsidRPr="006118CB">
        <w:rPr>
          <w:rFonts w:eastAsia="Calibri"/>
          <w:color w:val="000000" w:themeColor="text1"/>
          <w:szCs w:val="22"/>
          <w:lang w:val="it-IT"/>
        </w:rPr>
        <w:t>rapido aumento di peso</w:t>
      </w:r>
    </w:p>
    <w:p w14:paraId="744A617F" w14:textId="60643E1F" w:rsidR="00BA3450" w:rsidRPr="006118CB" w:rsidRDefault="00BA3450" w:rsidP="006118CB">
      <w:pPr>
        <w:pStyle w:val="Paragraphedeliste"/>
        <w:numPr>
          <w:ilvl w:val="0"/>
          <w:numId w:val="42"/>
        </w:numPr>
        <w:spacing w:after="160" w:line="259" w:lineRule="auto"/>
        <w:ind w:left="360"/>
        <w:rPr>
          <w:rFonts w:eastAsia="Calibri"/>
          <w:color w:val="000000" w:themeColor="text1"/>
          <w:szCs w:val="22"/>
          <w:lang w:val="it-IT"/>
        </w:rPr>
      </w:pPr>
      <w:r w:rsidRPr="006118CB">
        <w:rPr>
          <w:rFonts w:eastAsia="Calibri"/>
          <w:color w:val="000000" w:themeColor="text1"/>
          <w:szCs w:val="22"/>
          <w:lang w:val="it-IT"/>
        </w:rPr>
        <w:t>gonfiore delle braccia o delle gambe</w:t>
      </w:r>
    </w:p>
    <w:p w14:paraId="404C7D00" w14:textId="388E1A63" w:rsidR="00BA3450" w:rsidRPr="006118CB" w:rsidRDefault="005F1374" w:rsidP="00BA3450">
      <w:pPr>
        <w:tabs>
          <w:tab w:val="clear" w:pos="567"/>
        </w:tabs>
        <w:spacing w:line="240" w:lineRule="auto"/>
        <w:rPr>
          <w:b/>
          <w:noProof/>
          <w:lang w:val="it-IT"/>
        </w:rPr>
      </w:pPr>
      <w:r w:rsidRPr="006118CB">
        <w:rPr>
          <w:b/>
          <w:noProof/>
          <w:lang w:val="it-IT"/>
        </w:rPr>
        <w:t>Per ulteriori informazioni consultare il foglio illustrativo di Tibsovo.</w:t>
      </w:r>
    </w:p>
    <w:p w14:paraId="38F91694" w14:textId="77777777" w:rsidR="00FE401B" w:rsidRDefault="00FE401B" w:rsidP="004C3B1D">
      <w:pPr>
        <w:tabs>
          <w:tab w:val="clear" w:pos="567"/>
        </w:tabs>
        <w:spacing w:line="240" w:lineRule="auto"/>
        <w:rPr>
          <w:noProof/>
          <w:lang w:val="it-IT"/>
        </w:rPr>
      </w:pPr>
    </w:p>
    <w:p w14:paraId="0F723688" w14:textId="6A668D82" w:rsidR="000D1F26" w:rsidRPr="006118CB" w:rsidRDefault="000D1F26" w:rsidP="004C3B1D">
      <w:pPr>
        <w:tabs>
          <w:tab w:val="clear" w:pos="567"/>
        </w:tabs>
        <w:spacing w:line="240" w:lineRule="auto"/>
        <w:rPr>
          <w:rFonts w:eastAsia="Calibri"/>
          <w:b/>
          <w:bCs/>
          <w:color w:val="000000" w:themeColor="text1"/>
          <w:szCs w:val="22"/>
          <w:lang w:val="it-IT"/>
        </w:rPr>
      </w:pPr>
      <w:r w:rsidRPr="000D1F26">
        <w:rPr>
          <w:rFonts w:eastAsia="Calibri"/>
          <w:b/>
          <w:bCs/>
          <w:color w:val="000000" w:themeColor="text1"/>
          <w:szCs w:val="22"/>
          <w:lang w:val="it-IT"/>
        </w:rPr>
        <w:t>I</w:t>
      </w:r>
      <w:r w:rsidRPr="006118CB">
        <w:rPr>
          <w:rFonts w:eastAsia="Calibri"/>
          <w:b/>
          <w:bCs/>
          <w:color w:val="000000" w:themeColor="text1"/>
          <w:szCs w:val="22"/>
          <w:lang w:val="it-IT"/>
        </w:rPr>
        <w:t>nformazioni per gli operatori sanitari</w:t>
      </w:r>
    </w:p>
    <w:p w14:paraId="46E402D5" w14:textId="77777777" w:rsidR="00FE401B" w:rsidRPr="006118CB" w:rsidRDefault="00FE401B" w:rsidP="004C3B1D">
      <w:pPr>
        <w:tabs>
          <w:tab w:val="clear" w:pos="567"/>
        </w:tabs>
        <w:spacing w:line="240" w:lineRule="auto"/>
        <w:rPr>
          <w:noProof/>
          <w:lang w:val="it-IT"/>
        </w:rPr>
      </w:pPr>
    </w:p>
    <w:p w14:paraId="59CA3FA4" w14:textId="3B6398D2" w:rsidR="004768DD" w:rsidRPr="006118CB" w:rsidRDefault="004768DD" w:rsidP="006118CB">
      <w:pPr>
        <w:pStyle w:val="Paragraphedeliste"/>
        <w:numPr>
          <w:ilvl w:val="0"/>
          <w:numId w:val="42"/>
        </w:numPr>
        <w:spacing w:after="160" w:line="259" w:lineRule="auto"/>
        <w:ind w:left="360"/>
        <w:rPr>
          <w:rFonts w:eastAsia="Calibri"/>
          <w:color w:val="000000" w:themeColor="text1"/>
          <w:szCs w:val="22"/>
          <w:lang w:val="it-IT"/>
        </w:rPr>
      </w:pPr>
      <w:r w:rsidRPr="006118CB">
        <w:rPr>
          <w:rFonts w:eastAsia="Calibri"/>
          <w:color w:val="000000" w:themeColor="text1"/>
          <w:szCs w:val="22"/>
          <w:lang w:val="it-IT"/>
        </w:rPr>
        <w:t xml:space="preserve">I pazienti trattati con Tibsovo hanno manifestato sindrome da differenziazione che può essere </w:t>
      </w:r>
      <w:r w:rsidR="00C2720A">
        <w:rPr>
          <w:rFonts w:eastAsia="Calibri"/>
          <w:color w:val="000000" w:themeColor="text1"/>
          <w:szCs w:val="22"/>
          <w:lang w:val="it-IT"/>
        </w:rPr>
        <w:t>potenzialmente fatale</w:t>
      </w:r>
      <w:r w:rsidRPr="006118CB">
        <w:rPr>
          <w:rFonts w:eastAsia="Calibri"/>
          <w:color w:val="000000" w:themeColor="text1"/>
          <w:szCs w:val="22"/>
          <w:lang w:val="it-IT"/>
        </w:rPr>
        <w:t xml:space="preserve"> o </w:t>
      </w:r>
      <w:r w:rsidR="00E92536">
        <w:rPr>
          <w:rFonts w:eastAsia="Calibri"/>
          <w:color w:val="000000" w:themeColor="text1"/>
          <w:szCs w:val="22"/>
          <w:lang w:val="it-IT"/>
        </w:rPr>
        <w:t>letale</w:t>
      </w:r>
      <w:r w:rsidRPr="006118CB">
        <w:rPr>
          <w:rFonts w:eastAsia="Calibri"/>
          <w:color w:val="000000" w:themeColor="text1"/>
          <w:szCs w:val="22"/>
          <w:lang w:val="it-IT"/>
        </w:rPr>
        <w:t xml:space="preserve"> se non trattata.</w:t>
      </w:r>
    </w:p>
    <w:p w14:paraId="3EF86DB7" w14:textId="4290BB1A" w:rsidR="004768DD" w:rsidRPr="006118CB" w:rsidRDefault="004768DD" w:rsidP="006118CB">
      <w:pPr>
        <w:pStyle w:val="Paragraphedeliste"/>
        <w:numPr>
          <w:ilvl w:val="0"/>
          <w:numId w:val="42"/>
        </w:numPr>
        <w:spacing w:after="160" w:line="259" w:lineRule="auto"/>
        <w:ind w:left="360"/>
        <w:rPr>
          <w:rFonts w:eastAsia="Calibri"/>
          <w:color w:val="000000" w:themeColor="text1"/>
          <w:szCs w:val="22"/>
          <w:lang w:val="it-IT"/>
        </w:rPr>
      </w:pPr>
      <w:r w:rsidRPr="006118CB">
        <w:rPr>
          <w:rFonts w:eastAsia="Calibri"/>
          <w:color w:val="000000" w:themeColor="text1"/>
          <w:szCs w:val="22"/>
          <w:lang w:val="it-IT"/>
        </w:rPr>
        <w:t>La sindrome da differenziazione nei pazienti con LMA si è manifestata fino a 46 giorni dopo l'inizio del trattamento.</w:t>
      </w:r>
    </w:p>
    <w:p w14:paraId="5B95D7FA" w14:textId="76EA8794" w:rsidR="004768DD" w:rsidRPr="006118CB" w:rsidRDefault="004768DD" w:rsidP="006118CB">
      <w:pPr>
        <w:pStyle w:val="Paragraphedeliste"/>
        <w:numPr>
          <w:ilvl w:val="0"/>
          <w:numId w:val="42"/>
        </w:numPr>
        <w:spacing w:after="160" w:line="259" w:lineRule="auto"/>
        <w:ind w:left="360"/>
        <w:rPr>
          <w:rFonts w:eastAsia="Calibri"/>
          <w:color w:val="000000" w:themeColor="text1"/>
          <w:szCs w:val="22"/>
          <w:lang w:val="it-IT"/>
        </w:rPr>
      </w:pPr>
      <w:r w:rsidRPr="006118CB">
        <w:rPr>
          <w:rFonts w:eastAsia="Calibri"/>
          <w:color w:val="000000" w:themeColor="text1"/>
          <w:szCs w:val="22"/>
          <w:lang w:val="it-IT"/>
        </w:rPr>
        <w:t>La sindrome da differenziazione è associata a</w:t>
      </w:r>
      <w:r w:rsidR="00C2720A">
        <w:rPr>
          <w:rFonts w:eastAsia="Calibri"/>
          <w:color w:val="000000" w:themeColor="text1"/>
          <w:szCs w:val="22"/>
          <w:lang w:val="it-IT"/>
        </w:rPr>
        <w:t>lla</w:t>
      </w:r>
      <w:r w:rsidRPr="006118CB">
        <w:rPr>
          <w:rFonts w:eastAsia="Calibri"/>
          <w:color w:val="000000" w:themeColor="text1"/>
          <w:szCs w:val="22"/>
          <w:lang w:val="it-IT"/>
        </w:rPr>
        <w:t xml:space="preserve"> rapida proliferazione e differenziazione delle cellule mieloidi.</w:t>
      </w:r>
    </w:p>
    <w:p w14:paraId="1E8B6B23" w14:textId="77777777" w:rsidR="004768DD" w:rsidRPr="004768DD" w:rsidRDefault="004768DD" w:rsidP="006118CB">
      <w:pPr>
        <w:tabs>
          <w:tab w:val="clear" w:pos="567"/>
        </w:tabs>
        <w:spacing w:line="240" w:lineRule="auto"/>
        <w:ind w:firstLine="360"/>
        <w:rPr>
          <w:noProof/>
          <w:lang w:val="it-IT"/>
        </w:rPr>
      </w:pPr>
      <w:r w:rsidRPr="004768DD">
        <w:rPr>
          <w:noProof/>
          <w:lang w:val="it-IT"/>
        </w:rPr>
        <w:t>I sintomi includono:</w:t>
      </w:r>
    </w:p>
    <w:p w14:paraId="344D81C4" w14:textId="68911DE1" w:rsidR="00FE401B" w:rsidRPr="00CD3A81" w:rsidRDefault="004768DD" w:rsidP="004768DD">
      <w:pPr>
        <w:tabs>
          <w:tab w:val="clear" w:pos="567"/>
        </w:tabs>
        <w:spacing w:line="240" w:lineRule="auto"/>
        <w:rPr>
          <w:noProof/>
          <w:lang w:val="it-IT"/>
        </w:rPr>
      </w:pPr>
      <w:r w:rsidRPr="004768DD">
        <w:rPr>
          <w:noProof/>
          <w:lang w:val="it-IT"/>
        </w:rPr>
        <w:lastRenderedPageBreak/>
        <w:t xml:space="preserve">Leucocitosi non infettiva, edema periferico, piressia, dispnea, versamento pleurico, ipotensione, ipossia, edema polmonare, polmonite, versamento pericardico, eruzione cutanea, </w:t>
      </w:r>
      <w:r w:rsidR="006D04A7">
        <w:rPr>
          <w:noProof/>
          <w:lang w:val="it-IT"/>
        </w:rPr>
        <w:t>sovraccarico</w:t>
      </w:r>
      <w:r w:rsidRPr="004768DD">
        <w:rPr>
          <w:noProof/>
          <w:lang w:val="it-IT"/>
        </w:rPr>
        <w:t xml:space="preserve"> di liquidi, sindrome da lisi tumorale e aumento della creatinina.</w:t>
      </w:r>
    </w:p>
    <w:p w14:paraId="1C78149F" w14:textId="77777777" w:rsidR="00FE401B" w:rsidRPr="00CD3A81" w:rsidRDefault="00FE401B" w:rsidP="004C3B1D">
      <w:pPr>
        <w:tabs>
          <w:tab w:val="clear" w:pos="567"/>
        </w:tabs>
        <w:spacing w:line="240" w:lineRule="auto"/>
        <w:rPr>
          <w:noProof/>
          <w:lang w:val="it-IT"/>
        </w:rPr>
      </w:pPr>
    </w:p>
    <w:p w14:paraId="0FD9D84F" w14:textId="1EA5C019" w:rsidR="005F1374" w:rsidRPr="00CD3A81" w:rsidRDefault="005F1374" w:rsidP="00CD3A81">
      <w:pPr>
        <w:pStyle w:val="Paragraphedeliste"/>
        <w:numPr>
          <w:ilvl w:val="0"/>
          <w:numId w:val="42"/>
        </w:numPr>
        <w:spacing w:after="160" w:line="259" w:lineRule="auto"/>
        <w:ind w:left="360"/>
        <w:rPr>
          <w:rFonts w:eastAsia="Calibri"/>
          <w:color w:val="000000" w:themeColor="text1"/>
          <w:szCs w:val="22"/>
          <w:lang w:val="it-IT"/>
        </w:rPr>
      </w:pPr>
      <w:r w:rsidRPr="00CD3A81">
        <w:rPr>
          <w:rFonts w:eastAsia="Calibri"/>
          <w:color w:val="000000" w:themeColor="text1"/>
          <w:szCs w:val="22"/>
          <w:lang w:val="it-IT"/>
        </w:rPr>
        <w:t xml:space="preserve">Se si sospetta la sindrome da differenziazione, somministrare </w:t>
      </w:r>
      <w:r w:rsidR="00C2720A">
        <w:rPr>
          <w:rFonts w:eastAsia="Calibri"/>
          <w:color w:val="000000" w:themeColor="text1"/>
          <w:szCs w:val="22"/>
          <w:lang w:val="it-IT"/>
        </w:rPr>
        <w:t xml:space="preserve">i </w:t>
      </w:r>
      <w:r w:rsidRPr="00CD3A81">
        <w:rPr>
          <w:rFonts w:eastAsia="Calibri"/>
          <w:color w:val="000000" w:themeColor="text1"/>
          <w:szCs w:val="22"/>
          <w:lang w:val="it-IT"/>
        </w:rPr>
        <w:t xml:space="preserve">corticosteroidi sistemici e avviare il monitoraggio emodinamico fino alla risoluzione dei sintomi e per </w:t>
      </w:r>
      <w:r w:rsidR="00C2720A">
        <w:rPr>
          <w:rFonts w:eastAsia="Calibri"/>
          <w:color w:val="000000" w:themeColor="text1"/>
          <w:szCs w:val="22"/>
          <w:lang w:val="it-IT"/>
        </w:rPr>
        <w:t>almeno</w:t>
      </w:r>
      <w:r w:rsidRPr="00CD3A81">
        <w:rPr>
          <w:rFonts w:eastAsia="Calibri"/>
          <w:color w:val="000000" w:themeColor="text1"/>
          <w:szCs w:val="22"/>
          <w:lang w:val="it-IT"/>
        </w:rPr>
        <w:t xml:space="preserve"> 3 giorni.</w:t>
      </w:r>
    </w:p>
    <w:p w14:paraId="45BBD820" w14:textId="0D2FBD6D" w:rsidR="00FE401B" w:rsidRPr="006118CB" w:rsidRDefault="005F1374" w:rsidP="006118CB">
      <w:pPr>
        <w:spacing w:after="160" w:line="259" w:lineRule="auto"/>
        <w:rPr>
          <w:b/>
          <w:noProof/>
          <w:lang w:val="it-IT"/>
        </w:rPr>
      </w:pPr>
      <w:r w:rsidRPr="006118CB">
        <w:rPr>
          <w:rFonts w:eastAsia="Calibri"/>
          <w:b/>
          <w:color w:val="000000" w:themeColor="text1"/>
          <w:szCs w:val="22"/>
          <w:lang w:val="it-IT"/>
        </w:rPr>
        <w:t>Per ulteriori informazioni</w:t>
      </w:r>
      <w:r w:rsidRPr="006118CB">
        <w:rPr>
          <w:b/>
          <w:noProof/>
          <w:lang w:val="it-IT"/>
        </w:rPr>
        <w:t xml:space="preserve"> co</w:t>
      </w:r>
      <w:r w:rsidR="009A5D73" w:rsidRPr="009A5D73">
        <w:rPr>
          <w:b/>
          <w:noProof/>
          <w:lang w:val="it-IT"/>
        </w:rPr>
        <w:t xml:space="preserve">nsultare </w:t>
      </w:r>
      <w:r w:rsidR="006D04A7" w:rsidRPr="006D04A7">
        <w:rPr>
          <w:rFonts w:eastAsia="Calibri"/>
          <w:b/>
          <w:color w:val="000000" w:themeColor="text1"/>
          <w:szCs w:val="22"/>
          <w:lang w:val="it-IT"/>
        </w:rPr>
        <w:t>il Riassunto delle Caratteristiche del P</w:t>
      </w:r>
      <w:r w:rsidRPr="006118CB">
        <w:rPr>
          <w:rFonts w:eastAsia="Calibri"/>
          <w:b/>
          <w:color w:val="000000" w:themeColor="text1"/>
          <w:szCs w:val="22"/>
          <w:lang w:val="it-IT"/>
        </w:rPr>
        <w:t>rodotto di Tibsovo.</w:t>
      </w:r>
    </w:p>
    <w:p w14:paraId="5B1E2FC3" w14:textId="77777777" w:rsidR="009A5D73" w:rsidRPr="006118CB" w:rsidRDefault="009A5D73" w:rsidP="009A5D73">
      <w:pPr>
        <w:tabs>
          <w:tab w:val="clear" w:pos="567"/>
        </w:tabs>
        <w:spacing w:line="240" w:lineRule="auto"/>
        <w:rPr>
          <w:b/>
          <w:noProof/>
          <w:lang w:val="it-IT"/>
        </w:rPr>
      </w:pPr>
      <w:r w:rsidRPr="006118CB">
        <w:rPr>
          <w:b/>
          <w:noProof/>
          <w:lang w:val="it-IT"/>
        </w:rPr>
        <w:t>Si prega di completare questa sezione</w:t>
      </w:r>
    </w:p>
    <w:p w14:paraId="439CC718" w14:textId="77777777" w:rsidR="009A5D73" w:rsidRDefault="009A5D73" w:rsidP="009A5D73">
      <w:pPr>
        <w:tabs>
          <w:tab w:val="clear" w:pos="567"/>
        </w:tabs>
        <w:spacing w:line="240" w:lineRule="auto"/>
        <w:rPr>
          <w:noProof/>
          <w:lang w:val="it-IT"/>
        </w:rPr>
      </w:pPr>
    </w:p>
    <w:p w14:paraId="6C1BAB7B" w14:textId="3FB323D0" w:rsidR="009A5D73" w:rsidRDefault="009A5D73" w:rsidP="009A5D73">
      <w:pPr>
        <w:tabs>
          <w:tab w:val="clear" w:pos="567"/>
        </w:tabs>
        <w:spacing w:line="240" w:lineRule="auto"/>
        <w:rPr>
          <w:noProof/>
          <w:lang w:val="it-IT"/>
        </w:rPr>
      </w:pPr>
      <w:r>
        <w:rPr>
          <w:noProof/>
          <w:lang w:val="it-IT"/>
        </w:rPr>
        <w:t>Nome del paziente</w:t>
      </w:r>
      <w:r w:rsidR="00885F32">
        <w:rPr>
          <w:noProof/>
          <w:lang w:val="it-IT"/>
        </w:rPr>
        <w:t>:__________________________________________________________________</w:t>
      </w:r>
    </w:p>
    <w:p w14:paraId="69FA9EFC" w14:textId="77777777" w:rsidR="009A5D73" w:rsidRDefault="009A5D73" w:rsidP="009A5D73">
      <w:pPr>
        <w:tabs>
          <w:tab w:val="clear" w:pos="567"/>
        </w:tabs>
        <w:spacing w:line="240" w:lineRule="auto"/>
        <w:rPr>
          <w:noProof/>
          <w:lang w:val="it-IT"/>
        </w:rPr>
      </w:pPr>
    </w:p>
    <w:p w14:paraId="247D2DB8" w14:textId="1DC56E32" w:rsidR="009A5D73" w:rsidRDefault="009A5D73" w:rsidP="009A5D73">
      <w:pPr>
        <w:tabs>
          <w:tab w:val="clear" w:pos="567"/>
        </w:tabs>
        <w:spacing w:line="240" w:lineRule="auto"/>
        <w:rPr>
          <w:noProof/>
          <w:lang w:val="it-IT"/>
        </w:rPr>
      </w:pPr>
      <w:r>
        <w:rPr>
          <w:noProof/>
          <w:lang w:val="it-IT"/>
        </w:rPr>
        <w:t>Data di nascita</w:t>
      </w:r>
      <w:r w:rsidR="00885F32">
        <w:rPr>
          <w:noProof/>
          <w:lang w:val="it-IT"/>
        </w:rPr>
        <w:t>:______________________________________________________________________</w:t>
      </w:r>
    </w:p>
    <w:p w14:paraId="0615D929" w14:textId="77777777" w:rsidR="009A5D73" w:rsidRDefault="009A5D73" w:rsidP="009A5D73">
      <w:pPr>
        <w:tabs>
          <w:tab w:val="clear" w:pos="567"/>
        </w:tabs>
        <w:spacing w:line="240" w:lineRule="auto"/>
        <w:rPr>
          <w:noProof/>
          <w:lang w:val="it-IT"/>
        </w:rPr>
      </w:pPr>
    </w:p>
    <w:p w14:paraId="00603A85" w14:textId="34EA9712" w:rsidR="009A5D73" w:rsidRDefault="009A5D73" w:rsidP="009A5D73">
      <w:pPr>
        <w:tabs>
          <w:tab w:val="clear" w:pos="567"/>
        </w:tabs>
        <w:spacing w:line="240" w:lineRule="auto"/>
        <w:rPr>
          <w:noProof/>
          <w:lang w:val="it-IT"/>
        </w:rPr>
      </w:pPr>
      <w:r>
        <w:rPr>
          <w:noProof/>
          <w:lang w:val="it-IT"/>
        </w:rPr>
        <w:t>Data di inzio e dose di Tibsovo</w:t>
      </w:r>
      <w:r w:rsidR="00885F32">
        <w:rPr>
          <w:noProof/>
          <w:lang w:val="it-IT"/>
        </w:rPr>
        <w:t>:________________________________________________________</w:t>
      </w:r>
    </w:p>
    <w:p w14:paraId="21EFF3EF" w14:textId="77777777" w:rsidR="009A5D73" w:rsidRDefault="009A5D73" w:rsidP="009A5D73">
      <w:pPr>
        <w:tabs>
          <w:tab w:val="clear" w:pos="567"/>
        </w:tabs>
        <w:spacing w:line="240" w:lineRule="auto"/>
        <w:rPr>
          <w:noProof/>
          <w:lang w:val="it-IT"/>
        </w:rPr>
      </w:pPr>
    </w:p>
    <w:p w14:paraId="4A33C297" w14:textId="268434CD" w:rsidR="009A5D73" w:rsidRDefault="009A5D73" w:rsidP="009A5D73">
      <w:pPr>
        <w:tabs>
          <w:tab w:val="clear" w:pos="567"/>
        </w:tabs>
        <w:spacing w:line="240" w:lineRule="auto"/>
        <w:rPr>
          <w:noProof/>
          <w:lang w:val="it-IT"/>
        </w:rPr>
      </w:pPr>
      <w:r>
        <w:rPr>
          <w:noProof/>
          <w:lang w:val="it-IT"/>
        </w:rPr>
        <w:t>Prescrittore/Contatto di emergenza ospedaliero</w:t>
      </w:r>
      <w:r w:rsidR="00885F32">
        <w:rPr>
          <w:noProof/>
          <w:lang w:val="it-IT"/>
        </w:rPr>
        <w:t>:____________________________________________</w:t>
      </w:r>
    </w:p>
    <w:p w14:paraId="26254DF7" w14:textId="77777777" w:rsidR="00FE401B" w:rsidRPr="006118CB" w:rsidRDefault="00FE401B" w:rsidP="004C3B1D">
      <w:pPr>
        <w:tabs>
          <w:tab w:val="clear" w:pos="567"/>
        </w:tabs>
        <w:spacing w:line="240" w:lineRule="auto"/>
        <w:rPr>
          <w:b/>
          <w:noProof/>
          <w:lang w:val="it-IT"/>
        </w:rPr>
      </w:pPr>
    </w:p>
    <w:p w14:paraId="392E886B" w14:textId="77777777" w:rsidR="00DD55AE" w:rsidRDefault="00DD55AE" w:rsidP="00204AAB">
      <w:pPr>
        <w:spacing w:line="240" w:lineRule="auto"/>
        <w:jc w:val="center"/>
        <w:outlineLvl w:val="0"/>
        <w:rPr>
          <w:b/>
          <w:noProof/>
          <w:lang w:val="it-IT"/>
        </w:rPr>
      </w:pPr>
    </w:p>
    <w:p w14:paraId="4A65B062" w14:textId="77777777" w:rsidR="00DD55AE" w:rsidRDefault="00DD55AE" w:rsidP="00204AAB">
      <w:pPr>
        <w:spacing w:line="240" w:lineRule="auto"/>
        <w:jc w:val="center"/>
        <w:outlineLvl w:val="0"/>
        <w:rPr>
          <w:b/>
          <w:noProof/>
          <w:lang w:val="it-IT"/>
        </w:rPr>
      </w:pPr>
    </w:p>
    <w:p w14:paraId="3A2C7492" w14:textId="77777777" w:rsidR="00DD55AE" w:rsidRDefault="00DD55AE" w:rsidP="00204AAB">
      <w:pPr>
        <w:spacing w:line="240" w:lineRule="auto"/>
        <w:jc w:val="center"/>
        <w:outlineLvl w:val="0"/>
        <w:rPr>
          <w:b/>
          <w:noProof/>
          <w:lang w:val="it-IT"/>
        </w:rPr>
      </w:pPr>
    </w:p>
    <w:p w14:paraId="5680DE21" w14:textId="77777777" w:rsidR="00DD55AE" w:rsidRDefault="00DD55AE" w:rsidP="00204AAB">
      <w:pPr>
        <w:spacing w:line="240" w:lineRule="auto"/>
        <w:jc w:val="center"/>
        <w:outlineLvl w:val="0"/>
        <w:rPr>
          <w:b/>
          <w:noProof/>
          <w:lang w:val="it-IT"/>
        </w:rPr>
      </w:pPr>
    </w:p>
    <w:p w14:paraId="28D670B5" w14:textId="77777777" w:rsidR="00DD55AE" w:rsidRDefault="00DD55AE" w:rsidP="00204AAB">
      <w:pPr>
        <w:spacing w:line="240" w:lineRule="auto"/>
        <w:jc w:val="center"/>
        <w:outlineLvl w:val="0"/>
        <w:rPr>
          <w:b/>
          <w:noProof/>
          <w:lang w:val="it-IT"/>
        </w:rPr>
      </w:pPr>
    </w:p>
    <w:p w14:paraId="45AE85A1" w14:textId="77777777" w:rsidR="00DD55AE" w:rsidRDefault="00DD55AE" w:rsidP="00204AAB">
      <w:pPr>
        <w:spacing w:line="240" w:lineRule="auto"/>
        <w:jc w:val="center"/>
        <w:outlineLvl w:val="0"/>
        <w:rPr>
          <w:b/>
          <w:noProof/>
          <w:lang w:val="it-IT"/>
        </w:rPr>
      </w:pPr>
    </w:p>
    <w:p w14:paraId="53493BF7" w14:textId="77777777" w:rsidR="00DD55AE" w:rsidRDefault="00DD55AE" w:rsidP="00204AAB">
      <w:pPr>
        <w:spacing w:line="240" w:lineRule="auto"/>
        <w:jc w:val="center"/>
        <w:outlineLvl w:val="0"/>
        <w:rPr>
          <w:b/>
          <w:noProof/>
          <w:lang w:val="it-IT"/>
        </w:rPr>
      </w:pPr>
    </w:p>
    <w:p w14:paraId="3B8E61B3" w14:textId="77777777" w:rsidR="00DD55AE" w:rsidRDefault="00DD55AE" w:rsidP="00204AAB">
      <w:pPr>
        <w:spacing w:line="240" w:lineRule="auto"/>
        <w:jc w:val="center"/>
        <w:outlineLvl w:val="0"/>
        <w:rPr>
          <w:b/>
          <w:noProof/>
          <w:lang w:val="it-IT"/>
        </w:rPr>
      </w:pPr>
    </w:p>
    <w:p w14:paraId="6046EA3D" w14:textId="77777777" w:rsidR="00DD55AE" w:rsidRDefault="00DD55AE" w:rsidP="00204AAB">
      <w:pPr>
        <w:spacing w:line="240" w:lineRule="auto"/>
        <w:jc w:val="center"/>
        <w:outlineLvl w:val="0"/>
        <w:rPr>
          <w:b/>
          <w:noProof/>
          <w:lang w:val="it-IT"/>
        </w:rPr>
      </w:pPr>
    </w:p>
    <w:p w14:paraId="1B951AAD" w14:textId="77777777" w:rsidR="00DD55AE" w:rsidRDefault="00DD55AE" w:rsidP="00204AAB">
      <w:pPr>
        <w:spacing w:line="240" w:lineRule="auto"/>
        <w:jc w:val="center"/>
        <w:outlineLvl w:val="0"/>
        <w:rPr>
          <w:b/>
          <w:noProof/>
          <w:lang w:val="it-IT"/>
        </w:rPr>
      </w:pPr>
    </w:p>
    <w:p w14:paraId="422D23A2" w14:textId="77777777" w:rsidR="00DD55AE" w:rsidRDefault="00DD55AE" w:rsidP="00204AAB">
      <w:pPr>
        <w:spacing w:line="240" w:lineRule="auto"/>
        <w:jc w:val="center"/>
        <w:outlineLvl w:val="0"/>
        <w:rPr>
          <w:b/>
          <w:noProof/>
          <w:lang w:val="it-IT"/>
        </w:rPr>
      </w:pPr>
    </w:p>
    <w:p w14:paraId="2E916D51" w14:textId="77777777" w:rsidR="00DD55AE" w:rsidRDefault="00DD55AE" w:rsidP="00204AAB">
      <w:pPr>
        <w:spacing w:line="240" w:lineRule="auto"/>
        <w:jc w:val="center"/>
        <w:outlineLvl w:val="0"/>
        <w:rPr>
          <w:b/>
          <w:noProof/>
          <w:lang w:val="it-IT"/>
        </w:rPr>
      </w:pPr>
    </w:p>
    <w:p w14:paraId="0494E62B" w14:textId="77777777" w:rsidR="00DD55AE" w:rsidRDefault="00DD55AE" w:rsidP="00204AAB">
      <w:pPr>
        <w:spacing w:line="240" w:lineRule="auto"/>
        <w:jc w:val="center"/>
        <w:outlineLvl w:val="0"/>
        <w:rPr>
          <w:b/>
          <w:noProof/>
          <w:lang w:val="it-IT"/>
        </w:rPr>
      </w:pPr>
    </w:p>
    <w:p w14:paraId="5F4EA8C1" w14:textId="77777777" w:rsidR="00DD55AE" w:rsidRDefault="00DD55AE" w:rsidP="00204AAB">
      <w:pPr>
        <w:spacing w:line="240" w:lineRule="auto"/>
        <w:jc w:val="center"/>
        <w:outlineLvl w:val="0"/>
        <w:rPr>
          <w:b/>
          <w:noProof/>
          <w:lang w:val="it-IT"/>
        </w:rPr>
      </w:pPr>
    </w:p>
    <w:p w14:paraId="67ACE999" w14:textId="77777777" w:rsidR="00DD55AE" w:rsidRDefault="00DD55AE" w:rsidP="00204AAB">
      <w:pPr>
        <w:spacing w:line="240" w:lineRule="auto"/>
        <w:jc w:val="center"/>
        <w:outlineLvl w:val="0"/>
        <w:rPr>
          <w:b/>
          <w:noProof/>
          <w:lang w:val="it-IT"/>
        </w:rPr>
      </w:pPr>
    </w:p>
    <w:p w14:paraId="6F8A8B97" w14:textId="77777777" w:rsidR="00DD55AE" w:rsidRDefault="00DD55AE" w:rsidP="00204AAB">
      <w:pPr>
        <w:spacing w:line="240" w:lineRule="auto"/>
        <w:jc w:val="center"/>
        <w:outlineLvl w:val="0"/>
        <w:rPr>
          <w:b/>
          <w:noProof/>
          <w:lang w:val="it-IT"/>
        </w:rPr>
      </w:pPr>
    </w:p>
    <w:p w14:paraId="311A071C" w14:textId="77777777" w:rsidR="00DD55AE" w:rsidRDefault="00DD55AE" w:rsidP="00204AAB">
      <w:pPr>
        <w:spacing w:line="240" w:lineRule="auto"/>
        <w:jc w:val="center"/>
        <w:outlineLvl w:val="0"/>
        <w:rPr>
          <w:b/>
          <w:noProof/>
          <w:lang w:val="it-IT"/>
        </w:rPr>
      </w:pPr>
    </w:p>
    <w:p w14:paraId="4E8F7C56" w14:textId="77777777" w:rsidR="00DD55AE" w:rsidRDefault="00DD55AE" w:rsidP="00204AAB">
      <w:pPr>
        <w:spacing w:line="240" w:lineRule="auto"/>
        <w:jc w:val="center"/>
        <w:outlineLvl w:val="0"/>
        <w:rPr>
          <w:b/>
          <w:noProof/>
          <w:lang w:val="it-IT"/>
        </w:rPr>
      </w:pPr>
    </w:p>
    <w:p w14:paraId="71A1CDCD" w14:textId="77777777" w:rsidR="00DD55AE" w:rsidRDefault="00DD55AE" w:rsidP="00204AAB">
      <w:pPr>
        <w:spacing w:line="240" w:lineRule="auto"/>
        <w:jc w:val="center"/>
        <w:outlineLvl w:val="0"/>
        <w:rPr>
          <w:b/>
          <w:noProof/>
          <w:lang w:val="it-IT"/>
        </w:rPr>
      </w:pPr>
    </w:p>
    <w:p w14:paraId="67611427" w14:textId="77777777" w:rsidR="00DD55AE" w:rsidRDefault="00DD55AE" w:rsidP="00204AAB">
      <w:pPr>
        <w:spacing w:line="240" w:lineRule="auto"/>
        <w:jc w:val="center"/>
        <w:outlineLvl w:val="0"/>
        <w:rPr>
          <w:b/>
          <w:noProof/>
          <w:lang w:val="it-IT"/>
        </w:rPr>
      </w:pPr>
    </w:p>
    <w:p w14:paraId="124EFE8D" w14:textId="77777777" w:rsidR="00DD55AE" w:rsidRDefault="00DD55AE" w:rsidP="00204AAB">
      <w:pPr>
        <w:spacing w:line="240" w:lineRule="auto"/>
        <w:jc w:val="center"/>
        <w:outlineLvl w:val="0"/>
        <w:rPr>
          <w:b/>
          <w:noProof/>
          <w:lang w:val="it-IT"/>
        </w:rPr>
      </w:pPr>
    </w:p>
    <w:p w14:paraId="7B882DA7" w14:textId="77777777" w:rsidR="00DD55AE" w:rsidRDefault="00DD55AE" w:rsidP="00204AAB">
      <w:pPr>
        <w:spacing w:line="240" w:lineRule="auto"/>
        <w:jc w:val="center"/>
        <w:outlineLvl w:val="0"/>
        <w:rPr>
          <w:b/>
          <w:noProof/>
          <w:lang w:val="it-IT"/>
        </w:rPr>
      </w:pPr>
    </w:p>
    <w:p w14:paraId="324C55FB" w14:textId="77777777" w:rsidR="00DD55AE" w:rsidRDefault="00DD55AE" w:rsidP="00204AAB">
      <w:pPr>
        <w:spacing w:line="240" w:lineRule="auto"/>
        <w:jc w:val="center"/>
        <w:outlineLvl w:val="0"/>
        <w:rPr>
          <w:b/>
          <w:noProof/>
          <w:lang w:val="it-IT"/>
        </w:rPr>
      </w:pPr>
    </w:p>
    <w:p w14:paraId="358B50D5" w14:textId="77777777" w:rsidR="00DD55AE" w:rsidRDefault="00DD55AE" w:rsidP="00204AAB">
      <w:pPr>
        <w:spacing w:line="240" w:lineRule="auto"/>
        <w:jc w:val="center"/>
        <w:outlineLvl w:val="0"/>
        <w:rPr>
          <w:b/>
          <w:noProof/>
          <w:lang w:val="it-IT"/>
        </w:rPr>
      </w:pPr>
    </w:p>
    <w:p w14:paraId="3CA8BC44" w14:textId="77777777" w:rsidR="00DD55AE" w:rsidRDefault="00DD55AE" w:rsidP="00204AAB">
      <w:pPr>
        <w:spacing w:line="240" w:lineRule="auto"/>
        <w:jc w:val="center"/>
        <w:outlineLvl w:val="0"/>
        <w:rPr>
          <w:b/>
          <w:noProof/>
          <w:lang w:val="it-IT"/>
        </w:rPr>
      </w:pPr>
    </w:p>
    <w:p w14:paraId="304B6215" w14:textId="77777777" w:rsidR="00DD55AE" w:rsidRDefault="00DD55AE" w:rsidP="00204AAB">
      <w:pPr>
        <w:spacing w:line="240" w:lineRule="auto"/>
        <w:jc w:val="center"/>
        <w:outlineLvl w:val="0"/>
        <w:rPr>
          <w:b/>
          <w:noProof/>
          <w:lang w:val="it-IT"/>
        </w:rPr>
      </w:pPr>
    </w:p>
    <w:p w14:paraId="56FE9040" w14:textId="77777777" w:rsidR="00DD55AE" w:rsidRDefault="00DD55AE" w:rsidP="00204AAB">
      <w:pPr>
        <w:spacing w:line="240" w:lineRule="auto"/>
        <w:jc w:val="center"/>
        <w:outlineLvl w:val="0"/>
        <w:rPr>
          <w:b/>
          <w:noProof/>
          <w:lang w:val="it-IT"/>
        </w:rPr>
      </w:pPr>
    </w:p>
    <w:p w14:paraId="7EF0D22B" w14:textId="77777777" w:rsidR="00DD55AE" w:rsidRDefault="00DD55AE" w:rsidP="00204AAB">
      <w:pPr>
        <w:spacing w:line="240" w:lineRule="auto"/>
        <w:jc w:val="center"/>
        <w:outlineLvl w:val="0"/>
        <w:rPr>
          <w:b/>
          <w:noProof/>
          <w:lang w:val="it-IT"/>
        </w:rPr>
      </w:pPr>
    </w:p>
    <w:p w14:paraId="77BBC38A" w14:textId="77777777" w:rsidR="00DD55AE" w:rsidRDefault="00DD55AE" w:rsidP="00204AAB">
      <w:pPr>
        <w:spacing w:line="240" w:lineRule="auto"/>
        <w:jc w:val="center"/>
        <w:outlineLvl w:val="0"/>
        <w:rPr>
          <w:b/>
          <w:noProof/>
          <w:lang w:val="it-IT"/>
        </w:rPr>
      </w:pPr>
    </w:p>
    <w:p w14:paraId="79497226" w14:textId="77777777" w:rsidR="00DD55AE" w:rsidRDefault="00DD55AE" w:rsidP="00204AAB">
      <w:pPr>
        <w:spacing w:line="240" w:lineRule="auto"/>
        <w:jc w:val="center"/>
        <w:outlineLvl w:val="0"/>
        <w:rPr>
          <w:b/>
          <w:noProof/>
          <w:lang w:val="it-IT"/>
        </w:rPr>
      </w:pPr>
    </w:p>
    <w:p w14:paraId="11AD2719" w14:textId="77777777" w:rsidR="00DD55AE" w:rsidRDefault="00DD55AE" w:rsidP="00204AAB">
      <w:pPr>
        <w:spacing w:line="240" w:lineRule="auto"/>
        <w:jc w:val="center"/>
        <w:outlineLvl w:val="0"/>
        <w:rPr>
          <w:b/>
          <w:noProof/>
          <w:lang w:val="it-IT"/>
        </w:rPr>
      </w:pPr>
    </w:p>
    <w:p w14:paraId="3AC1B755" w14:textId="77777777" w:rsidR="00DD55AE" w:rsidRDefault="00DD55AE" w:rsidP="00204AAB">
      <w:pPr>
        <w:spacing w:line="240" w:lineRule="auto"/>
        <w:jc w:val="center"/>
        <w:outlineLvl w:val="0"/>
        <w:rPr>
          <w:b/>
          <w:noProof/>
          <w:lang w:val="it-IT"/>
        </w:rPr>
      </w:pPr>
    </w:p>
    <w:p w14:paraId="73B5FEC3" w14:textId="77777777" w:rsidR="00DD55AE" w:rsidRDefault="00DD55AE" w:rsidP="00204AAB">
      <w:pPr>
        <w:spacing w:line="240" w:lineRule="auto"/>
        <w:jc w:val="center"/>
        <w:outlineLvl w:val="0"/>
        <w:rPr>
          <w:b/>
          <w:noProof/>
          <w:lang w:val="it-IT"/>
        </w:rPr>
      </w:pPr>
    </w:p>
    <w:p w14:paraId="2F9FA350" w14:textId="77777777" w:rsidR="00DD55AE" w:rsidRDefault="00DD55AE" w:rsidP="00204AAB">
      <w:pPr>
        <w:spacing w:line="240" w:lineRule="auto"/>
        <w:jc w:val="center"/>
        <w:outlineLvl w:val="0"/>
        <w:rPr>
          <w:b/>
          <w:noProof/>
          <w:lang w:val="it-IT"/>
        </w:rPr>
      </w:pPr>
    </w:p>
    <w:p w14:paraId="1A48F973" w14:textId="77777777" w:rsidR="00DD55AE" w:rsidRDefault="00DD55AE" w:rsidP="00204AAB">
      <w:pPr>
        <w:spacing w:line="240" w:lineRule="auto"/>
        <w:jc w:val="center"/>
        <w:outlineLvl w:val="0"/>
        <w:rPr>
          <w:b/>
          <w:noProof/>
          <w:lang w:val="it-IT"/>
        </w:rPr>
      </w:pPr>
    </w:p>
    <w:p w14:paraId="7C966BE4" w14:textId="77777777" w:rsidR="00DD55AE" w:rsidRDefault="00DD55AE" w:rsidP="00204AAB">
      <w:pPr>
        <w:spacing w:line="240" w:lineRule="auto"/>
        <w:jc w:val="center"/>
        <w:outlineLvl w:val="0"/>
        <w:rPr>
          <w:b/>
          <w:noProof/>
          <w:lang w:val="it-IT"/>
        </w:rPr>
      </w:pPr>
    </w:p>
    <w:p w14:paraId="31B61618" w14:textId="77777777" w:rsidR="00DD55AE" w:rsidRDefault="00DD55AE" w:rsidP="00204AAB">
      <w:pPr>
        <w:spacing w:line="240" w:lineRule="auto"/>
        <w:jc w:val="center"/>
        <w:outlineLvl w:val="0"/>
        <w:rPr>
          <w:b/>
          <w:noProof/>
          <w:lang w:val="it-IT"/>
        </w:rPr>
      </w:pPr>
    </w:p>
    <w:p w14:paraId="2E72356D" w14:textId="77777777" w:rsidR="00DD55AE" w:rsidRDefault="00DD55AE" w:rsidP="00204AAB">
      <w:pPr>
        <w:spacing w:line="240" w:lineRule="auto"/>
        <w:jc w:val="center"/>
        <w:outlineLvl w:val="0"/>
        <w:rPr>
          <w:b/>
          <w:noProof/>
          <w:lang w:val="it-IT"/>
        </w:rPr>
      </w:pPr>
    </w:p>
    <w:p w14:paraId="6E78687E" w14:textId="77777777" w:rsidR="00DD55AE" w:rsidRDefault="00DD55AE" w:rsidP="00204AAB">
      <w:pPr>
        <w:spacing w:line="240" w:lineRule="auto"/>
        <w:jc w:val="center"/>
        <w:outlineLvl w:val="0"/>
        <w:rPr>
          <w:b/>
          <w:noProof/>
          <w:lang w:val="it-IT"/>
        </w:rPr>
      </w:pPr>
    </w:p>
    <w:p w14:paraId="3CC08C71" w14:textId="77777777" w:rsidR="00DD55AE" w:rsidRDefault="00DD55AE" w:rsidP="00204AAB">
      <w:pPr>
        <w:spacing w:line="240" w:lineRule="auto"/>
        <w:jc w:val="center"/>
        <w:outlineLvl w:val="0"/>
        <w:rPr>
          <w:b/>
          <w:noProof/>
          <w:lang w:val="it-IT"/>
        </w:rPr>
      </w:pPr>
    </w:p>
    <w:p w14:paraId="41D89BD3" w14:textId="77777777" w:rsidR="00DD55AE" w:rsidRDefault="00DD55AE" w:rsidP="00204AAB">
      <w:pPr>
        <w:spacing w:line="240" w:lineRule="auto"/>
        <w:jc w:val="center"/>
        <w:outlineLvl w:val="0"/>
        <w:rPr>
          <w:b/>
          <w:noProof/>
          <w:lang w:val="it-IT"/>
        </w:rPr>
      </w:pPr>
    </w:p>
    <w:p w14:paraId="2DDEC026" w14:textId="77777777" w:rsidR="00DD55AE" w:rsidRDefault="00DD55AE" w:rsidP="00204AAB">
      <w:pPr>
        <w:spacing w:line="240" w:lineRule="auto"/>
        <w:jc w:val="center"/>
        <w:outlineLvl w:val="0"/>
        <w:rPr>
          <w:b/>
          <w:noProof/>
          <w:lang w:val="it-IT"/>
        </w:rPr>
      </w:pPr>
    </w:p>
    <w:p w14:paraId="557E4B1E" w14:textId="77777777" w:rsidR="00DD55AE" w:rsidRDefault="00DD55AE" w:rsidP="00204AAB">
      <w:pPr>
        <w:spacing w:line="240" w:lineRule="auto"/>
        <w:jc w:val="center"/>
        <w:outlineLvl w:val="0"/>
        <w:rPr>
          <w:b/>
          <w:noProof/>
          <w:lang w:val="it-IT"/>
        </w:rPr>
      </w:pPr>
    </w:p>
    <w:p w14:paraId="6914AB84" w14:textId="77777777" w:rsidR="00DD55AE" w:rsidRDefault="00DD55AE" w:rsidP="00204AAB">
      <w:pPr>
        <w:spacing w:line="240" w:lineRule="auto"/>
        <w:jc w:val="center"/>
        <w:outlineLvl w:val="0"/>
        <w:rPr>
          <w:b/>
          <w:noProof/>
          <w:lang w:val="it-IT"/>
        </w:rPr>
      </w:pPr>
    </w:p>
    <w:p w14:paraId="5904DD30" w14:textId="77777777" w:rsidR="00DD55AE" w:rsidRDefault="00DD55AE" w:rsidP="00204AAB">
      <w:pPr>
        <w:spacing w:line="240" w:lineRule="auto"/>
        <w:jc w:val="center"/>
        <w:outlineLvl w:val="0"/>
        <w:rPr>
          <w:b/>
          <w:noProof/>
          <w:lang w:val="it-IT"/>
        </w:rPr>
      </w:pPr>
    </w:p>
    <w:p w14:paraId="2AA66C68" w14:textId="77777777" w:rsidR="00DD55AE" w:rsidRDefault="00DD55AE" w:rsidP="00204AAB">
      <w:pPr>
        <w:spacing w:line="240" w:lineRule="auto"/>
        <w:jc w:val="center"/>
        <w:outlineLvl w:val="0"/>
        <w:rPr>
          <w:b/>
          <w:noProof/>
          <w:lang w:val="it-IT"/>
        </w:rPr>
      </w:pPr>
    </w:p>
    <w:p w14:paraId="4D998FD2" w14:textId="77777777" w:rsidR="00DD55AE" w:rsidRDefault="00DD55AE" w:rsidP="00204AAB">
      <w:pPr>
        <w:spacing w:line="240" w:lineRule="auto"/>
        <w:jc w:val="center"/>
        <w:outlineLvl w:val="0"/>
        <w:rPr>
          <w:b/>
          <w:noProof/>
          <w:lang w:val="it-IT"/>
        </w:rPr>
      </w:pPr>
    </w:p>
    <w:p w14:paraId="172F546B" w14:textId="77777777" w:rsidR="00DD55AE" w:rsidRDefault="00DD55AE" w:rsidP="00204AAB">
      <w:pPr>
        <w:spacing w:line="240" w:lineRule="auto"/>
        <w:jc w:val="center"/>
        <w:outlineLvl w:val="0"/>
        <w:rPr>
          <w:b/>
          <w:noProof/>
          <w:lang w:val="it-IT"/>
        </w:rPr>
      </w:pPr>
    </w:p>
    <w:p w14:paraId="0DC63A48" w14:textId="77777777" w:rsidR="00DD55AE" w:rsidRDefault="00DD55AE" w:rsidP="00204AAB">
      <w:pPr>
        <w:spacing w:line="240" w:lineRule="auto"/>
        <w:jc w:val="center"/>
        <w:outlineLvl w:val="0"/>
        <w:rPr>
          <w:b/>
          <w:noProof/>
          <w:lang w:val="it-IT"/>
        </w:rPr>
      </w:pPr>
    </w:p>
    <w:p w14:paraId="08B6927C" w14:textId="77777777" w:rsidR="00DD55AE" w:rsidRDefault="00DD55AE" w:rsidP="00204AAB">
      <w:pPr>
        <w:spacing w:line="240" w:lineRule="auto"/>
        <w:jc w:val="center"/>
        <w:outlineLvl w:val="0"/>
        <w:rPr>
          <w:b/>
          <w:noProof/>
          <w:lang w:val="it-IT"/>
        </w:rPr>
      </w:pPr>
    </w:p>
    <w:p w14:paraId="5F1E469C" w14:textId="77777777" w:rsidR="00DD55AE" w:rsidRDefault="00DD55AE" w:rsidP="00204AAB">
      <w:pPr>
        <w:spacing w:line="240" w:lineRule="auto"/>
        <w:jc w:val="center"/>
        <w:outlineLvl w:val="0"/>
        <w:rPr>
          <w:b/>
          <w:noProof/>
          <w:lang w:val="it-IT"/>
        </w:rPr>
      </w:pPr>
    </w:p>
    <w:p w14:paraId="2787A4EB" w14:textId="77777777" w:rsidR="00DD55AE" w:rsidRDefault="00DD55AE" w:rsidP="00204AAB">
      <w:pPr>
        <w:spacing w:line="240" w:lineRule="auto"/>
        <w:jc w:val="center"/>
        <w:outlineLvl w:val="0"/>
        <w:rPr>
          <w:b/>
          <w:noProof/>
          <w:lang w:val="it-IT"/>
        </w:rPr>
      </w:pPr>
    </w:p>
    <w:p w14:paraId="19CE8179" w14:textId="77777777" w:rsidR="00DD55AE" w:rsidRDefault="00DD55AE" w:rsidP="00204AAB">
      <w:pPr>
        <w:spacing w:line="240" w:lineRule="auto"/>
        <w:jc w:val="center"/>
        <w:outlineLvl w:val="0"/>
        <w:rPr>
          <w:b/>
          <w:noProof/>
          <w:lang w:val="it-IT"/>
        </w:rPr>
      </w:pPr>
    </w:p>
    <w:p w14:paraId="2249B7FB" w14:textId="77777777" w:rsidR="00DD55AE" w:rsidRDefault="00DD55AE" w:rsidP="00204AAB">
      <w:pPr>
        <w:spacing w:line="240" w:lineRule="auto"/>
        <w:jc w:val="center"/>
        <w:outlineLvl w:val="0"/>
        <w:rPr>
          <w:b/>
          <w:noProof/>
          <w:lang w:val="it-IT"/>
        </w:rPr>
      </w:pPr>
    </w:p>
    <w:p w14:paraId="0123D46E" w14:textId="77777777" w:rsidR="00DD55AE" w:rsidRDefault="00DD55AE" w:rsidP="00204AAB">
      <w:pPr>
        <w:spacing w:line="240" w:lineRule="auto"/>
        <w:jc w:val="center"/>
        <w:outlineLvl w:val="0"/>
        <w:rPr>
          <w:b/>
          <w:noProof/>
          <w:lang w:val="it-IT"/>
        </w:rPr>
      </w:pPr>
    </w:p>
    <w:p w14:paraId="569934EF" w14:textId="77777777" w:rsidR="00DD55AE" w:rsidRDefault="00DD55AE" w:rsidP="00204AAB">
      <w:pPr>
        <w:spacing w:line="240" w:lineRule="auto"/>
        <w:jc w:val="center"/>
        <w:outlineLvl w:val="0"/>
        <w:rPr>
          <w:b/>
          <w:noProof/>
          <w:lang w:val="it-IT"/>
        </w:rPr>
      </w:pPr>
    </w:p>
    <w:p w14:paraId="4E909EC6" w14:textId="77777777" w:rsidR="00DD55AE" w:rsidRDefault="00DD55AE" w:rsidP="00204AAB">
      <w:pPr>
        <w:spacing w:line="240" w:lineRule="auto"/>
        <w:jc w:val="center"/>
        <w:outlineLvl w:val="0"/>
        <w:rPr>
          <w:b/>
          <w:noProof/>
          <w:lang w:val="it-IT"/>
        </w:rPr>
      </w:pPr>
    </w:p>
    <w:p w14:paraId="1D27F117" w14:textId="77777777" w:rsidR="00DD55AE" w:rsidRDefault="00DD55AE" w:rsidP="00204AAB">
      <w:pPr>
        <w:spacing w:line="240" w:lineRule="auto"/>
        <w:jc w:val="center"/>
        <w:outlineLvl w:val="0"/>
        <w:rPr>
          <w:b/>
          <w:noProof/>
          <w:lang w:val="it-IT"/>
        </w:rPr>
      </w:pPr>
    </w:p>
    <w:p w14:paraId="2058CD0F" w14:textId="77777777" w:rsidR="00DD55AE" w:rsidRDefault="00DD55AE" w:rsidP="00204AAB">
      <w:pPr>
        <w:spacing w:line="240" w:lineRule="auto"/>
        <w:jc w:val="center"/>
        <w:outlineLvl w:val="0"/>
        <w:rPr>
          <w:b/>
          <w:noProof/>
          <w:lang w:val="it-IT"/>
        </w:rPr>
      </w:pPr>
    </w:p>
    <w:p w14:paraId="09BF79CA" w14:textId="77777777" w:rsidR="00DD55AE" w:rsidRDefault="00DD55AE" w:rsidP="00204AAB">
      <w:pPr>
        <w:spacing w:line="240" w:lineRule="auto"/>
        <w:jc w:val="center"/>
        <w:outlineLvl w:val="0"/>
        <w:rPr>
          <w:b/>
          <w:noProof/>
          <w:lang w:val="it-IT"/>
        </w:rPr>
      </w:pPr>
    </w:p>
    <w:p w14:paraId="11AFFCD9" w14:textId="77777777" w:rsidR="00DD55AE" w:rsidRDefault="00DD55AE" w:rsidP="00204AAB">
      <w:pPr>
        <w:spacing w:line="240" w:lineRule="auto"/>
        <w:jc w:val="center"/>
        <w:outlineLvl w:val="0"/>
        <w:rPr>
          <w:b/>
          <w:noProof/>
          <w:lang w:val="it-IT"/>
        </w:rPr>
      </w:pPr>
    </w:p>
    <w:p w14:paraId="2783C8BB" w14:textId="77777777" w:rsidR="00DD55AE" w:rsidRDefault="00DD55AE" w:rsidP="00204AAB">
      <w:pPr>
        <w:spacing w:line="240" w:lineRule="auto"/>
        <w:jc w:val="center"/>
        <w:outlineLvl w:val="0"/>
        <w:rPr>
          <w:b/>
          <w:noProof/>
          <w:lang w:val="it-IT"/>
        </w:rPr>
      </w:pPr>
    </w:p>
    <w:p w14:paraId="05B874BF" w14:textId="77777777" w:rsidR="00DD55AE" w:rsidRDefault="00DD55AE" w:rsidP="00204AAB">
      <w:pPr>
        <w:spacing w:line="240" w:lineRule="auto"/>
        <w:jc w:val="center"/>
        <w:outlineLvl w:val="0"/>
        <w:rPr>
          <w:b/>
          <w:noProof/>
          <w:lang w:val="it-IT"/>
        </w:rPr>
      </w:pPr>
    </w:p>
    <w:p w14:paraId="002CBEAC" w14:textId="77777777" w:rsidR="00812D16" w:rsidRPr="00F27247" w:rsidRDefault="00617FEB" w:rsidP="00204AAB">
      <w:pPr>
        <w:spacing w:line="240" w:lineRule="auto"/>
        <w:jc w:val="center"/>
        <w:outlineLvl w:val="0"/>
        <w:rPr>
          <w:b/>
          <w:lang w:val="it-IT"/>
        </w:rPr>
      </w:pPr>
      <w:r w:rsidRPr="00F27247">
        <w:rPr>
          <w:b/>
          <w:noProof/>
          <w:lang w:val="it-IT"/>
        </w:rPr>
        <w:t>B. FOGLIO ILLUSTRATIVO</w:t>
      </w:r>
    </w:p>
    <w:p w14:paraId="4F9B79F7" w14:textId="77777777" w:rsidR="00812D16" w:rsidRPr="00F27247" w:rsidRDefault="00617FEB" w:rsidP="00BC0A7A">
      <w:pPr>
        <w:tabs>
          <w:tab w:val="clear" w:pos="567"/>
        </w:tabs>
        <w:spacing w:line="240" w:lineRule="auto"/>
        <w:jc w:val="center"/>
        <w:rPr>
          <w:noProof/>
          <w:lang w:val="it-IT"/>
        </w:rPr>
      </w:pPr>
      <w:r w:rsidRPr="00F27247">
        <w:rPr>
          <w:noProof/>
          <w:szCs w:val="22"/>
          <w:lang w:val="it-IT"/>
        </w:rPr>
        <w:br w:type="page"/>
      </w:r>
      <w:r w:rsidR="00014D59" w:rsidRPr="00F27247">
        <w:rPr>
          <w:b/>
          <w:lang w:val="it-IT"/>
        </w:rPr>
        <w:lastRenderedPageBreak/>
        <w:t>Foglio illustrativo: informazioni per il paziente</w:t>
      </w:r>
    </w:p>
    <w:p w14:paraId="1AA2DC64" w14:textId="77777777" w:rsidR="00812D16" w:rsidRPr="00F27247" w:rsidRDefault="00812D16" w:rsidP="00204AAB">
      <w:pPr>
        <w:numPr>
          <w:ilvl w:val="12"/>
          <w:numId w:val="0"/>
        </w:numPr>
        <w:shd w:val="clear" w:color="auto" w:fill="FFFFFF"/>
        <w:tabs>
          <w:tab w:val="clear" w:pos="567"/>
        </w:tabs>
        <w:spacing w:line="240" w:lineRule="auto"/>
        <w:jc w:val="center"/>
        <w:rPr>
          <w:noProof/>
          <w:lang w:val="it-IT"/>
        </w:rPr>
      </w:pPr>
    </w:p>
    <w:p w14:paraId="74ED9A27" w14:textId="79FB855E" w:rsidR="00E00744" w:rsidRPr="00F27247" w:rsidRDefault="00E00744" w:rsidP="00204AAB">
      <w:pPr>
        <w:numPr>
          <w:ilvl w:val="12"/>
          <w:numId w:val="0"/>
        </w:numPr>
        <w:tabs>
          <w:tab w:val="clear" w:pos="567"/>
        </w:tabs>
        <w:spacing w:line="240" w:lineRule="auto"/>
        <w:jc w:val="center"/>
        <w:rPr>
          <w:b/>
          <w:noProof/>
          <w:lang w:val="it-IT"/>
        </w:rPr>
      </w:pPr>
      <w:r w:rsidRPr="00F27247">
        <w:rPr>
          <w:b/>
          <w:bCs/>
          <w:noProof/>
          <w:lang w:val="it-IT"/>
        </w:rPr>
        <w:t>Tibsovo 250 mgcompresse rivestite con film</w:t>
      </w:r>
      <w:r w:rsidRPr="00F27247">
        <w:rPr>
          <w:b/>
          <w:noProof/>
          <w:lang w:val="it-IT"/>
        </w:rPr>
        <w:t xml:space="preserve"> </w:t>
      </w:r>
    </w:p>
    <w:p w14:paraId="5A3FC25A" w14:textId="77777777" w:rsidR="00E00744" w:rsidRPr="00F27247" w:rsidRDefault="00E00744" w:rsidP="00E00744">
      <w:pPr>
        <w:numPr>
          <w:ilvl w:val="12"/>
          <w:numId w:val="0"/>
        </w:numPr>
        <w:shd w:val="clear" w:color="auto" w:fill="FFFFFF"/>
        <w:tabs>
          <w:tab w:val="clear" w:pos="567"/>
        </w:tabs>
        <w:spacing w:line="240" w:lineRule="auto"/>
        <w:jc w:val="center"/>
        <w:rPr>
          <w:szCs w:val="22"/>
          <w:lang w:val="it-IT"/>
        </w:rPr>
      </w:pPr>
      <w:r w:rsidRPr="00F27247">
        <w:rPr>
          <w:szCs w:val="22"/>
          <w:lang w:val="it-IT"/>
        </w:rPr>
        <w:t>ivosidenib</w:t>
      </w:r>
    </w:p>
    <w:p w14:paraId="5B0FDE05" w14:textId="77777777" w:rsidR="00812D16" w:rsidRPr="00F27247" w:rsidRDefault="00812D16" w:rsidP="00204AAB">
      <w:pPr>
        <w:tabs>
          <w:tab w:val="clear" w:pos="567"/>
        </w:tabs>
        <w:spacing w:line="240" w:lineRule="auto"/>
        <w:rPr>
          <w:noProof/>
          <w:lang w:val="it-IT"/>
        </w:rPr>
      </w:pPr>
    </w:p>
    <w:p w14:paraId="0AC5522B" w14:textId="77777777" w:rsidR="00033D26" w:rsidRPr="00F27247" w:rsidRDefault="00617FEB" w:rsidP="00204AAB">
      <w:pPr>
        <w:spacing w:line="240" w:lineRule="auto"/>
        <w:rPr>
          <w:szCs w:val="22"/>
          <w:lang w:val="it-IT"/>
        </w:rPr>
      </w:pPr>
      <w:r>
        <w:rPr>
          <w:noProof/>
          <w:lang w:val="it-IT" w:eastAsia="it-IT"/>
        </w:rPr>
        <w:drawing>
          <wp:inline distT="0" distB="0" distL="0" distR="0" wp14:anchorId="65B1CD89" wp14:editId="7126EC97">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F27247">
        <w:rPr>
          <w:szCs w:val="22"/>
          <w:lang w:val="it-IT"/>
        </w:rPr>
        <w:t>Prodotto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4EEDE1C2" w14:textId="77777777" w:rsidR="00812D16" w:rsidRPr="00F27247" w:rsidRDefault="00812D16" w:rsidP="00204AAB">
      <w:pPr>
        <w:tabs>
          <w:tab w:val="clear" w:pos="567"/>
        </w:tabs>
        <w:spacing w:line="240" w:lineRule="auto"/>
        <w:rPr>
          <w:noProof/>
          <w:lang w:val="it-IT"/>
        </w:rPr>
      </w:pPr>
    </w:p>
    <w:p w14:paraId="16FABAC7" w14:textId="77777777" w:rsidR="00812D16" w:rsidRPr="00F27247" w:rsidRDefault="00014D59" w:rsidP="00E00744">
      <w:pPr>
        <w:tabs>
          <w:tab w:val="clear" w:pos="567"/>
        </w:tabs>
        <w:suppressAutoHyphens/>
        <w:spacing w:line="240" w:lineRule="auto"/>
        <w:rPr>
          <w:noProof/>
          <w:lang w:val="it-IT"/>
        </w:rPr>
      </w:pPr>
      <w:r w:rsidRPr="00F27247">
        <w:rPr>
          <w:b/>
          <w:noProof/>
          <w:lang w:val="it-IT"/>
        </w:rPr>
        <w:t>Legga attentamente questo foglio prima di iniziare a prendere questo medicinale perché contiene importanti informazioni per lei.</w:t>
      </w:r>
    </w:p>
    <w:p w14:paraId="2BDC1BF7" w14:textId="77777777" w:rsidR="00812D16" w:rsidRPr="00F27247" w:rsidRDefault="00617FEB" w:rsidP="00204AAB">
      <w:pPr>
        <w:numPr>
          <w:ilvl w:val="0"/>
          <w:numId w:val="3"/>
        </w:numPr>
        <w:tabs>
          <w:tab w:val="clear" w:pos="567"/>
        </w:tabs>
        <w:spacing w:line="240" w:lineRule="auto"/>
        <w:ind w:left="567" w:right="-2" w:hanging="567"/>
        <w:rPr>
          <w:noProof/>
          <w:lang w:val="it-IT"/>
        </w:rPr>
      </w:pPr>
      <w:r w:rsidRPr="00F27247">
        <w:rPr>
          <w:noProof/>
          <w:lang w:val="it-IT"/>
        </w:rPr>
        <w:t xml:space="preserve">Conservi questo foglio. Potrebbe aver bisogno di leggerlo di nuovo. </w:t>
      </w:r>
    </w:p>
    <w:p w14:paraId="3629AAFF" w14:textId="77777777" w:rsidR="00812D16" w:rsidRPr="00F27247" w:rsidRDefault="00617FEB" w:rsidP="00204AAB">
      <w:pPr>
        <w:numPr>
          <w:ilvl w:val="0"/>
          <w:numId w:val="3"/>
        </w:numPr>
        <w:tabs>
          <w:tab w:val="clear" w:pos="567"/>
        </w:tabs>
        <w:spacing w:line="240" w:lineRule="auto"/>
        <w:ind w:left="567" w:right="-2" w:hanging="567"/>
        <w:rPr>
          <w:noProof/>
          <w:lang w:val="it-IT"/>
        </w:rPr>
      </w:pPr>
      <w:r w:rsidRPr="00F27247">
        <w:rPr>
          <w:noProof/>
          <w:lang w:val="it-IT"/>
        </w:rPr>
        <w:t>Se ha qualsiasi dubbio, si rivolga al medico o all'infermiere.</w:t>
      </w:r>
    </w:p>
    <w:p w14:paraId="7791D16C" w14:textId="77777777" w:rsidR="00812D16" w:rsidRPr="00F27247" w:rsidRDefault="00617FEB" w:rsidP="00C00828">
      <w:pPr>
        <w:spacing w:line="240" w:lineRule="auto"/>
        <w:ind w:left="567" w:right="-2" w:hanging="567"/>
        <w:rPr>
          <w:noProof/>
          <w:lang w:val="it-IT"/>
        </w:rPr>
      </w:pPr>
      <w:r w:rsidRPr="00F27247">
        <w:rPr>
          <w:noProof/>
          <w:lang w:val="it-IT"/>
        </w:rPr>
        <w:t>-</w:t>
      </w:r>
      <w:r w:rsidRPr="00F27247">
        <w:rPr>
          <w:noProof/>
          <w:lang w:val="it-IT"/>
        </w:rPr>
        <w:tab/>
        <w:t>Questo medicinale è stato prescritto soltanto per lei. Non lo dia ad altre persone, anche se i sintomi della malattia sono uguali ai suoi, perché potrebbe essere pericoloso.</w:t>
      </w:r>
    </w:p>
    <w:p w14:paraId="301C25CE" w14:textId="77777777" w:rsidR="00812D16" w:rsidRPr="006B4557" w:rsidRDefault="00617FEB" w:rsidP="00204AAB">
      <w:pPr>
        <w:numPr>
          <w:ilvl w:val="0"/>
          <w:numId w:val="3"/>
        </w:numPr>
        <w:spacing w:line="240" w:lineRule="auto"/>
        <w:ind w:left="567" w:hanging="567"/>
      </w:pPr>
      <w:r w:rsidRPr="00F27247">
        <w:rPr>
          <w:noProof/>
          <w:lang w:val="it-IT"/>
        </w:rPr>
        <w:t>Se si manifesta un qualsiasi effetto indesiderato, compresi quelli non elencati in questo foglio, si rivolga</w:t>
      </w:r>
      <w:r w:rsidRPr="00F27247">
        <w:rPr>
          <w:color w:val="FF0000"/>
          <w:lang w:val="it-IT"/>
        </w:rPr>
        <w:t xml:space="preserve"> </w:t>
      </w:r>
      <w:r w:rsidRPr="00F27247">
        <w:rPr>
          <w:noProof/>
          <w:lang w:val="it-IT"/>
        </w:rPr>
        <w:t xml:space="preserve">al medico o all'infermiere. </w:t>
      </w:r>
      <w:r w:rsidRPr="00EB595B">
        <w:rPr>
          <w:noProof/>
        </w:rPr>
        <w:t>Vedere paragrafo 4.</w:t>
      </w:r>
    </w:p>
    <w:p w14:paraId="42E31632" w14:textId="77777777" w:rsidR="00812D16" w:rsidRPr="006B4557" w:rsidRDefault="00812D16" w:rsidP="00204AAB">
      <w:pPr>
        <w:tabs>
          <w:tab w:val="clear" w:pos="567"/>
        </w:tabs>
        <w:spacing w:line="240" w:lineRule="auto"/>
        <w:ind w:right="-2"/>
        <w:rPr>
          <w:noProof/>
        </w:rPr>
      </w:pPr>
    </w:p>
    <w:p w14:paraId="1CD74526" w14:textId="77777777" w:rsidR="00812D16" w:rsidRPr="007A7377" w:rsidRDefault="00617FEB" w:rsidP="007A7377">
      <w:pPr>
        <w:numPr>
          <w:ilvl w:val="12"/>
          <w:numId w:val="0"/>
        </w:numPr>
        <w:tabs>
          <w:tab w:val="clear" w:pos="567"/>
        </w:tabs>
        <w:spacing w:line="240" w:lineRule="auto"/>
        <w:ind w:right="-2"/>
        <w:rPr>
          <w:b/>
          <w:noProof/>
        </w:rPr>
      </w:pPr>
      <w:r w:rsidRPr="006B4557">
        <w:rPr>
          <w:b/>
          <w:noProof/>
        </w:rPr>
        <w:t>Contenuto di questo foglio</w:t>
      </w:r>
    </w:p>
    <w:p w14:paraId="09847323" w14:textId="77777777" w:rsidR="00812D16" w:rsidRPr="006B4557" w:rsidRDefault="00812D16" w:rsidP="004C3B1D">
      <w:pPr>
        <w:numPr>
          <w:ilvl w:val="12"/>
          <w:numId w:val="0"/>
        </w:numPr>
        <w:tabs>
          <w:tab w:val="clear" w:pos="567"/>
        </w:tabs>
        <w:spacing w:line="240" w:lineRule="auto"/>
        <w:rPr>
          <w:noProof/>
        </w:rPr>
      </w:pPr>
    </w:p>
    <w:p w14:paraId="3941BF43" w14:textId="77777777" w:rsidR="00E00744" w:rsidRPr="00F27247" w:rsidRDefault="00E00744" w:rsidP="00E00744">
      <w:pPr>
        <w:numPr>
          <w:ilvl w:val="12"/>
          <w:numId w:val="0"/>
        </w:numPr>
        <w:spacing w:line="240" w:lineRule="auto"/>
        <w:ind w:left="567" w:right="-29" w:hanging="567"/>
        <w:rPr>
          <w:szCs w:val="22"/>
          <w:lang w:val="it-IT"/>
        </w:rPr>
      </w:pPr>
      <w:r w:rsidRPr="00F27247">
        <w:rPr>
          <w:szCs w:val="22"/>
          <w:lang w:val="it-IT"/>
        </w:rPr>
        <w:t>1.</w:t>
      </w:r>
      <w:r w:rsidRPr="00F27247">
        <w:rPr>
          <w:szCs w:val="22"/>
          <w:lang w:val="it-IT"/>
        </w:rPr>
        <w:tab/>
        <w:t>Cos'è Tibsovo e a cosa serve</w:t>
      </w:r>
    </w:p>
    <w:p w14:paraId="2A533400" w14:textId="77777777" w:rsidR="00E00744" w:rsidRPr="00F27247" w:rsidRDefault="00E00744" w:rsidP="00E00744">
      <w:pPr>
        <w:numPr>
          <w:ilvl w:val="12"/>
          <w:numId w:val="0"/>
        </w:numPr>
        <w:spacing w:line="240" w:lineRule="auto"/>
        <w:ind w:left="567" w:right="-29" w:hanging="567"/>
        <w:rPr>
          <w:szCs w:val="22"/>
          <w:lang w:val="it-IT"/>
        </w:rPr>
      </w:pPr>
      <w:r w:rsidRPr="00F27247">
        <w:rPr>
          <w:szCs w:val="22"/>
          <w:lang w:val="it-IT"/>
        </w:rPr>
        <w:t>2.</w:t>
      </w:r>
      <w:r w:rsidRPr="00F27247">
        <w:rPr>
          <w:szCs w:val="22"/>
          <w:lang w:val="it-IT"/>
        </w:rPr>
        <w:tab/>
        <w:t>Cosa deve sapere prima di prendere Tibsovo</w:t>
      </w:r>
    </w:p>
    <w:p w14:paraId="54FEA27D" w14:textId="77777777" w:rsidR="00E00744" w:rsidRPr="00F27247" w:rsidRDefault="00E00744" w:rsidP="00E00744">
      <w:pPr>
        <w:numPr>
          <w:ilvl w:val="12"/>
          <w:numId w:val="0"/>
        </w:numPr>
        <w:spacing w:line="240" w:lineRule="auto"/>
        <w:ind w:left="567" w:right="-29" w:hanging="567"/>
        <w:rPr>
          <w:szCs w:val="22"/>
          <w:lang w:val="it-IT"/>
        </w:rPr>
      </w:pPr>
      <w:r w:rsidRPr="00F27247">
        <w:rPr>
          <w:szCs w:val="22"/>
          <w:lang w:val="it-IT"/>
        </w:rPr>
        <w:t>3.</w:t>
      </w:r>
      <w:r w:rsidRPr="00F27247">
        <w:rPr>
          <w:szCs w:val="22"/>
          <w:lang w:val="it-IT"/>
        </w:rPr>
        <w:tab/>
        <w:t>Come prendere Tibsovo</w:t>
      </w:r>
    </w:p>
    <w:p w14:paraId="47AC81FB" w14:textId="77777777" w:rsidR="00E00744" w:rsidRPr="00F27247" w:rsidRDefault="00E00744" w:rsidP="00E00744">
      <w:pPr>
        <w:numPr>
          <w:ilvl w:val="12"/>
          <w:numId w:val="0"/>
        </w:numPr>
        <w:spacing w:line="240" w:lineRule="auto"/>
        <w:ind w:left="567" w:right="-29" w:hanging="567"/>
        <w:rPr>
          <w:szCs w:val="22"/>
          <w:lang w:val="it-IT"/>
        </w:rPr>
      </w:pPr>
      <w:r w:rsidRPr="00F27247">
        <w:rPr>
          <w:szCs w:val="22"/>
          <w:lang w:val="it-IT"/>
        </w:rPr>
        <w:t>4.</w:t>
      </w:r>
      <w:r w:rsidRPr="00F27247">
        <w:rPr>
          <w:szCs w:val="22"/>
          <w:lang w:val="it-IT"/>
        </w:rPr>
        <w:tab/>
        <w:t xml:space="preserve">Possibili effetti indesiderati </w:t>
      </w:r>
    </w:p>
    <w:p w14:paraId="40035B97" w14:textId="77777777" w:rsidR="00E00744" w:rsidRPr="00F27247" w:rsidRDefault="00E00744" w:rsidP="00E00744">
      <w:pPr>
        <w:spacing w:line="240" w:lineRule="auto"/>
        <w:ind w:left="567" w:right="-29" w:hanging="567"/>
        <w:rPr>
          <w:szCs w:val="22"/>
          <w:lang w:val="it-IT"/>
        </w:rPr>
      </w:pPr>
      <w:r w:rsidRPr="00F27247">
        <w:rPr>
          <w:szCs w:val="22"/>
          <w:lang w:val="it-IT"/>
        </w:rPr>
        <w:t>5.</w:t>
      </w:r>
      <w:r w:rsidRPr="00F27247">
        <w:rPr>
          <w:szCs w:val="22"/>
          <w:lang w:val="it-IT"/>
        </w:rPr>
        <w:tab/>
        <w:t>Come conservare Tibsovo</w:t>
      </w:r>
    </w:p>
    <w:p w14:paraId="5BDD8ECA" w14:textId="77777777" w:rsidR="00E00744" w:rsidRPr="00F27247" w:rsidRDefault="00E00744" w:rsidP="00E00744">
      <w:pPr>
        <w:spacing w:line="240" w:lineRule="auto"/>
        <w:ind w:left="567" w:right="-29" w:hanging="567"/>
        <w:rPr>
          <w:szCs w:val="22"/>
          <w:lang w:val="it-IT"/>
        </w:rPr>
      </w:pPr>
      <w:r w:rsidRPr="00F27247">
        <w:rPr>
          <w:szCs w:val="22"/>
          <w:lang w:val="it-IT"/>
        </w:rPr>
        <w:t>6.</w:t>
      </w:r>
      <w:r w:rsidRPr="00F27247">
        <w:rPr>
          <w:szCs w:val="22"/>
          <w:lang w:val="it-IT"/>
        </w:rPr>
        <w:tab/>
        <w:t>Contenuto della confezione e altre informazioni</w:t>
      </w:r>
    </w:p>
    <w:p w14:paraId="5DBBBA8A" w14:textId="77777777" w:rsidR="00812D16" w:rsidRPr="00F27247" w:rsidRDefault="00812D16" w:rsidP="00204AAB">
      <w:pPr>
        <w:numPr>
          <w:ilvl w:val="12"/>
          <w:numId w:val="0"/>
        </w:numPr>
        <w:tabs>
          <w:tab w:val="clear" w:pos="567"/>
        </w:tabs>
        <w:spacing w:line="240" w:lineRule="auto"/>
        <w:ind w:right="-2"/>
        <w:rPr>
          <w:noProof/>
          <w:lang w:val="it-IT"/>
        </w:rPr>
      </w:pPr>
    </w:p>
    <w:p w14:paraId="05F03433" w14:textId="77777777" w:rsidR="009B6496" w:rsidRPr="00F27247" w:rsidRDefault="009B6496" w:rsidP="00204AAB">
      <w:pPr>
        <w:numPr>
          <w:ilvl w:val="12"/>
          <w:numId w:val="0"/>
        </w:numPr>
        <w:tabs>
          <w:tab w:val="clear" w:pos="567"/>
        </w:tabs>
        <w:spacing w:line="240" w:lineRule="auto"/>
        <w:rPr>
          <w:noProof/>
          <w:szCs w:val="22"/>
          <w:lang w:val="it-IT"/>
        </w:rPr>
      </w:pPr>
    </w:p>
    <w:p w14:paraId="6B0F49DD" w14:textId="77777777" w:rsidR="009B6496" w:rsidRPr="00F27247" w:rsidRDefault="00617FEB" w:rsidP="00204AAB">
      <w:pPr>
        <w:spacing w:line="240" w:lineRule="auto"/>
        <w:ind w:right="-2"/>
        <w:rPr>
          <w:b/>
          <w:noProof/>
          <w:szCs w:val="22"/>
          <w:lang w:val="it-IT"/>
        </w:rPr>
      </w:pPr>
      <w:r w:rsidRPr="00F27247">
        <w:rPr>
          <w:b/>
          <w:noProof/>
          <w:szCs w:val="22"/>
          <w:lang w:val="it-IT"/>
        </w:rPr>
        <w:t>1.</w:t>
      </w:r>
      <w:r w:rsidRPr="00F27247">
        <w:rPr>
          <w:b/>
          <w:noProof/>
          <w:szCs w:val="22"/>
          <w:lang w:val="it-IT"/>
        </w:rPr>
        <w:tab/>
        <w:t>Cos'è Tibsovo e a cosa serve</w:t>
      </w:r>
    </w:p>
    <w:p w14:paraId="44918C1C" w14:textId="77777777" w:rsidR="009B6496" w:rsidRPr="00F27247" w:rsidRDefault="009B6496" w:rsidP="00204AAB">
      <w:pPr>
        <w:numPr>
          <w:ilvl w:val="12"/>
          <w:numId w:val="0"/>
        </w:numPr>
        <w:tabs>
          <w:tab w:val="clear" w:pos="567"/>
        </w:tabs>
        <w:spacing w:line="240" w:lineRule="auto"/>
        <w:rPr>
          <w:noProof/>
          <w:szCs w:val="22"/>
          <w:lang w:val="it-IT"/>
        </w:rPr>
      </w:pPr>
    </w:p>
    <w:p w14:paraId="1EB8EC82" w14:textId="77777777" w:rsidR="00E00744" w:rsidRPr="00F27247" w:rsidRDefault="00E00744" w:rsidP="00E00744">
      <w:pPr>
        <w:numPr>
          <w:ilvl w:val="12"/>
          <w:numId w:val="0"/>
        </w:numPr>
        <w:shd w:val="clear" w:color="auto" w:fill="FFFFFF"/>
        <w:tabs>
          <w:tab w:val="clear" w:pos="567"/>
        </w:tabs>
        <w:spacing w:line="240" w:lineRule="auto"/>
        <w:jc w:val="both"/>
        <w:rPr>
          <w:b/>
          <w:bCs/>
          <w:szCs w:val="22"/>
          <w:lang w:val="it-IT"/>
        </w:rPr>
      </w:pPr>
      <w:r w:rsidRPr="00F27247">
        <w:rPr>
          <w:b/>
          <w:bCs/>
          <w:szCs w:val="22"/>
          <w:lang w:val="it-IT"/>
        </w:rPr>
        <w:t>Cos'è Tibsovo</w:t>
      </w:r>
    </w:p>
    <w:p w14:paraId="37560501" w14:textId="698B9A33" w:rsidR="00E00744" w:rsidRPr="00F27247" w:rsidRDefault="00E00744" w:rsidP="00E00744">
      <w:pPr>
        <w:numPr>
          <w:ilvl w:val="12"/>
          <w:numId w:val="0"/>
        </w:numPr>
        <w:tabs>
          <w:tab w:val="clear" w:pos="567"/>
        </w:tabs>
        <w:spacing w:line="240" w:lineRule="auto"/>
        <w:rPr>
          <w:szCs w:val="22"/>
          <w:lang w:val="it-IT"/>
        </w:rPr>
      </w:pPr>
      <w:r w:rsidRPr="00F27247">
        <w:rPr>
          <w:szCs w:val="22"/>
          <w:lang w:val="it-IT"/>
        </w:rPr>
        <w:t xml:space="preserve">Tibsovo contiene il principio attivo ivosidenib. È un </w:t>
      </w:r>
      <w:r w:rsidR="00217021">
        <w:rPr>
          <w:szCs w:val="22"/>
          <w:lang w:val="it-IT"/>
        </w:rPr>
        <w:t>medicinale</w:t>
      </w:r>
      <w:r w:rsidR="00217021" w:rsidRPr="00F27247">
        <w:rPr>
          <w:szCs w:val="22"/>
          <w:lang w:val="it-IT"/>
        </w:rPr>
        <w:t xml:space="preserve"> </w:t>
      </w:r>
      <w:r w:rsidRPr="00F27247">
        <w:rPr>
          <w:szCs w:val="22"/>
          <w:lang w:val="it-IT"/>
        </w:rPr>
        <w:t xml:space="preserve">utilizzato per il trattamento di tipi di tumori specifici che presentano una forma </w:t>
      </w:r>
      <w:r w:rsidR="00B91B1E" w:rsidRPr="00FC7258">
        <w:rPr>
          <w:szCs w:val="22"/>
          <w:lang w:val="it-IT"/>
        </w:rPr>
        <w:t>muta</w:t>
      </w:r>
      <w:r w:rsidR="00B91B1E">
        <w:rPr>
          <w:szCs w:val="22"/>
          <w:lang w:val="it-IT"/>
        </w:rPr>
        <w:t>ta</w:t>
      </w:r>
      <w:r w:rsidR="00B91B1E" w:rsidRPr="00B91B1E">
        <w:rPr>
          <w:szCs w:val="22"/>
          <w:lang w:val="it-IT"/>
        </w:rPr>
        <w:t xml:space="preserve"> </w:t>
      </w:r>
      <w:r w:rsidRPr="00F27247">
        <w:rPr>
          <w:szCs w:val="22"/>
          <w:lang w:val="it-IT"/>
        </w:rPr>
        <w:t>(</w:t>
      </w:r>
      <w:r w:rsidR="00B91B1E">
        <w:rPr>
          <w:szCs w:val="22"/>
          <w:lang w:val="it-IT"/>
        </w:rPr>
        <w:t>cambiata</w:t>
      </w:r>
      <w:r w:rsidRPr="00F27247">
        <w:rPr>
          <w:szCs w:val="22"/>
          <w:lang w:val="it-IT"/>
        </w:rPr>
        <w:t xml:space="preserve">) </w:t>
      </w:r>
      <w:r w:rsidR="00B91B1E">
        <w:rPr>
          <w:szCs w:val="22"/>
          <w:lang w:val="it-IT"/>
        </w:rPr>
        <w:t xml:space="preserve">del gene che produce una proteina nota come </w:t>
      </w:r>
      <w:r w:rsidRPr="00F27247">
        <w:rPr>
          <w:szCs w:val="22"/>
          <w:lang w:val="it-IT"/>
        </w:rPr>
        <w:t>IDH1</w:t>
      </w:r>
      <w:r w:rsidR="00B91B1E">
        <w:rPr>
          <w:szCs w:val="22"/>
          <w:lang w:val="it-IT"/>
        </w:rPr>
        <w:t>, che</w:t>
      </w:r>
      <w:r w:rsidRPr="00F27247">
        <w:rPr>
          <w:szCs w:val="22"/>
          <w:lang w:val="it-IT"/>
        </w:rPr>
        <w:t xml:space="preserve"> ha un ruolo importante nella produzione di energia per le cellule. Quando </w:t>
      </w:r>
      <w:r w:rsidR="00B91B1E">
        <w:rPr>
          <w:szCs w:val="22"/>
          <w:lang w:val="it-IT"/>
        </w:rPr>
        <w:t>il gene</w:t>
      </w:r>
      <w:r w:rsidR="00B91B1E" w:rsidRPr="00F27247">
        <w:rPr>
          <w:szCs w:val="22"/>
          <w:lang w:val="it-IT"/>
        </w:rPr>
        <w:t xml:space="preserve"> </w:t>
      </w:r>
      <w:r w:rsidRPr="00F27247">
        <w:rPr>
          <w:szCs w:val="22"/>
          <w:lang w:val="it-IT"/>
        </w:rPr>
        <w:t xml:space="preserve">IDH1 </w:t>
      </w:r>
      <w:r w:rsidR="00B91B1E">
        <w:rPr>
          <w:szCs w:val="22"/>
          <w:lang w:val="it-IT"/>
        </w:rPr>
        <w:t xml:space="preserve">è </w:t>
      </w:r>
      <w:r w:rsidRPr="00F27247">
        <w:rPr>
          <w:szCs w:val="22"/>
          <w:lang w:val="it-IT"/>
        </w:rPr>
        <w:t xml:space="preserve">mutato, </w:t>
      </w:r>
      <w:r w:rsidR="00B91B1E">
        <w:rPr>
          <w:szCs w:val="22"/>
          <w:lang w:val="it-IT"/>
        </w:rPr>
        <w:t xml:space="preserve">la proteina IDH1 </w:t>
      </w:r>
      <w:r w:rsidR="00B91B1E" w:rsidRPr="00B91B1E">
        <w:rPr>
          <w:szCs w:val="22"/>
          <w:lang w:val="it-IT"/>
        </w:rPr>
        <w:t>è alterat</w:t>
      </w:r>
      <w:r w:rsidR="00B91B1E">
        <w:rPr>
          <w:szCs w:val="22"/>
          <w:lang w:val="it-IT"/>
        </w:rPr>
        <w:t>a</w:t>
      </w:r>
      <w:r w:rsidR="00B91B1E" w:rsidRPr="00B91B1E">
        <w:rPr>
          <w:szCs w:val="22"/>
          <w:lang w:val="it-IT"/>
        </w:rPr>
        <w:t xml:space="preserve"> e non funziona correttamente, e questo provoca cambiamenti nella cellula che </w:t>
      </w:r>
      <w:r w:rsidRPr="00F27247">
        <w:rPr>
          <w:szCs w:val="22"/>
          <w:lang w:val="it-IT"/>
        </w:rPr>
        <w:t xml:space="preserve">possono provocare lo sviluppo di cancro. Tibsovo blocca </w:t>
      </w:r>
      <w:r w:rsidR="00B91B1E">
        <w:rPr>
          <w:szCs w:val="22"/>
          <w:lang w:val="it-IT"/>
        </w:rPr>
        <w:t xml:space="preserve">la forma </w:t>
      </w:r>
      <w:r w:rsidR="00B91B1E" w:rsidRPr="00F27247">
        <w:rPr>
          <w:szCs w:val="22"/>
          <w:lang w:val="it-IT"/>
        </w:rPr>
        <w:t>mutat</w:t>
      </w:r>
      <w:r w:rsidR="00B91B1E">
        <w:rPr>
          <w:szCs w:val="22"/>
          <w:lang w:val="it-IT"/>
        </w:rPr>
        <w:t>a della proteina IDH1</w:t>
      </w:r>
      <w:r w:rsidR="00B91B1E" w:rsidRPr="00F27247">
        <w:rPr>
          <w:szCs w:val="22"/>
          <w:lang w:val="it-IT"/>
        </w:rPr>
        <w:t xml:space="preserve"> </w:t>
      </w:r>
      <w:r w:rsidRPr="00F27247">
        <w:rPr>
          <w:szCs w:val="22"/>
          <w:lang w:val="it-IT"/>
        </w:rPr>
        <w:t xml:space="preserve">e contribuisce al rallentamento o all'interruzione della crescita del cancro. </w:t>
      </w:r>
    </w:p>
    <w:p w14:paraId="7A0ABFAA" w14:textId="77777777" w:rsidR="00E00744" w:rsidRPr="00F27247" w:rsidRDefault="00E00744" w:rsidP="00E00744">
      <w:pPr>
        <w:numPr>
          <w:ilvl w:val="12"/>
          <w:numId w:val="0"/>
        </w:numPr>
        <w:tabs>
          <w:tab w:val="clear" w:pos="567"/>
        </w:tabs>
        <w:spacing w:line="240" w:lineRule="auto"/>
        <w:rPr>
          <w:szCs w:val="22"/>
          <w:lang w:val="it-IT"/>
        </w:rPr>
      </w:pPr>
    </w:p>
    <w:p w14:paraId="0967E7D4" w14:textId="77777777" w:rsidR="00E00744" w:rsidRPr="00F27247" w:rsidRDefault="00E00744" w:rsidP="00E00744">
      <w:pPr>
        <w:numPr>
          <w:ilvl w:val="12"/>
          <w:numId w:val="0"/>
        </w:numPr>
        <w:shd w:val="clear" w:color="auto" w:fill="FFFFFF"/>
        <w:tabs>
          <w:tab w:val="clear" w:pos="567"/>
        </w:tabs>
        <w:spacing w:line="240" w:lineRule="auto"/>
        <w:jc w:val="both"/>
        <w:rPr>
          <w:b/>
          <w:bCs/>
          <w:szCs w:val="22"/>
          <w:lang w:val="it-IT"/>
        </w:rPr>
      </w:pPr>
      <w:r w:rsidRPr="00F27247">
        <w:rPr>
          <w:b/>
          <w:bCs/>
          <w:szCs w:val="22"/>
          <w:lang w:val="it-IT"/>
        </w:rPr>
        <w:t>A cosa serve Tibsovo</w:t>
      </w:r>
    </w:p>
    <w:p w14:paraId="72356849" w14:textId="77777777" w:rsidR="00E00744" w:rsidRPr="00F27247" w:rsidRDefault="00E00744" w:rsidP="00E00744">
      <w:pPr>
        <w:numPr>
          <w:ilvl w:val="12"/>
          <w:numId w:val="0"/>
        </w:numPr>
        <w:tabs>
          <w:tab w:val="clear" w:pos="567"/>
        </w:tabs>
        <w:spacing w:line="240" w:lineRule="auto"/>
        <w:rPr>
          <w:bCs/>
          <w:szCs w:val="22"/>
          <w:lang w:val="it-IT"/>
        </w:rPr>
      </w:pPr>
      <w:r w:rsidRPr="00F27247">
        <w:rPr>
          <w:bCs/>
          <w:szCs w:val="22"/>
          <w:lang w:val="it-IT"/>
        </w:rPr>
        <w:t>Tibsovo è utilizzato per il trattamento negli adulti con:</w:t>
      </w:r>
    </w:p>
    <w:p w14:paraId="05EEA22C" w14:textId="53044702" w:rsidR="00E00744" w:rsidRPr="00F27247" w:rsidRDefault="00E00744" w:rsidP="00E00744">
      <w:pPr>
        <w:numPr>
          <w:ilvl w:val="0"/>
          <w:numId w:val="30"/>
        </w:numPr>
        <w:tabs>
          <w:tab w:val="clear" w:pos="567"/>
        </w:tabs>
        <w:spacing w:line="240" w:lineRule="auto"/>
        <w:rPr>
          <w:bCs/>
          <w:szCs w:val="22"/>
          <w:lang w:val="it-IT"/>
        </w:rPr>
      </w:pPr>
      <w:r w:rsidRPr="00F27247">
        <w:rPr>
          <w:bCs/>
          <w:szCs w:val="22"/>
          <w:lang w:val="it-IT"/>
        </w:rPr>
        <w:t xml:space="preserve">Leucemia mieloide acuta (LMA). Quando utilizzato per pazienti con LMA, Tibsovo viene somministrato in </w:t>
      </w:r>
      <w:r w:rsidR="00217021" w:rsidRPr="00217021">
        <w:rPr>
          <w:bCs/>
          <w:szCs w:val="22"/>
          <w:lang w:val="it-IT"/>
        </w:rPr>
        <w:t>associazione</w:t>
      </w:r>
      <w:r w:rsidRPr="00F27247">
        <w:rPr>
          <w:bCs/>
          <w:szCs w:val="22"/>
          <w:lang w:val="it-IT"/>
        </w:rPr>
        <w:t xml:space="preserve"> con un altro </w:t>
      </w:r>
      <w:r w:rsidR="00217021">
        <w:rPr>
          <w:bCs/>
          <w:szCs w:val="22"/>
          <w:lang w:val="it-IT"/>
        </w:rPr>
        <w:t>medicinale</w:t>
      </w:r>
      <w:r w:rsidR="00217021" w:rsidRPr="00F27247">
        <w:rPr>
          <w:bCs/>
          <w:szCs w:val="22"/>
          <w:lang w:val="it-IT"/>
        </w:rPr>
        <w:t xml:space="preserve"> </w:t>
      </w:r>
      <w:r w:rsidRPr="00F27247">
        <w:rPr>
          <w:bCs/>
          <w:szCs w:val="22"/>
          <w:lang w:val="it-IT"/>
        </w:rPr>
        <w:t>antitumorale chiamato "azacitidina".</w:t>
      </w:r>
    </w:p>
    <w:p w14:paraId="2ED029F5" w14:textId="29D1D707" w:rsidR="00E00744" w:rsidRPr="00F27247" w:rsidRDefault="00E00744" w:rsidP="00E00744">
      <w:pPr>
        <w:numPr>
          <w:ilvl w:val="0"/>
          <w:numId w:val="30"/>
        </w:numPr>
        <w:tabs>
          <w:tab w:val="clear" w:pos="567"/>
        </w:tabs>
        <w:spacing w:line="240" w:lineRule="auto"/>
        <w:rPr>
          <w:bCs/>
          <w:szCs w:val="22"/>
          <w:lang w:val="it-IT"/>
        </w:rPr>
      </w:pPr>
      <w:r w:rsidRPr="00F27247">
        <w:rPr>
          <w:bCs/>
          <w:szCs w:val="22"/>
          <w:lang w:val="it-IT"/>
        </w:rPr>
        <w:t xml:space="preserve">Tumore delle vie biliari (conosciuto anche come "colangiocarcinoma"). Tibsovo è utilizzato </w:t>
      </w:r>
      <w:r w:rsidR="0076570F">
        <w:rPr>
          <w:bCs/>
          <w:szCs w:val="22"/>
          <w:lang w:val="it-IT"/>
        </w:rPr>
        <w:t xml:space="preserve">da solo </w:t>
      </w:r>
      <w:r w:rsidRPr="00F27247">
        <w:rPr>
          <w:bCs/>
          <w:szCs w:val="22"/>
          <w:lang w:val="it-IT"/>
        </w:rPr>
        <w:t>per il trattamento di pazienti il cui tumore delle vie biliari si è diffuso in altre parti del corpo e</w:t>
      </w:r>
      <w:r w:rsidR="009506FD">
        <w:rPr>
          <w:bCs/>
          <w:szCs w:val="22"/>
          <w:lang w:val="it-IT"/>
        </w:rPr>
        <w:t xml:space="preserve"> </w:t>
      </w:r>
      <w:r w:rsidR="009506FD" w:rsidRPr="009506FD">
        <w:rPr>
          <w:bCs/>
          <w:szCs w:val="22"/>
          <w:lang w:val="it-IT"/>
        </w:rPr>
        <w:t>che sono stati trattati con almeno una terapia precedente</w:t>
      </w:r>
      <w:r w:rsidRPr="00F27247">
        <w:rPr>
          <w:bCs/>
          <w:szCs w:val="22"/>
          <w:lang w:val="it-IT"/>
        </w:rPr>
        <w:t>.</w:t>
      </w:r>
    </w:p>
    <w:p w14:paraId="02E669C9" w14:textId="7232F95D" w:rsidR="009B6496" w:rsidRPr="00F27247" w:rsidRDefault="00E00744" w:rsidP="00204AAB">
      <w:pPr>
        <w:tabs>
          <w:tab w:val="clear" w:pos="567"/>
        </w:tabs>
        <w:spacing w:line="240" w:lineRule="auto"/>
        <w:ind w:right="-2"/>
        <w:rPr>
          <w:szCs w:val="22"/>
          <w:lang w:val="it-IT"/>
        </w:rPr>
      </w:pPr>
      <w:r w:rsidRPr="00F27247">
        <w:rPr>
          <w:szCs w:val="22"/>
          <w:lang w:val="it-IT"/>
        </w:rPr>
        <w:t xml:space="preserve">Tibsovo è utilizzato esclusivamente nei pazienti con LMA o tumore delle vie biliari correlati a un cambiamento (mutazione) </w:t>
      </w:r>
      <w:r w:rsidR="009506FD">
        <w:rPr>
          <w:szCs w:val="22"/>
          <w:lang w:val="it-IT"/>
        </w:rPr>
        <w:t xml:space="preserve">nella proteina </w:t>
      </w:r>
      <w:r w:rsidRPr="00F27247">
        <w:rPr>
          <w:szCs w:val="22"/>
          <w:lang w:val="it-IT"/>
        </w:rPr>
        <w:t>IDH1.</w:t>
      </w:r>
    </w:p>
    <w:p w14:paraId="5C74E5F6" w14:textId="77777777" w:rsidR="009B6496" w:rsidRPr="00F27247" w:rsidRDefault="009B6496" w:rsidP="00204AAB">
      <w:pPr>
        <w:tabs>
          <w:tab w:val="clear" w:pos="567"/>
        </w:tabs>
        <w:spacing w:line="240" w:lineRule="auto"/>
        <w:ind w:right="-2"/>
        <w:rPr>
          <w:noProof/>
          <w:szCs w:val="22"/>
          <w:lang w:val="it-IT"/>
        </w:rPr>
      </w:pPr>
    </w:p>
    <w:p w14:paraId="0BA6F314" w14:textId="77777777" w:rsidR="00896658" w:rsidRPr="00F27247" w:rsidRDefault="00896658" w:rsidP="00204AAB">
      <w:pPr>
        <w:tabs>
          <w:tab w:val="clear" w:pos="567"/>
        </w:tabs>
        <w:spacing w:line="240" w:lineRule="auto"/>
        <w:ind w:right="-2"/>
        <w:rPr>
          <w:noProof/>
          <w:szCs w:val="22"/>
          <w:lang w:val="it-IT"/>
        </w:rPr>
      </w:pPr>
    </w:p>
    <w:p w14:paraId="1EC7EF2E" w14:textId="77777777" w:rsidR="009B6496" w:rsidRPr="00F27247" w:rsidRDefault="00617FEB" w:rsidP="00204AAB">
      <w:pPr>
        <w:spacing w:line="240" w:lineRule="auto"/>
        <w:ind w:right="-2"/>
        <w:rPr>
          <w:b/>
          <w:noProof/>
          <w:szCs w:val="22"/>
          <w:lang w:val="it-IT"/>
        </w:rPr>
      </w:pPr>
      <w:r w:rsidRPr="00F27247">
        <w:rPr>
          <w:b/>
          <w:noProof/>
          <w:lang w:val="it-IT"/>
        </w:rPr>
        <w:t>2.</w:t>
      </w:r>
      <w:r w:rsidRPr="00F27247">
        <w:rPr>
          <w:b/>
          <w:noProof/>
          <w:lang w:val="it-IT"/>
        </w:rPr>
        <w:tab/>
        <w:t xml:space="preserve">Cosa deve sapere prima di prendere </w:t>
      </w:r>
      <w:r w:rsidR="00E00744" w:rsidRPr="00F27247">
        <w:rPr>
          <w:b/>
          <w:szCs w:val="22"/>
          <w:lang w:val="it-IT"/>
        </w:rPr>
        <w:t>Tibsovo</w:t>
      </w:r>
    </w:p>
    <w:p w14:paraId="772F71ED" w14:textId="77777777" w:rsidR="009B6496" w:rsidRPr="00F27247" w:rsidRDefault="009B6496" w:rsidP="004C3B1D">
      <w:pPr>
        <w:numPr>
          <w:ilvl w:val="12"/>
          <w:numId w:val="0"/>
        </w:numPr>
        <w:tabs>
          <w:tab w:val="clear" w:pos="567"/>
        </w:tabs>
        <w:spacing w:line="240" w:lineRule="auto"/>
        <w:rPr>
          <w:iCs/>
          <w:noProof/>
          <w:szCs w:val="22"/>
          <w:lang w:val="it-IT"/>
        </w:rPr>
      </w:pPr>
    </w:p>
    <w:p w14:paraId="72329678" w14:textId="6624F276" w:rsidR="00E00744" w:rsidRPr="00F27247" w:rsidRDefault="00E00744" w:rsidP="00E00744">
      <w:pPr>
        <w:numPr>
          <w:ilvl w:val="12"/>
          <w:numId w:val="0"/>
        </w:numPr>
        <w:tabs>
          <w:tab w:val="clear" w:pos="567"/>
        </w:tabs>
        <w:spacing w:line="240" w:lineRule="auto"/>
        <w:rPr>
          <w:bCs/>
          <w:szCs w:val="22"/>
          <w:lang w:val="it-IT"/>
        </w:rPr>
      </w:pPr>
      <w:r w:rsidRPr="00F27247">
        <w:rPr>
          <w:bCs/>
          <w:szCs w:val="22"/>
          <w:lang w:val="it-IT"/>
        </w:rPr>
        <w:t xml:space="preserve">Il medico effettuerà un test per verificare l'eventuale presenza di una mutazione </w:t>
      </w:r>
      <w:r w:rsidR="009506FD" w:rsidRPr="00F27247">
        <w:rPr>
          <w:bCs/>
          <w:szCs w:val="22"/>
          <w:lang w:val="it-IT"/>
        </w:rPr>
        <w:t>nell</w:t>
      </w:r>
      <w:r w:rsidR="009506FD">
        <w:rPr>
          <w:bCs/>
          <w:szCs w:val="22"/>
          <w:lang w:val="it-IT"/>
        </w:rPr>
        <w:t xml:space="preserve">a proteina </w:t>
      </w:r>
      <w:r w:rsidRPr="00F27247">
        <w:rPr>
          <w:bCs/>
          <w:szCs w:val="22"/>
          <w:lang w:val="it-IT"/>
        </w:rPr>
        <w:t xml:space="preserve">IDH1 prima di decidere se questo </w:t>
      </w:r>
      <w:r w:rsidR="00217021">
        <w:rPr>
          <w:bCs/>
          <w:szCs w:val="22"/>
          <w:lang w:val="it-IT"/>
        </w:rPr>
        <w:t>medicinale</w:t>
      </w:r>
      <w:r w:rsidR="00217021" w:rsidRPr="00F27247">
        <w:rPr>
          <w:bCs/>
          <w:szCs w:val="22"/>
          <w:lang w:val="it-IT"/>
        </w:rPr>
        <w:t xml:space="preserve"> </w:t>
      </w:r>
      <w:r w:rsidRPr="00F27247">
        <w:rPr>
          <w:bCs/>
          <w:szCs w:val="22"/>
          <w:lang w:val="it-IT"/>
        </w:rPr>
        <w:t>è il trattamento adatto alle sue condizioni.</w:t>
      </w:r>
    </w:p>
    <w:p w14:paraId="19C35FB9" w14:textId="77777777" w:rsidR="00E00744" w:rsidRPr="00F27247" w:rsidRDefault="00E00744" w:rsidP="004C3B1D">
      <w:pPr>
        <w:numPr>
          <w:ilvl w:val="12"/>
          <w:numId w:val="0"/>
        </w:numPr>
        <w:tabs>
          <w:tab w:val="clear" w:pos="567"/>
        </w:tabs>
        <w:spacing w:line="240" w:lineRule="auto"/>
        <w:rPr>
          <w:b/>
          <w:noProof/>
          <w:szCs w:val="22"/>
          <w:lang w:val="it-IT"/>
        </w:rPr>
      </w:pPr>
    </w:p>
    <w:p w14:paraId="773C05DC" w14:textId="77777777" w:rsidR="00E00744" w:rsidRPr="00E00744" w:rsidRDefault="00E00744" w:rsidP="00752327">
      <w:pPr>
        <w:keepNext/>
        <w:keepLines/>
        <w:spacing w:line="240" w:lineRule="auto"/>
        <w:ind w:left="567"/>
        <w:rPr>
          <w:b/>
          <w:bCs/>
          <w:szCs w:val="22"/>
        </w:rPr>
      </w:pPr>
      <w:r w:rsidRPr="00E00744">
        <w:rPr>
          <w:b/>
          <w:bCs/>
          <w:szCs w:val="22"/>
        </w:rPr>
        <w:lastRenderedPageBreak/>
        <w:t xml:space="preserve">Non </w:t>
      </w:r>
      <w:proofErr w:type="spellStart"/>
      <w:r w:rsidRPr="00E00744">
        <w:rPr>
          <w:b/>
          <w:bCs/>
          <w:szCs w:val="22"/>
        </w:rPr>
        <w:t>prenda</w:t>
      </w:r>
      <w:proofErr w:type="spellEnd"/>
      <w:r w:rsidRPr="00E00744">
        <w:rPr>
          <w:b/>
          <w:bCs/>
          <w:szCs w:val="22"/>
        </w:rPr>
        <w:t xml:space="preserve"> </w:t>
      </w:r>
      <w:proofErr w:type="spellStart"/>
      <w:r w:rsidRPr="00E00744">
        <w:rPr>
          <w:b/>
          <w:bCs/>
          <w:szCs w:val="22"/>
        </w:rPr>
        <w:t>Tibsovo</w:t>
      </w:r>
      <w:proofErr w:type="spellEnd"/>
      <w:r w:rsidRPr="00E00744">
        <w:rPr>
          <w:b/>
          <w:bCs/>
          <w:szCs w:val="22"/>
        </w:rPr>
        <w:t>:</w:t>
      </w:r>
    </w:p>
    <w:p w14:paraId="54B9B7F7" w14:textId="77777777" w:rsidR="00E00744" w:rsidRPr="00F27247" w:rsidRDefault="00E00744" w:rsidP="00E00744">
      <w:pPr>
        <w:keepNext/>
        <w:keepLines/>
        <w:numPr>
          <w:ilvl w:val="0"/>
          <w:numId w:val="31"/>
        </w:numPr>
        <w:spacing w:line="240" w:lineRule="auto"/>
        <w:ind w:left="567" w:hanging="567"/>
        <w:rPr>
          <w:szCs w:val="22"/>
          <w:lang w:val="it-IT"/>
        </w:rPr>
      </w:pPr>
      <w:r w:rsidRPr="00F27247">
        <w:rPr>
          <w:szCs w:val="22"/>
          <w:lang w:val="it-IT"/>
        </w:rPr>
        <w:t xml:space="preserve">se è </w:t>
      </w:r>
      <w:r w:rsidRPr="00F27247">
        <w:rPr>
          <w:b/>
          <w:szCs w:val="22"/>
          <w:lang w:val="it-IT"/>
        </w:rPr>
        <w:t>allergico</w:t>
      </w:r>
      <w:r w:rsidRPr="00F27247">
        <w:rPr>
          <w:szCs w:val="22"/>
          <w:lang w:val="it-IT"/>
        </w:rPr>
        <w:t xml:space="preserve"> a </w:t>
      </w:r>
      <w:r w:rsidRPr="00F27247">
        <w:rPr>
          <w:b/>
          <w:szCs w:val="22"/>
          <w:lang w:val="it-IT"/>
        </w:rPr>
        <w:t>ivosidenib</w:t>
      </w:r>
      <w:r w:rsidRPr="00F27247">
        <w:rPr>
          <w:szCs w:val="22"/>
          <w:lang w:val="it-IT"/>
        </w:rPr>
        <w:t xml:space="preserve"> o ad uno qualsiasi degli </w:t>
      </w:r>
      <w:r w:rsidRPr="00F27247">
        <w:rPr>
          <w:b/>
          <w:szCs w:val="22"/>
          <w:lang w:val="it-IT"/>
        </w:rPr>
        <w:t>altri componenti</w:t>
      </w:r>
      <w:r w:rsidRPr="00F27247">
        <w:rPr>
          <w:szCs w:val="22"/>
          <w:lang w:val="it-IT"/>
        </w:rPr>
        <w:t xml:space="preserve"> di questo medicinale (elencati al paragrafo 6);</w:t>
      </w:r>
    </w:p>
    <w:p w14:paraId="73D3600F" w14:textId="754F371E" w:rsidR="00E00744" w:rsidRPr="00F27247" w:rsidRDefault="00E00744" w:rsidP="00E00744">
      <w:pPr>
        <w:keepNext/>
        <w:keepLines/>
        <w:numPr>
          <w:ilvl w:val="0"/>
          <w:numId w:val="31"/>
        </w:numPr>
        <w:spacing w:line="240" w:lineRule="auto"/>
        <w:ind w:left="567" w:hanging="567"/>
        <w:rPr>
          <w:szCs w:val="22"/>
          <w:lang w:val="it-IT"/>
        </w:rPr>
      </w:pPr>
      <w:r w:rsidRPr="00F27247">
        <w:rPr>
          <w:szCs w:val="22"/>
          <w:lang w:val="it-IT"/>
        </w:rPr>
        <w:t xml:space="preserve">se sta già assumendo </w:t>
      </w:r>
      <w:r w:rsidR="00217021">
        <w:rPr>
          <w:szCs w:val="22"/>
          <w:lang w:val="it-IT"/>
        </w:rPr>
        <w:t>medicinali</w:t>
      </w:r>
      <w:r w:rsidR="00217021" w:rsidRPr="00F27247">
        <w:rPr>
          <w:szCs w:val="22"/>
          <w:lang w:val="it-IT"/>
        </w:rPr>
        <w:t xml:space="preserve"> </w:t>
      </w:r>
      <w:r w:rsidRPr="00F27247">
        <w:rPr>
          <w:szCs w:val="22"/>
          <w:lang w:val="it-IT"/>
        </w:rPr>
        <w:t>come dabigatran</w:t>
      </w:r>
      <w:r w:rsidR="003521EA">
        <w:rPr>
          <w:szCs w:val="22"/>
          <w:lang w:val="it-IT"/>
        </w:rPr>
        <w:t xml:space="preserve"> </w:t>
      </w:r>
      <w:r w:rsidR="003521EA" w:rsidRPr="003521EA">
        <w:rPr>
          <w:szCs w:val="22"/>
          <w:lang w:val="it-IT"/>
        </w:rPr>
        <w:t>(</w:t>
      </w:r>
      <w:r w:rsidR="00217021">
        <w:rPr>
          <w:szCs w:val="22"/>
          <w:lang w:val="it-IT"/>
        </w:rPr>
        <w:t>medicinale</w:t>
      </w:r>
      <w:r w:rsidR="00217021" w:rsidRPr="003521EA">
        <w:rPr>
          <w:szCs w:val="22"/>
          <w:lang w:val="it-IT"/>
        </w:rPr>
        <w:t xml:space="preserve"> </w:t>
      </w:r>
      <w:r w:rsidR="003521EA" w:rsidRPr="003521EA">
        <w:rPr>
          <w:szCs w:val="22"/>
          <w:lang w:val="it-IT"/>
        </w:rPr>
        <w:t>utilizzato per prevenire la formazione di coaguli di sangue)</w:t>
      </w:r>
      <w:r w:rsidRPr="00F27247">
        <w:rPr>
          <w:szCs w:val="22"/>
          <w:lang w:val="it-IT"/>
        </w:rPr>
        <w:t xml:space="preserve">, </w:t>
      </w:r>
      <w:r w:rsidR="00217021">
        <w:rPr>
          <w:szCs w:val="22"/>
          <w:lang w:val="it-IT"/>
        </w:rPr>
        <w:t xml:space="preserve">erba di San Giovanni </w:t>
      </w:r>
      <w:r w:rsidR="003521EA" w:rsidRPr="003521EA">
        <w:rPr>
          <w:szCs w:val="22"/>
          <w:lang w:val="it-IT"/>
        </w:rPr>
        <w:t>(un rimedio erboristico utilizzato per la depressione e l'ansia)</w:t>
      </w:r>
      <w:r w:rsidRPr="00F27247">
        <w:rPr>
          <w:szCs w:val="22"/>
          <w:lang w:val="it-IT"/>
        </w:rPr>
        <w:t xml:space="preserve">, rifampicina </w:t>
      </w:r>
      <w:r w:rsidR="003521EA" w:rsidRPr="003521EA">
        <w:rPr>
          <w:szCs w:val="22"/>
          <w:lang w:val="it-IT"/>
        </w:rPr>
        <w:t>(</w:t>
      </w:r>
      <w:r w:rsidR="00217021">
        <w:rPr>
          <w:szCs w:val="22"/>
          <w:lang w:val="it-IT"/>
        </w:rPr>
        <w:t>medicinale</w:t>
      </w:r>
      <w:r w:rsidR="00217021" w:rsidRPr="003521EA">
        <w:rPr>
          <w:szCs w:val="22"/>
          <w:lang w:val="it-IT"/>
        </w:rPr>
        <w:t xml:space="preserve"> </w:t>
      </w:r>
      <w:r w:rsidR="003521EA" w:rsidRPr="003521EA">
        <w:rPr>
          <w:szCs w:val="22"/>
          <w:lang w:val="it-IT"/>
        </w:rPr>
        <w:t xml:space="preserve">utilizzato per il trattamento delle infezioni batteriche) </w:t>
      </w:r>
      <w:r w:rsidRPr="00F27247">
        <w:rPr>
          <w:szCs w:val="22"/>
          <w:lang w:val="it-IT"/>
        </w:rPr>
        <w:t>o</w:t>
      </w:r>
      <w:r w:rsidR="00A7420F">
        <w:rPr>
          <w:szCs w:val="22"/>
          <w:lang w:val="it-IT"/>
        </w:rPr>
        <w:t xml:space="preserve"> alcuni </w:t>
      </w:r>
      <w:r w:rsidRPr="00F27247">
        <w:rPr>
          <w:szCs w:val="22"/>
          <w:lang w:val="it-IT"/>
        </w:rPr>
        <w:t xml:space="preserve">medicinali utilizzati per il trattamento dell'epilessia (ad es. </w:t>
      </w:r>
      <w:r w:rsidRPr="00F27247">
        <w:rPr>
          <w:szCs w:val="24"/>
          <w:lang w:val="it-IT"/>
        </w:rPr>
        <w:t>carbamazepina, fenobarbital, fenitoina</w:t>
      </w:r>
      <w:r w:rsidRPr="00F27247">
        <w:rPr>
          <w:szCs w:val="22"/>
          <w:lang w:val="it-IT"/>
        </w:rPr>
        <w:t>).</w:t>
      </w:r>
    </w:p>
    <w:p w14:paraId="72AD6AE3" w14:textId="1E93EC6F" w:rsidR="00890FE9" w:rsidRPr="00F27247" w:rsidRDefault="008B2BB1" w:rsidP="00890FE9">
      <w:pPr>
        <w:keepNext/>
        <w:keepLines/>
        <w:numPr>
          <w:ilvl w:val="0"/>
          <w:numId w:val="31"/>
        </w:numPr>
        <w:spacing w:line="240" w:lineRule="auto"/>
        <w:ind w:left="567" w:hanging="567"/>
        <w:rPr>
          <w:szCs w:val="22"/>
          <w:lang w:val="it-IT"/>
        </w:rPr>
      </w:pPr>
      <w:r w:rsidRPr="00F27247">
        <w:rPr>
          <w:szCs w:val="22"/>
          <w:lang w:val="it-IT"/>
        </w:rPr>
        <w:t>se soffre di una cardiopatia presente fin dalla nascita chiamata "sindrome congenita dell'intervallo QT lungo".</w:t>
      </w:r>
    </w:p>
    <w:p w14:paraId="01EA8D0A" w14:textId="4BBF8862" w:rsidR="00890FE9" w:rsidRPr="00F27247" w:rsidRDefault="008B2BB1" w:rsidP="00890FE9">
      <w:pPr>
        <w:keepNext/>
        <w:keepLines/>
        <w:numPr>
          <w:ilvl w:val="0"/>
          <w:numId w:val="31"/>
        </w:numPr>
        <w:spacing w:line="240" w:lineRule="auto"/>
        <w:ind w:left="567" w:hanging="567"/>
        <w:rPr>
          <w:szCs w:val="22"/>
          <w:lang w:val="it-IT"/>
        </w:rPr>
      </w:pPr>
      <w:r w:rsidRPr="00F27247">
        <w:rPr>
          <w:szCs w:val="22"/>
          <w:lang w:val="it-IT"/>
        </w:rPr>
        <w:t xml:space="preserve">se ha un'anamnesi familiare caratterizzata da morte improvvisa o </w:t>
      </w:r>
      <w:r w:rsidR="003521EA" w:rsidRPr="003521EA">
        <w:rPr>
          <w:szCs w:val="22"/>
          <w:lang w:val="it-IT"/>
        </w:rPr>
        <w:t xml:space="preserve">un battito cardiaco anomalo o irregolare nelle camere inferiori del </w:t>
      </w:r>
      <w:r w:rsidR="003521EA">
        <w:rPr>
          <w:szCs w:val="22"/>
          <w:lang w:val="it-IT"/>
        </w:rPr>
        <w:t>cuore</w:t>
      </w:r>
      <w:r w:rsidR="003521EA" w:rsidRPr="003521EA">
        <w:rPr>
          <w:szCs w:val="22"/>
          <w:lang w:val="it-IT"/>
        </w:rPr>
        <w:t xml:space="preserve">. </w:t>
      </w:r>
    </w:p>
    <w:p w14:paraId="2A6700DB" w14:textId="4B4A9628" w:rsidR="00890FE9" w:rsidRPr="00F27247" w:rsidRDefault="008B2BB1" w:rsidP="00890FE9">
      <w:pPr>
        <w:keepNext/>
        <w:keepLines/>
        <w:numPr>
          <w:ilvl w:val="0"/>
          <w:numId w:val="31"/>
        </w:numPr>
        <w:spacing w:line="240" w:lineRule="auto"/>
        <w:ind w:left="567" w:hanging="567"/>
        <w:rPr>
          <w:szCs w:val="22"/>
          <w:lang w:val="it-IT"/>
        </w:rPr>
      </w:pPr>
      <w:r w:rsidRPr="00F27247">
        <w:rPr>
          <w:szCs w:val="22"/>
          <w:lang w:val="it-IT"/>
        </w:rPr>
        <w:t xml:space="preserve">se manifesta un'attività elettrica anomala grave del cuore che influisce sul battito cardiaco </w:t>
      </w:r>
      <w:r w:rsidR="00A7420F">
        <w:rPr>
          <w:szCs w:val="22"/>
          <w:lang w:val="it-IT"/>
        </w:rPr>
        <w:t xml:space="preserve">chiamata </w:t>
      </w:r>
      <w:r w:rsidRPr="00F27247">
        <w:rPr>
          <w:szCs w:val="22"/>
          <w:lang w:val="it-IT"/>
        </w:rPr>
        <w:t>"prolungamento del QT".</w:t>
      </w:r>
    </w:p>
    <w:p w14:paraId="0F191DC8" w14:textId="77777777" w:rsidR="009B6496" w:rsidRPr="00F27247" w:rsidRDefault="009B6496" w:rsidP="00204AAB">
      <w:pPr>
        <w:numPr>
          <w:ilvl w:val="12"/>
          <w:numId w:val="0"/>
        </w:numPr>
        <w:tabs>
          <w:tab w:val="clear" w:pos="567"/>
        </w:tabs>
        <w:spacing w:line="240" w:lineRule="auto"/>
        <w:rPr>
          <w:noProof/>
          <w:szCs w:val="22"/>
          <w:lang w:val="it-IT"/>
        </w:rPr>
      </w:pPr>
    </w:p>
    <w:p w14:paraId="30320DB0" w14:textId="78E289AD" w:rsidR="0036338D" w:rsidRPr="00F27247" w:rsidRDefault="00DF50A8" w:rsidP="00204AAB">
      <w:pPr>
        <w:numPr>
          <w:ilvl w:val="12"/>
          <w:numId w:val="0"/>
        </w:numPr>
        <w:tabs>
          <w:tab w:val="clear" w:pos="567"/>
        </w:tabs>
        <w:spacing w:line="240" w:lineRule="auto"/>
        <w:rPr>
          <w:noProof/>
          <w:szCs w:val="22"/>
          <w:lang w:val="it-IT"/>
        </w:rPr>
      </w:pPr>
      <w:r w:rsidRPr="00F27247">
        <w:rPr>
          <w:noProof/>
          <w:szCs w:val="22"/>
          <w:lang w:val="it-IT"/>
        </w:rPr>
        <w:t>Non prenda Tibsovo se uno dei casi precedenti si applica alla sua situazione. In caso di dubbi, si rivolga al medico o all'infermiere.</w:t>
      </w:r>
    </w:p>
    <w:p w14:paraId="6CCB1C9F" w14:textId="77777777" w:rsidR="0036338D" w:rsidRPr="00F27247" w:rsidRDefault="0036338D" w:rsidP="00204AAB">
      <w:pPr>
        <w:numPr>
          <w:ilvl w:val="12"/>
          <w:numId w:val="0"/>
        </w:numPr>
        <w:tabs>
          <w:tab w:val="clear" w:pos="567"/>
        </w:tabs>
        <w:spacing w:line="240" w:lineRule="auto"/>
        <w:rPr>
          <w:noProof/>
          <w:szCs w:val="22"/>
          <w:lang w:val="it-IT"/>
        </w:rPr>
      </w:pPr>
    </w:p>
    <w:p w14:paraId="51983EB9" w14:textId="77777777" w:rsidR="009B6496" w:rsidRPr="00BC0A7A" w:rsidRDefault="00617FEB" w:rsidP="00BC0A7A">
      <w:pPr>
        <w:numPr>
          <w:ilvl w:val="12"/>
          <w:numId w:val="0"/>
        </w:numPr>
        <w:shd w:val="clear" w:color="auto" w:fill="FFFFFF"/>
        <w:tabs>
          <w:tab w:val="clear" w:pos="567"/>
        </w:tabs>
        <w:spacing w:line="240" w:lineRule="auto"/>
        <w:jc w:val="both"/>
        <w:rPr>
          <w:b/>
          <w:bCs/>
          <w:szCs w:val="22"/>
        </w:rPr>
      </w:pPr>
      <w:proofErr w:type="spellStart"/>
      <w:r w:rsidRPr="00BC0A7A">
        <w:rPr>
          <w:b/>
          <w:bCs/>
          <w:szCs w:val="22"/>
        </w:rPr>
        <w:t>Avvertenze</w:t>
      </w:r>
      <w:proofErr w:type="spellEnd"/>
      <w:r w:rsidRPr="00BC0A7A">
        <w:rPr>
          <w:b/>
          <w:bCs/>
          <w:szCs w:val="22"/>
        </w:rPr>
        <w:t xml:space="preserve"> e </w:t>
      </w:r>
      <w:proofErr w:type="spellStart"/>
      <w:r w:rsidRPr="00BC0A7A">
        <w:rPr>
          <w:b/>
          <w:bCs/>
          <w:szCs w:val="22"/>
        </w:rPr>
        <w:t>precauzioni</w:t>
      </w:r>
      <w:proofErr w:type="spellEnd"/>
      <w:r w:rsidRPr="00BC0A7A">
        <w:rPr>
          <w:b/>
          <w:bCs/>
          <w:szCs w:val="22"/>
        </w:rPr>
        <w:t xml:space="preserve"> </w:t>
      </w:r>
    </w:p>
    <w:p w14:paraId="7083D824" w14:textId="1CAF7A5E" w:rsidR="00ED5042" w:rsidRDefault="00ED5042" w:rsidP="00D147DA">
      <w:pPr>
        <w:keepNext/>
        <w:keepLines/>
        <w:spacing w:line="240" w:lineRule="auto"/>
        <w:ind w:left="567"/>
        <w:rPr>
          <w:b/>
          <w:szCs w:val="22"/>
        </w:rPr>
      </w:pPr>
    </w:p>
    <w:p w14:paraId="12F62A77" w14:textId="07775D17" w:rsidR="003521EA" w:rsidRDefault="003521EA" w:rsidP="00D147DA">
      <w:pPr>
        <w:keepNext/>
        <w:keepLines/>
        <w:spacing w:line="240" w:lineRule="auto"/>
        <w:ind w:left="567"/>
        <w:rPr>
          <w:b/>
          <w:szCs w:val="22"/>
        </w:rPr>
      </w:pPr>
      <w:r>
        <w:rPr>
          <w:noProof/>
          <w:lang w:val="it-IT" w:eastAsia="it-IT"/>
        </w:rPr>
        <mc:AlternateContent>
          <mc:Choice Requires="wps">
            <w:drawing>
              <wp:inline distT="0" distB="0" distL="0" distR="0" wp14:anchorId="78338CF1" wp14:editId="7C6D4830">
                <wp:extent cx="5667375" cy="3068320"/>
                <wp:effectExtent l="9525" t="9525" r="9525" b="8255"/>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068320"/>
                        </a:xfrm>
                        <a:prstGeom prst="rect">
                          <a:avLst/>
                        </a:prstGeom>
                        <a:solidFill>
                          <a:srgbClr val="FFFFFF"/>
                        </a:solidFill>
                        <a:ln w="9525">
                          <a:solidFill>
                            <a:srgbClr val="000000"/>
                          </a:solidFill>
                          <a:miter lim="800000"/>
                          <a:headEnd/>
                          <a:tailEnd/>
                        </a:ln>
                      </wps:spPr>
                      <wps:txbx>
                        <w:txbxContent>
                          <w:p w14:paraId="60669C92" w14:textId="10BBD59C" w:rsidR="00060125" w:rsidRPr="00F27247" w:rsidRDefault="00060125" w:rsidP="003521EA">
                            <w:pPr>
                              <w:keepNext/>
                              <w:keepLines/>
                              <w:spacing w:line="240" w:lineRule="auto"/>
                              <w:rPr>
                                <w:b/>
                                <w:bCs/>
                                <w:szCs w:val="22"/>
                                <w:lang w:val="it-IT"/>
                              </w:rPr>
                            </w:pPr>
                            <w:r w:rsidRPr="00F27247">
                              <w:rPr>
                                <w:b/>
                                <w:bCs/>
                                <w:szCs w:val="22"/>
                                <w:lang w:val="it-IT"/>
                              </w:rPr>
                              <w:t xml:space="preserve">Sindrome da differenziazione in pazienti con </w:t>
                            </w:r>
                            <w:r>
                              <w:rPr>
                                <w:b/>
                                <w:bCs/>
                                <w:szCs w:val="22"/>
                                <w:lang w:val="it-IT"/>
                              </w:rPr>
                              <w:t>LMA</w:t>
                            </w:r>
                            <w:r w:rsidRPr="00F27247">
                              <w:rPr>
                                <w:b/>
                                <w:bCs/>
                                <w:szCs w:val="22"/>
                                <w:lang w:val="it-IT"/>
                              </w:rPr>
                              <w:t>:</w:t>
                            </w:r>
                          </w:p>
                          <w:p w14:paraId="5B917304" w14:textId="77777777" w:rsidR="00060125" w:rsidRPr="00F27247" w:rsidRDefault="00060125" w:rsidP="003521EA">
                            <w:pPr>
                              <w:keepNext/>
                              <w:keepLines/>
                              <w:spacing w:line="240" w:lineRule="auto"/>
                              <w:rPr>
                                <w:b/>
                                <w:bCs/>
                                <w:szCs w:val="22"/>
                                <w:lang w:val="it-IT"/>
                              </w:rPr>
                            </w:pPr>
                          </w:p>
                          <w:p w14:paraId="75F64275" w14:textId="56810DF2" w:rsidR="00060125" w:rsidRPr="00F27247" w:rsidRDefault="00060125" w:rsidP="003521EA">
                            <w:pPr>
                              <w:keepNext/>
                              <w:keepLines/>
                              <w:spacing w:line="240" w:lineRule="auto"/>
                              <w:rPr>
                                <w:szCs w:val="22"/>
                                <w:lang w:val="it-IT"/>
                              </w:rPr>
                            </w:pPr>
                            <w:r w:rsidRPr="00F27247">
                              <w:rPr>
                                <w:szCs w:val="22"/>
                                <w:lang w:val="it-IT"/>
                              </w:rPr>
                              <w:t xml:space="preserve">Tibsovo può causare una condizione </w:t>
                            </w:r>
                            <w:r>
                              <w:rPr>
                                <w:szCs w:val="22"/>
                                <w:lang w:val="it-IT"/>
                              </w:rPr>
                              <w:t xml:space="preserve">molto </w:t>
                            </w:r>
                            <w:r w:rsidRPr="002839B8">
                              <w:rPr>
                                <w:szCs w:val="22"/>
                                <w:lang w:val="it-IT"/>
                              </w:rPr>
                              <w:t xml:space="preserve">grave </w:t>
                            </w:r>
                            <w:r w:rsidRPr="00F27247">
                              <w:rPr>
                                <w:szCs w:val="22"/>
                                <w:lang w:val="it-IT"/>
                              </w:rPr>
                              <w:t xml:space="preserve">nota come </w:t>
                            </w:r>
                            <w:r w:rsidRPr="00F27247">
                              <w:rPr>
                                <w:b/>
                                <w:bCs/>
                                <w:szCs w:val="22"/>
                                <w:lang w:val="it-IT"/>
                              </w:rPr>
                              <w:t>sindrome da differenziazione</w:t>
                            </w:r>
                            <w:r w:rsidRPr="00F27247">
                              <w:rPr>
                                <w:szCs w:val="22"/>
                                <w:lang w:val="it-IT"/>
                              </w:rPr>
                              <w:t xml:space="preserve"> nei pazienti affetti da </w:t>
                            </w:r>
                            <w:r>
                              <w:rPr>
                                <w:szCs w:val="22"/>
                                <w:lang w:val="it-IT"/>
                              </w:rPr>
                              <w:t>LMA</w:t>
                            </w:r>
                            <w:r w:rsidRPr="00F27247">
                              <w:rPr>
                                <w:szCs w:val="22"/>
                                <w:lang w:val="it-IT"/>
                              </w:rPr>
                              <w:t xml:space="preserve">. Si tratta di una condizione che colpisce le cellule del sangue e che, se non trattata, può essere </w:t>
                            </w:r>
                            <w:r w:rsidRPr="00EB3F3D">
                              <w:rPr>
                                <w:szCs w:val="22"/>
                                <w:lang w:val="it-IT"/>
                              </w:rPr>
                              <w:t>potenzialmente letale</w:t>
                            </w:r>
                            <w:r w:rsidRPr="00F27247">
                              <w:rPr>
                                <w:szCs w:val="22"/>
                                <w:lang w:val="it-IT"/>
                              </w:rPr>
                              <w:t>.</w:t>
                            </w:r>
                          </w:p>
                          <w:p w14:paraId="036072D3" w14:textId="77777777" w:rsidR="00060125" w:rsidRPr="00F27247" w:rsidRDefault="00060125" w:rsidP="003521EA">
                            <w:pPr>
                              <w:keepNext/>
                              <w:keepLines/>
                              <w:spacing w:line="240" w:lineRule="auto"/>
                              <w:rPr>
                                <w:szCs w:val="22"/>
                                <w:lang w:val="it-IT"/>
                              </w:rPr>
                            </w:pPr>
                          </w:p>
                          <w:p w14:paraId="2621C6EB" w14:textId="572434B5" w:rsidR="00060125" w:rsidRPr="00F27247" w:rsidRDefault="00060125" w:rsidP="003521EA">
                            <w:pPr>
                              <w:keepNext/>
                              <w:keepLines/>
                              <w:spacing w:line="240" w:lineRule="auto"/>
                              <w:rPr>
                                <w:szCs w:val="22"/>
                                <w:lang w:val="it-IT"/>
                              </w:rPr>
                            </w:pPr>
                            <w:r>
                              <w:rPr>
                                <w:b/>
                                <w:bCs/>
                                <w:szCs w:val="22"/>
                                <w:lang w:val="it-IT"/>
                              </w:rPr>
                              <w:t>Si r</w:t>
                            </w:r>
                            <w:r w:rsidRPr="00F27247">
                              <w:rPr>
                                <w:b/>
                                <w:bCs/>
                                <w:szCs w:val="22"/>
                                <w:lang w:val="it-IT"/>
                              </w:rPr>
                              <w:t>ivolg</w:t>
                            </w:r>
                            <w:r>
                              <w:rPr>
                                <w:b/>
                                <w:bCs/>
                                <w:szCs w:val="22"/>
                                <w:lang w:val="it-IT"/>
                              </w:rPr>
                              <w:t>a</w:t>
                            </w:r>
                            <w:r w:rsidRPr="00F27247">
                              <w:rPr>
                                <w:b/>
                                <w:bCs/>
                                <w:szCs w:val="22"/>
                                <w:lang w:val="it-IT"/>
                              </w:rPr>
                              <w:t xml:space="preserve"> </w:t>
                            </w:r>
                            <w:r>
                              <w:rPr>
                                <w:b/>
                                <w:bCs/>
                                <w:szCs w:val="22"/>
                                <w:lang w:val="it-IT"/>
                              </w:rPr>
                              <w:t xml:space="preserve">subito </w:t>
                            </w:r>
                            <w:r w:rsidRPr="00F27247">
                              <w:rPr>
                                <w:b/>
                                <w:bCs/>
                                <w:szCs w:val="22"/>
                                <w:lang w:val="it-IT"/>
                              </w:rPr>
                              <w:t>a un medico</w:t>
                            </w:r>
                            <w:r w:rsidRPr="00F27247">
                              <w:rPr>
                                <w:szCs w:val="22"/>
                                <w:lang w:val="it-IT"/>
                              </w:rPr>
                              <w:t xml:space="preserve"> se si presenta uno dei seguenti sintomi dopo l'assunzione di Tibsovo:</w:t>
                            </w:r>
                          </w:p>
                          <w:p w14:paraId="78D8FD09" w14:textId="67F3A2BE" w:rsidR="00060125" w:rsidRPr="00F27247" w:rsidRDefault="00060125" w:rsidP="00F27247">
                            <w:pPr>
                              <w:pStyle w:val="Paragraphedeliste"/>
                              <w:keepNext/>
                              <w:keepLines/>
                              <w:numPr>
                                <w:ilvl w:val="0"/>
                                <w:numId w:val="36"/>
                              </w:numPr>
                              <w:spacing w:line="240" w:lineRule="auto"/>
                              <w:rPr>
                                <w:szCs w:val="22"/>
                                <w:lang w:val="it-IT"/>
                              </w:rPr>
                            </w:pPr>
                            <w:r w:rsidRPr="00F27247">
                              <w:rPr>
                                <w:szCs w:val="22"/>
                                <w:lang w:val="it-IT"/>
                              </w:rPr>
                              <w:t>febbre,</w:t>
                            </w:r>
                          </w:p>
                          <w:p w14:paraId="3770300A" w14:textId="43C75235" w:rsidR="00060125" w:rsidRPr="00F27247" w:rsidRDefault="00060125" w:rsidP="00F27247">
                            <w:pPr>
                              <w:pStyle w:val="Paragraphedeliste"/>
                              <w:keepNext/>
                              <w:keepLines/>
                              <w:numPr>
                                <w:ilvl w:val="0"/>
                                <w:numId w:val="36"/>
                              </w:numPr>
                              <w:spacing w:line="240" w:lineRule="auto"/>
                              <w:rPr>
                                <w:szCs w:val="22"/>
                                <w:lang w:val="it-IT"/>
                              </w:rPr>
                            </w:pPr>
                            <w:r w:rsidRPr="00F27247">
                              <w:rPr>
                                <w:szCs w:val="22"/>
                                <w:lang w:val="it-IT"/>
                              </w:rPr>
                              <w:t>tosse,</w:t>
                            </w:r>
                          </w:p>
                          <w:p w14:paraId="65EFCD84" w14:textId="4AB0F3AE" w:rsidR="00060125" w:rsidRPr="00F27247" w:rsidRDefault="00060125" w:rsidP="00F27247">
                            <w:pPr>
                              <w:pStyle w:val="Paragraphedeliste"/>
                              <w:keepNext/>
                              <w:keepLines/>
                              <w:numPr>
                                <w:ilvl w:val="0"/>
                                <w:numId w:val="36"/>
                              </w:numPr>
                              <w:spacing w:line="240" w:lineRule="auto"/>
                              <w:rPr>
                                <w:szCs w:val="22"/>
                                <w:lang w:val="it-IT"/>
                              </w:rPr>
                            </w:pPr>
                            <w:r w:rsidRPr="00EB3F3D">
                              <w:rPr>
                                <w:szCs w:val="22"/>
                                <w:lang w:val="it-IT"/>
                              </w:rPr>
                              <w:t>problemi respiratori</w:t>
                            </w:r>
                            <w:r w:rsidRPr="00F27247">
                              <w:rPr>
                                <w:szCs w:val="22"/>
                                <w:lang w:val="it-IT"/>
                              </w:rPr>
                              <w:t>,</w:t>
                            </w:r>
                          </w:p>
                          <w:p w14:paraId="5C727FC2" w14:textId="77777777" w:rsidR="00060125" w:rsidRDefault="00060125" w:rsidP="003521EA">
                            <w:pPr>
                              <w:pStyle w:val="Paragraphedeliste"/>
                              <w:keepNext/>
                              <w:keepLines/>
                              <w:numPr>
                                <w:ilvl w:val="0"/>
                                <w:numId w:val="36"/>
                              </w:numPr>
                              <w:spacing w:line="240" w:lineRule="auto"/>
                              <w:rPr>
                                <w:szCs w:val="22"/>
                                <w:lang w:val="it-IT"/>
                              </w:rPr>
                            </w:pPr>
                            <w:r w:rsidRPr="00EB3F3D">
                              <w:rPr>
                                <w:szCs w:val="22"/>
                                <w:lang w:val="it-IT"/>
                              </w:rPr>
                              <w:t xml:space="preserve">arrossamento cutaneo (rash), </w:t>
                            </w:r>
                          </w:p>
                          <w:p w14:paraId="57F967F9" w14:textId="4092D7ED" w:rsidR="00060125" w:rsidRPr="00F27247" w:rsidRDefault="00060125" w:rsidP="00F27247">
                            <w:pPr>
                              <w:pStyle w:val="Paragraphedeliste"/>
                              <w:keepNext/>
                              <w:keepLines/>
                              <w:numPr>
                                <w:ilvl w:val="0"/>
                                <w:numId w:val="36"/>
                              </w:numPr>
                              <w:spacing w:line="240" w:lineRule="auto"/>
                              <w:rPr>
                                <w:szCs w:val="22"/>
                                <w:lang w:val="it-IT"/>
                              </w:rPr>
                            </w:pPr>
                            <w:r w:rsidRPr="00F27247">
                              <w:rPr>
                                <w:szCs w:val="22"/>
                                <w:lang w:val="it-IT"/>
                              </w:rPr>
                              <w:t>diminuzione della minzione,</w:t>
                            </w:r>
                          </w:p>
                          <w:p w14:paraId="16169DEA" w14:textId="3EF2E309" w:rsidR="00060125" w:rsidRPr="00F27247" w:rsidRDefault="00060125" w:rsidP="00F27247">
                            <w:pPr>
                              <w:pStyle w:val="Paragraphedeliste"/>
                              <w:keepNext/>
                              <w:keepLines/>
                              <w:numPr>
                                <w:ilvl w:val="0"/>
                                <w:numId w:val="36"/>
                              </w:numPr>
                              <w:spacing w:line="240" w:lineRule="auto"/>
                              <w:rPr>
                                <w:szCs w:val="22"/>
                                <w:lang w:val="it-IT"/>
                              </w:rPr>
                            </w:pPr>
                            <w:r w:rsidRPr="00F27247">
                              <w:rPr>
                                <w:szCs w:val="22"/>
                                <w:lang w:val="it-IT"/>
                              </w:rPr>
                              <w:t>vertigini o stordimento,</w:t>
                            </w:r>
                          </w:p>
                          <w:p w14:paraId="7CB4E768" w14:textId="05C375E6" w:rsidR="00060125" w:rsidRPr="00F27247" w:rsidRDefault="00060125" w:rsidP="00F27247">
                            <w:pPr>
                              <w:pStyle w:val="Paragraphedeliste"/>
                              <w:keepNext/>
                              <w:keepLines/>
                              <w:numPr>
                                <w:ilvl w:val="0"/>
                                <w:numId w:val="36"/>
                              </w:numPr>
                              <w:spacing w:line="240" w:lineRule="auto"/>
                              <w:rPr>
                                <w:szCs w:val="22"/>
                                <w:lang w:val="it-IT"/>
                              </w:rPr>
                            </w:pPr>
                            <w:r w:rsidRPr="00F27247">
                              <w:rPr>
                                <w:szCs w:val="22"/>
                                <w:lang w:val="it-IT"/>
                              </w:rPr>
                              <w:t>rapido aumento di peso</w:t>
                            </w:r>
                          </w:p>
                          <w:p w14:paraId="431E72F9" w14:textId="70F312DD" w:rsidR="00060125" w:rsidRPr="00F27247" w:rsidRDefault="00060125" w:rsidP="00F27247">
                            <w:pPr>
                              <w:pStyle w:val="Paragraphedeliste"/>
                              <w:keepNext/>
                              <w:keepLines/>
                              <w:numPr>
                                <w:ilvl w:val="0"/>
                                <w:numId w:val="36"/>
                              </w:numPr>
                              <w:spacing w:line="240" w:lineRule="auto"/>
                              <w:rPr>
                                <w:szCs w:val="22"/>
                                <w:lang w:val="it-IT"/>
                              </w:rPr>
                            </w:pPr>
                            <w:r w:rsidRPr="00F27247">
                              <w:rPr>
                                <w:szCs w:val="22"/>
                                <w:lang w:val="it-IT"/>
                              </w:rPr>
                              <w:t>gonfiore delle braccia o delle gambe.</w:t>
                            </w:r>
                          </w:p>
                          <w:p w14:paraId="022D8D68" w14:textId="77777777" w:rsidR="00060125" w:rsidRPr="00F27247" w:rsidRDefault="00060125" w:rsidP="003521EA">
                            <w:pPr>
                              <w:keepNext/>
                              <w:keepLines/>
                              <w:spacing w:line="240" w:lineRule="auto"/>
                              <w:rPr>
                                <w:szCs w:val="22"/>
                                <w:lang w:val="it-IT"/>
                              </w:rPr>
                            </w:pPr>
                          </w:p>
                          <w:p w14:paraId="754E5BC2" w14:textId="47C98755" w:rsidR="00060125" w:rsidRDefault="00060125" w:rsidP="003521EA">
                            <w:pPr>
                              <w:keepNext/>
                              <w:keepLines/>
                              <w:spacing w:line="240" w:lineRule="auto"/>
                              <w:rPr>
                                <w:szCs w:val="22"/>
                                <w:lang w:val="it-IT"/>
                              </w:rPr>
                            </w:pPr>
                            <w:r w:rsidRPr="00F27247">
                              <w:rPr>
                                <w:szCs w:val="22"/>
                                <w:lang w:val="it-IT"/>
                              </w:rPr>
                              <w:t xml:space="preserve">Questi possono essere segni di sindrome da differenziazione. </w:t>
                            </w:r>
                          </w:p>
                          <w:p w14:paraId="185FB2FF" w14:textId="2A629C5B" w:rsidR="00060125" w:rsidRDefault="00060125" w:rsidP="003521EA">
                            <w:pPr>
                              <w:keepNext/>
                              <w:keepLines/>
                              <w:spacing w:line="240" w:lineRule="auto"/>
                              <w:rPr>
                                <w:szCs w:val="22"/>
                                <w:lang w:val="it-IT"/>
                              </w:rPr>
                            </w:pPr>
                          </w:p>
                          <w:p w14:paraId="24151FFC" w14:textId="55F1D068" w:rsidR="00060125" w:rsidRPr="00F27247" w:rsidRDefault="00060125" w:rsidP="003521EA">
                            <w:pPr>
                              <w:keepNext/>
                              <w:keepLines/>
                              <w:spacing w:line="240" w:lineRule="auto"/>
                              <w:rPr>
                                <w:lang w:val="it-IT"/>
                              </w:rPr>
                            </w:pPr>
                            <w:r w:rsidRPr="00E07D67">
                              <w:rPr>
                                <w:lang w:val="it-IT"/>
                              </w:rPr>
                              <w:t>La confezione contiene una scheda di allerta per il paziente da portare sempre con sé. Contiene informazioni importanti per lei e per il personale sanitario su cosa fare in caso di comparsa di uno dei sintomi della sindrome da differenziazione (vedere paragrafo 4).</w:t>
                            </w:r>
                          </w:p>
                        </w:txbxContent>
                      </wps:txbx>
                      <wps:bodyPr rot="0" vert="horz" wrap="square" lIns="91440" tIns="45720" rIns="91440" bIns="45720" anchor="t" anchorCtr="0" upright="1">
                        <a:spAutoFit/>
                      </wps:bodyPr>
                    </wps:wsp>
                  </a:graphicData>
                </a:graphic>
              </wp:inline>
            </w:drawing>
          </mc:Choice>
          <mc:Fallback>
            <w:pict>
              <v:shapetype w14:anchorId="78338CF1" id="_x0000_t202" coordsize="21600,21600" o:spt="202" path="m,l,21600r21600,l21600,xe">
                <v:stroke joinstyle="miter"/>
                <v:path gradientshapeok="t" o:connecttype="rect"/>
              </v:shapetype>
              <v:shape id="Casella di testo 4" o:spid="_x0000_s1026" type="#_x0000_t202" style="width:446.25pt;height:24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">
                <v:textbox style="mso-fit-shape-to-text:t">
                  <w:txbxContent>
                    <w:p w14:paraId="60669C92" w14:textId="10BBD59C" w:rsidR="00060125" w:rsidRPr="00F27247" w:rsidRDefault="00060125" w:rsidP="003521EA">
                      <w:pPr>
                        <w:keepNext/>
                        <w:keepLines/>
                        <w:spacing w:line="240" w:lineRule="auto"/>
                        <w:rPr>
                          <w:b/>
                          <w:bCs/>
                          <w:szCs w:val="22"/>
                          <w:lang w:val="it-IT"/>
                        </w:rPr>
                      </w:pPr>
                      <w:r w:rsidRPr="00F27247">
                        <w:rPr>
                          <w:b/>
                          <w:bCs/>
                          <w:szCs w:val="22"/>
                          <w:lang w:val="it-IT"/>
                        </w:rPr>
                        <w:t xml:space="preserve">Sindrome da differenziazione in pazienti con </w:t>
                      </w:r>
                      <w:r>
                        <w:rPr>
                          <w:b/>
                          <w:bCs/>
                          <w:szCs w:val="22"/>
                          <w:lang w:val="it-IT"/>
                        </w:rPr>
                        <w:t>LMA</w:t>
                      </w:r>
                      <w:r w:rsidRPr="00F27247">
                        <w:rPr>
                          <w:b/>
                          <w:bCs/>
                          <w:szCs w:val="22"/>
                          <w:lang w:val="it-IT"/>
                        </w:rPr>
                        <w:t>:</w:t>
                      </w:r>
                    </w:p>
                    <w:p w14:paraId="5B917304" w14:textId="77777777" w:rsidR="00060125" w:rsidRPr="00F27247" w:rsidRDefault="00060125" w:rsidP="003521EA">
                      <w:pPr>
                        <w:keepNext/>
                        <w:keepLines/>
                        <w:spacing w:line="240" w:lineRule="auto"/>
                        <w:rPr>
                          <w:b/>
                          <w:bCs/>
                          <w:szCs w:val="22"/>
                          <w:lang w:val="it-IT"/>
                        </w:rPr>
                      </w:pPr>
                    </w:p>
                    <w:p w14:paraId="75F64275" w14:textId="56810DF2" w:rsidR="00060125" w:rsidRPr="00F27247" w:rsidRDefault="00060125" w:rsidP="003521EA">
                      <w:pPr>
                        <w:keepNext/>
                        <w:keepLines/>
                        <w:spacing w:line="240" w:lineRule="auto"/>
                        <w:rPr>
                          <w:szCs w:val="22"/>
                          <w:lang w:val="it-IT"/>
                        </w:rPr>
                      </w:pPr>
                      <w:r w:rsidRPr="00F27247">
                        <w:rPr>
                          <w:szCs w:val="22"/>
                          <w:lang w:val="it-IT"/>
                        </w:rPr>
                        <w:t xml:space="preserve">Tibsovo può causare una condizione </w:t>
                      </w:r>
                      <w:r>
                        <w:rPr>
                          <w:szCs w:val="22"/>
                          <w:lang w:val="it-IT"/>
                        </w:rPr>
                        <w:t xml:space="preserve">molto </w:t>
                      </w:r>
                      <w:r w:rsidRPr="002839B8">
                        <w:rPr>
                          <w:szCs w:val="22"/>
                          <w:lang w:val="it-IT"/>
                        </w:rPr>
                        <w:t xml:space="preserve">grave </w:t>
                      </w:r>
                      <w:r w:rsidRPr="00F27247">
                        <w:rPr>
                          <w:szCs w:val="22"/>
                          <w:lang w:val="it-IT"/>
                        </w:rPr>
                        <w:t xml:space="preserve">nota come </w:t>
                      </w:r>
                      <w:r w:rsidRPr="00F27247">
                        <w:rPr>
                          <w:b/>
                          <w:bCs/>
                          <w:szCs w:val="22"/>
                          <w:lang w:val="it-IT"/>
                        </w:rPr>
                        <w:t>sindrome da differenziazione</w:t>
                      </w:r>
                      <w:r w:rsidRPr="00F27247">
                        <w:rPr>
                          <w:szCs w:val="22"/>
                          <w:lang w:val="it-IT"/>
                        </w:rPr>
                        <w:t xml:space="preserve"> nei pazienti affetti da </w:t>
                      </w:r>
                      <w:r>
                        <w:rPr>
                          <w:szCs w:val="22"/>
                          <w:lang w:val="it-IT"/>
                        </w:rPr>
                        <w:t>LMA</w:t>
                      </w:r>
                      <w:r w:rsidRPr="00F27247">
                        <w:rPr>
                          <w:szCs w:val="22"/>
                          <w:lang w:val="it-IT"/>
                        </w:rPr>
                        <w:t xml:space="preserve">. Si tratta di una condizione che colpisce le cellule del sangue e che, se non trattata, può essere </w:t>
                      </w:r>
                      <w:r w:rsidRPr="00EB3F3D">
                        <w:rPr>
                          <w:szCs w:val="22"/>
                          <w:lang w:val="it-IT"/>
                        </w:rPr>
                        <w:t>potenzialmente letale</w:t>
                      </w:r>
                      <w:r w:rsidRPr="00F27247">
                        <w:rPr>
                          <w:szCs w:val="22"/>
                          <w:lang w:val="it-IT"/>
                        </w:rPr>
                        <w:t>.</w:t>
                      </w:r>
                    </w:p>
                    <w:p w14:paraId="036072D3" w14:textId="77777777" w:rsidR="00060125" w:rsidRPr="00F27247" w:rsidRDefault="00060125" w:rsidP="003521EA">
                      <w:pPr>
                        <w:keepNext/>
                        <w:keepLines/>
                        <w:spacing w:line="240" w:lineRule="auto"/>
                        <w:rPr>
                          <w:szCs w:val="22"/>
                          <w:lang w:val="it-IT"/>
                        </w:rPr>
                      </w:pPr>
                    </w:p>
                    <w:p w14:paraId="2621C6EB" w14:textId="572434B5" w:rsidR="00060125" w:rsidRPr="00F27247" w:rsidRDefault="00060125" w:rsidP="003521EA">
                      <w:pPr>
                        <w:keepNext/>
                        <w:keepLines/>
                        <w:spacing w:line="240" w:lineRule="auto"/>
                        <w:rPr>
                          <w:szCs w:val="22"/>
                          <w:lang w:val="it-IT"/>
                        </w:rPr>
                      </w:pPr>
                      <w:r>
                        <w:rPr>
                          <w:b/>
                          <w:bCs/>
                          <w:szCs w:val="22"/>
                          <w:lang w:val="it-IT"/>
                        </w:rPr>
                        <w:t>Si r</w:t>
                      </w:r>
                      <w:r w:rsidRPr="00F27247">
                        <w:rPr>
                          <w:b/>
                          <w:bCs/>
                          <w:szCs w:val="22"/>
                          <w:lang w:val="it-IT"/>
                        </w:rPr>
                        <w:t>ivolg</w:t>
                      </w:r>
                      <w:r>
                        <w:rPr>
                          <w:b/>
                          <w:bCs/>
                          <w:szCs w:val="22"/>
                          <w:lang w:val="it-IT"/>
                        </w:rPr>
                        <w:t>a</w:t>
                      </w:r>
                      <w:r w:rsidRPr="00F27247">
                        <w:rPr>
                          <w:b/>
                          <w:bCs/>
                          <w:szCs w:val="22"/>
                          <w:lang w:val="it-IT"/>
                        </w:rPr>
                        <w:t xml:space="preserve"> </w:t>
                      </w:r>
                      <w:r>
                        <w:rPr>
                          <w:b/>
                          <w:bCs/>
                          <w:szCs w:val="22"/>
                          <w:lang w:val="it-IT"/>
                        </w:rPr>
                        <w:t xml:space="preserve">subito </w:t>
                      </w:r>
                      <w:r w:rsidRPr="00F27247">
                        <w:rPr>
                          <w:b/>
                          <w:bCs/>
                          <w:szCs w:val="22"/>
                          <w:lang w:val="it-IT"/>
                        </w:rPr>
                        <w:t>a un medico</w:t>
                      </w:r>
                      <w:r w:rsidRPr="00F27247">
                        <w:rPr>
                          <w:szCs w:val="22"/>
                          <w:lang w:val="it-IT"/>
                        </w:rPr>
                        <w:t xml:space="preserve"> se si presenta uno dei seguenti sintomi dopo l'assunzione di Tibsovo:</w:t>
                      </w:r>
                    </w:p>
                    <w:p w14:paraId="78D8FD09" w14:textId="67F3A2BE" w:rsidR="00060125" w:rsidRPr="00F27247" w:rsidRDefault="00060125" w:rsidP="00F27247">
                      <w:pPr>
                        <w:pStyle w:val="Paragrafoelenco"/>
                        <w:keepNext/>
                        <w:keepLines/>
                        <w:numPr>
                          <w:ilvl w:val="0"/>
                          <w:numId w:val="36"/>
                        </w:numPr>
                        <w:spacing w:line="240" w:lineRule="auto"/>
                        <w:rPr>
                          <w:szCs w:val="22"/>
                          <w:lang w:val="it-IT"/>
                        </w:rPr>
                      </w:pPr>
                      <w:r w:rsidRPr="00F27247">
                        <w:rPr>
                          <w:szCs w:val="22"/>
                          <w:lang w:val="it-IT"/>
                        </w:rPr>
                        <w:t>febbre,</w:t>
                      </w:r>
                    </w:p>
                    <w:p w14:paraId="3770300A" w14:textId="43C75235" w:rsidR="00060125" w:rsidRPr="00F27247" w:rsidRDefault="00060125" w:rsidP="00F27247">
                      <w:pPr>
                        <w:pStyle w:val="Paragrafoelenco"/>
                        <w:keepNext/>
                        <w:keepLines/>
                        <w:numPr>
                          <w:ilvl w:val="0"/>
                          <w:numId w:val="36"/>
                        </w:numPr>
                        <w:spacing w:line="240" w:lineRule="auto"/>
                        <w:rPr>
                          <w:szCs w:val="22"/>
                          <w:lang w:val="it-IT"/>
                        </w:rPr>
                      </w:pPr>
                      <w:r w:rsidRPr="00F27247">
                        <w:rPr>
                          <w:szCs w:val="22"/>
                          <w:lang w:val="it-IT"/>
                        </w:rPr>
                        <w:t>tosse,</w:t>
                      </w:r>
                    </w:p>
                    <w:p w14:paraId="65EFCD84" w14:textId="4AB0F3AE" w:rsidR="00060125" w:rsidRPr="00F27247" w:rsidRDefault="00060125" w:rsidP="00F27247">
                      <w:pPr>
                        <w:pStyle w:val="Paragrafoelenco"/>
                        <w:keepNext/>
                        <w:keepLines/>
                        <w:numPr>
                          <w:ilvl w:val="0"/>
                          <w:numId w:val="36"/>
                        </w:numPr>
                        <w:spacing w:line="240" w:lineRule="auto"/>
                        <w:rPr>
                          <w:szCs w:val="22"/>
                          <w:lang w:val="it-IT"/>
                        </w:rPr>
                      </w:pPr>
                      <w:r w:rsidRPr="00EB3F3D">
                        <w:rPr>
                          <w:szCs w:val="22"/>
                          <w:lang w:val="it-IT"/>
                        </w:rPr>
                        <w:t>problemi respiratori</w:t>
                      </w:r>
                      <w:r w:rsidRPr="00F27247">
                        <w:rPr>
                          <w:szCs w:val="22"/>
                          <w:lang w:val="it-IT"/>
                        </w:rPr>
                        <w:t>,</w:t>
                      </w:r>
                    </w:p>
                    <w:p w14:paraId="5C727FC2" w14:textId="77777777" w:rsidR="00060125" w:rsidRDefault="00060125" w:rsidP="003521EA">
                      <w:pPr>
                        <w:pStyle w:val="Paragrafoelenco"/>
                        <w:keepNext/>
                        <w:keepLines/>
                        <w:numPr>
                          <w:ilvl w:val="0"/>
                          <w:numId w:val="36"/>
                        </w:numPr>
                        <w:spacing w:line="240" w:lineRule="auto"/>
                        <w:rPr>
                          <w:szCs w:val="22"/>
                          <w:lang w:val="it-IT"/>
                        </w:rPr>
                      </w:pPr>
                      <w:r w:rsidRPr="00EB3F3D">
                        <w:rPr>
                          <w:szCs w:val="22"/>
                          <w:lang w:val="it-IT"/>
                        </w:rPr>
                        <w:t xml:space="preserve">arrossamento cutaneo (rash), </w:t>
                      </w:r>
                    </w:p>
                    <w:p w14:paraId="57F967F9" w14:textId="4092D7ED" w:rsidR="00060125" w:rsidRPr="00F27247" w:rsidRDefault="00060125" w:rsidP="00F27247">
                      <w:pPr>
                        <w:pStyle w:val="Paragrafoelenco"/>
                        <w:keepNext/>
                        <w:keepLines/>
                        <w:numPr>
                          <w:ilvl w:val="0"/>
                          <w:numId w:val="36"/>
                        </w:numPr>
                        <w:spacing w:line="240" w:lineRule="auto"/>
                        <w:rPr>
                          <w:szCs w:val="22"/>
                          <w:lang w:val="it-IT"/>
                        </w:rPr>
                      </w:pPr>
                      <w:r w:rsidRPr="00F27247">
                        <w:rPr>
                          <w:szCs w:val="22"/>
                          <w:lang w:val="it-IT"/>
                        </w:rPr>
                        <w:t>diminuzione della minzione,</w:t>
                      </w:r>
                    </w:p>
                    <w:p w14:paraId="16169DEA" w14:textId="3EF2E309" w:rsidR="00060125" w:rsidRPr="00F27247" w:rsidRDefault="00060125" w:rsidP="00F27247">
                      <w:pPr>
                        <w:pStyle w:val="Paragrafoelenco"/>
                        <w:keepNext/>
                        <w:keepLines/>
                        <w:numPr>
                          <w:ilvl w:val="0"/>
                          <w:numId w:val="36"/>
                        </w:numPr>
                        <w:spacing w:line="240" w:lineRule="auto"/>
                        <w:rPr>
                          <w:szCs w:val="22"/>
                          <w:lang w:val="it-IT"/>
                        </w:rPr>
                      </w:pPr>
                      <w:r w:rsidRPr="00F27247">
                        <w:rPr>
                          <w:szCs w:val="22"/>
                          <w:lang w:val="it-IT"/>
                        </w:rPr>
                        <w:t>vertigini o stordimento,</w:t>
                      </w:r>
                    </w:p>
                    <w:p w14:paraId="7CB4E768" w14:textId="05C375E6" w:rsidR="00060125" w:rsidRPr="00F27247" w:rsidRDefault="00060125" w:rsidP="00F27247">
                      <w:pPr>
                        <w:pStyle w:val="Paragrafoelenco"/>
                        <w:keepNext/>
                        <w:keepLines/>
                        <w:numPr>
                          <w:ilvl w:val="0"/>
                          <w:numId w:val="36"/>
                        </w:numPr>
                        <w:spacing w:line="240" w:lineRule="auto"/>
                        <w:rPr>
                          <w:szCs w:val="22"/>
                          <w:lang w:val="it-IT"/>
                        </w:rPr>
                      </w:pPr>
                      <w:r w:rsidRPr="00F27247">
                        <w:rPr>
                          <w:szCs w:val="22"/>
                          <w:lang w:val="it-IT"/>
                        </w:rPr>
                        <w:t>rapido aumento di peso</w:t>
                      </w:r>
                    </w:p>
                    <w:p w14:paraId="431E72F9" w14:textId="70F312DD" w:rsidR="00060125" w:rsidRPr="00F27247" w:rsidRDefault="00060125" w:rsidP="00F27247">
                      <w:pPr>
                        <w:pStyle w:val="Paragrafoelenco"/>
                        <w:keepNext/>
                        <w:keepLines/>
                        <w:numPr>
                          <w:ilvl w:val="0"/>
                          <w:numId w:val="36"/>
                        </w:numPr>
                        <w:spacing w:line="240" w:lineRule="auto"/>
                        <w:rPr>
                          <w:szCs w:val="22"/>
                          <w:lang w:val="it-IT"/>
                        </w:rPr>
                      </w:pPr>
                      <w:r w:rsidRPr="00F27247">
                        <w:rPr>
                          <w:szCs w:val="22"/>
                          <w:lang w:val="it-IT"/>
                        </w:rPr>
                        <w:t>gonfiore delle braccia o delle gambe.</w:t>
                      </w:r>
                    </w:p>
                    <w:p w14:paraId="022D8D68" w14:textId="77777777" w:rsidR="00060125" w:rsidRPr="00F27247" w:rsidRDefault="00060125" w:rsidP="003521EA">
                      <w:pPr>
                        <w:keepNext/>
                        <w:keepLines/>
                        <w:spacing w:line="240" w:lineRule="auto"/>
                        <w:rPr>
                          <w:szCs w:val="22"/>
                          <w:lang w:val="it-IT"/>
                        </w:rPr>
                      </w:pPr>
                    </w:p>
                    <w:p w14:paraId="754E5BC2" w14:textId="47C98755" w:rsidR="00060125" w:rsidRDefault="00060125" w:rsidP="003521EA">
                      <w:pPr>
                        <w:keepNext/>
                        <w:keepLines/>
                        <w:spacing w:line="240" w:lineRule="auto"/>
                        <w:rPr>
                          <w:szCs w:val="22"/>
                          <w:lang w:val="it-IT"/>
                        </w:rPr>
                      </w:pPr>
                      <w:r w:rsidRPr="00F27247">
                        <w:rPr>
                          <w:szCs w:val="22"/>
                          <w:lang w:val="it-IT"/>
                        </w:rPr>
                        <w:t xml:space="preserve">Questi possono essere segni di sindrome da differenziazione. </w:t>
                      </w:r>
                    </w:p>
                    <w:p w14:paraId="185FB2FF" w14:textId="2A629C5B" w:rsidR="00060125" w:rsidRDefault="00060125" w:rsidP="003521EA">
                      <w:pPr>
                        <w:keepNext/>
                        <w:keepLines/>
                        <w:spacing w:line="240" w:lineRule="auto"/>
                        <w:rPr>
                          <w:szCs w:val="22"/>
                          <w:lang w:val="it-IT"/>
                        </w:rPr>
                      </w:pPr>
                    </w:p>
                    <w:p w14:paraId="24151FFC" w14:textId="55F1D068" w:rsidR="00060125" w:rsidRPr="00F27247" w:rsidRDefault="00060125" w:rsidP="003521EA">
                      <w:pPr>
                        <w:keepNext/>
                        <w:keepLines/>
                        <w:spacing w:line="240" w:lineRule="auto"/>
                        <w:rPr>
                          <w:lang w:val="it-IT"/>
                        </w:rPr>
                      </w:pPr>
                      <w:r w:rsidRPr="00E07D67">
                        <w:rPr>
                          <w:lang w:val="it-IT"/>
                        </w:rPr>
                        <w:t>La confezione contiene una scheda di allerta per il paziente da portare sempre con sé. Contiene informazioni importanti per lei e per il personale sanitario su cosa fare in caso di comparsa di uno dei sintomi della sindrome da differenziazione (vedere paragrafo 4).</w:t>
                      </w:r>
                    </w:p>
                  </w:txbxContent>
                </v:textbox>
                <w10:anchorlock/>
              </v:shape>
            </w:pict>
          </mc:Fallback>
        </mc:AlternateContent>
      </w:r>
    </w:p>
    <w:p w14:paraId="58E8A909" w14:textId="77777777" w:rsidR="003521EA" w:rsidRPr="00D147DA" w:rsidRDefault="003521EA" w:rsidP="00D147DA">
      <w:pPr>
        <w:keepNext/>
        <w:keepLines/>
        <w:spacing w:line="240" w:lineRule="auto"/>
        <w:ind w:left="567"/>
        <w:rPr>
          <w:b/>
          <w:szCs w:val="22"/>
        </w:rPr>
      </w:pPr>
    </w:p>
    <w:p w14:paraId="7FA47D36" w14:textId="45D2CD34" w:rsidR="00ED5042" w:rsidRPr="00F27247" w:rsidRDefault="008732D6" w:rsidP="00F27247">
      <w:pPr>
        <w:keepNext/>
        <w:keepLines/>
        <w:spacing w:line="240" w:lineRule="auto"/>
        <w:ind w:left="567"/>
        <w:rPr>
          <w:b/>
          <w:szCs w:val="22"/>
          <w:lang w:val="it-IT"/>
        </w:rPr>
      </w:pPr>
      <w:r w:rsidRPr="00F27247">
        <w:rPr>
          <w:b/>
          <w:szCs w:val="22"/>
          <w:lang w:val="it-IT"/>
        </w:rPr>
        <w:t>Prolungamento dell'intervallo QT</w:t>
      </w:r>
      <w:r w:rsidR="003521EA" w:rsidRPr="00F27247">
        <w:rPr>
          <w:b/>
          <w:szCs w:val="22"/>
          <w:lang w:val="it-IT"/>
        </w:rPr>
        <w:t>c</w:t>
      </w:r>
      <w:r w:rsidRPr="00F27247">
        <w:rPr>
          <w:b/>
          <w:szCs w:val="22"/>
          <w:lang w:val="it-IT"/>
        </w:rPr>
        <w:t>:</w:t>
      </w:r>
    </w:p>
    <w:p w14:paraId="22135CAB" w14:textId="0438D550" w:rsidR="009554E9" w:rsidRDefault="00E00744" w:rsidP="008732D6">
      <w:pPr>
        <w:keepNext/>
        <w:keepLines/>
        <w:spacing w:line="240" w:lineRule="auto"/>
        <w:ind w:left="567"/>
        <w:rPr>
          <w:szCs w:val="22"/>
          <w:lang w:val="it-IT"/>
        </w:rPr>
      </w:pPr>
      <w:r w:rsidRPr="00F27247">
        <w:rPr>
          <w:szCs w:val="22"/>
          <w:lang w:val="it-IT"/>
        </w:rPr>
        <w:t xml:space="preserve">Tibsovo può causare una grave condizione nota come </w:t>
      </w:r>
      <w:r w:rsidRPr="00F27247">
        <w:rPr>
          <w:b/>
          <w:bCs/>
          <w:szCs w:val="22"/>
          <w:lang w:val="it-IT"/>
        </w:rPr>
        <w:t xml:space="preserve">prolungamento dell'intervallo QTc </w:t>
      </w:r>
      <w:r w:rsidRPr="00F27247">
        <w:rPr>
          <w:szCs w:val="22"/>
          <w:lang w:val="it-IT"/>
        </w:rPr>
        <w:t>che</w:t>
      </w:r>
      <w:r w:rsidRPr="00F27247">
        <w:rPr>
          <w:b/>
          <w:bCs/>
          <w:szCs w:val="22"/>
          <w:lang w:val="it-IT"/>
        </w:rPr>
        <w:t xml:space="preserve"> </w:t>
      </w:r>
      <w:r w:rsidR="009554E9" w:rsidRPr="00F27247">
        <w:rPr>
          <w:szCs w:val="22"/>
          <w:lang w:val="it-IT"/>
        </w:rPr>
        <w:t>può causare</w:t>
      </w:r>
      <w:r w:rsidR="009554E9">
        <w:rPr>
          <w:b/>
          <w:bCs/>
          <w:szCs w:val="22"/>
          <w:lang w:val="it-IT"/>
        </w:rPr>
        <w:t xml:space="preserve"> </w:t>
      </w:r>
      <w:r w:rsidR="009554E9" w:rsidRPr="009554E9">
        <w:rPr>
          <w:szCs w:val="22"/>
          <w:lang w:val="it-IT"/>
        </w:rPr>
        <w:t>battiti cardiaci irregolari e aritmie pericolose per la vita (attività elettrica anomala del cuore che ne influenza il ritmo)</w:t>
      </w:r>
      <w:r w:rsidRPr="00F27247">
        <w:rPr>
          <w:szCs w:val="22"/>
          <w:lang w:val="it-IT"/>
        </w:rPr>
        <w:t>.</w:t>
      </w:r>
      <w:r w:rsidR="00AE1874" w:rsidRPr="00F27247">
        <w:rPr>
          <w:szCs w:val="22"/>
          <w:lang w:val="it-IT"/>
        </w:rPr>
        <w:t xml:space="preserve"> Il medico deve controllare l'attività elettrica del cuore prima e durante il trattamento con Tibsovo (vedere "Test regolari"). </w:t>
      </w:r>
    </w:p>
    <w:p w14:paraId="58AB1A78" w14:textId="05DFAE24" w:rsidR="00E00744" w:rsidRDefault="00E00744" w:rsidP="008732D6">
      <w:pPr>
        <w:keepNext/>
        <w:keepLines/>
        <w:spacing w:line="240" w:lineRule="auto"/>
        <w:ind w:left="567"/>
        <w:rPr>
          <w:lang w:val="it-IT"/>
        </w:rPr>
      </w:pPr>
      <w:r w:rsidRPr="00F27247">
        <w:rPr>
          <w:b/>
          <w:bCs/>
          <w:szCs w:val="22"/>
          <w:lang w:val="it-IT"/>
        </w:rPr>
        <w:t>Si rivolga subito a un medico</w:t>
      </w:r>
      <w:r w:rsidRPr="00F27247">
        <w:rPr>
          <w:szCs w:val="22"/>
          <w:lang w:val="it-IT"/>
        </w:rPr>
        <w:t xml:space="preserve"> se, dopo aver preso Tibsovo</w:t>
      </w:r>
      <w:r w:rsidR="00D16267" w:rsidRPr="00F27247">
        <w:rPr>
          <w:lang w:val="it-IT"/>
        </w:rPr>
        <w:t xml:space="preserve">, manifesta vertigini, </w:t>
      </w:r>
      <w:r w:rsidRPr="00F27247">
        <w:rPr>
          <w:szCs w:val="22"/>
          <w:lang w:val="it-IT"/>
        </w:rPr>
        <w:t>stordimento</w:t>
      </w:r>
      <w:r w:rsidR="009554E9">
        <w:rPr>
          <w:szCs w:val="22"/>
          <w:lang w:val="it-IT"/>
        </w:rPr>
        <w:t>,</w:t>
      </w:r>
      <w:r w:rsidRPr="00F27247">
        <w:rPr>
          <w:szCs w:val="22"/>
          <w:lang w:val="it-IT"/>
        </w:rPr>
        <w:t xml:space="preserve"> </w:t>
      </w:r>
      <w:r w:rsidR="009554E9">
        <w:rPr>
          <w:szCs w:val="22"/>
          <w:lang w:val="it-IT"/>
        </w:rPr>
        <w:t xml:space="preserve">palpitazioni </w:t>
      </w:r>
      <w:r w:rsidRPr="00F27247">
        <w:rPr>
          <w:szCs w:val="22"/>
          <w:lang w:val="it-IT"/>
        </w:rPr>
        <w:t>o svenimento (vedere</w:t>
      </w:r>
      <w:r w:rsidRPr="00F27247">
        <w:rPr>
          <w:bCs/>
          <w:szCs w:val="22"/>
          <w:lang w:val="it-IT"/>
        </w:rPr>
        <w:t xml:space="preserve"> anche il paragrafo 4). </w:t>
      </w:r>
      <w:r w:rsidRPr="00F27247">
        <w:rPr>
          <w:bCs/>
          <w:szCs w:val="22"/>
          <w:lang w:val="it-IT"/>
        </w:rPr>
        <w:br/>
      </w:r>
      <w:r w:rsidR="00D16267" w:rsidRPr="00F27247">
        <w:rPr>
          <w:lang w:val="it-IT"/>
        </w:rPr>
        <w:t xml:space="preserve">Durante il trattamento, informi i medici che sta assumendo Tibsovo prima di iniziare a prendere nuovi </w:t>
      </w:r>
      <w:r w:rsidR="00217021">
        <w:rPr>
          <w:lang w:val="it-IT"/>
        </w:rPr>
        <w:t>medicinali</w:t>
      </w:r>
      <w:r w:rsidR="00217021" w:rsidRPr="00F27247">
        <w:rPr>
          <w:lang w:val="it-IT"/>
        </w:rPr>
        <w:t xml:space="preserve"> </w:t>
      </w:r>
      <w:r w:rsidR="00D16267" w:rsidRPr="00F27247">
        <w:rPr>
          <w:lang w:val="it-IT"/>
        </w:rPr>
        <w:t xml:space="preserve">poiché questi </w:t>
      </w:r>
      <w:r w:rsidR="00217021">
        <w:rPr>
          <w:lang w:val="it-IT"/>
        </w:rPr>
        <w:t>possono</w:t>
      </w:r>
      <w:r w:rsidR="00D16267" w:rsidRPr="00F27247">
        <w:rPr>
          <w:lang w:val="it-IT"/>
        </w:rPr>
        <w:t xml:space="preserve"> aumentare il rischio di aritmie cardiache.</w:t>
      </w:r>
    </w:p>
    <w:p w14:paraId="53CA8EF6" w14:textId="77777777" w:rsidR="009554E9" w:rsidRPr="00F27247" w:rsidRDefault="009554E9" w:rsidP="008732D6">
      <w:pPr>
        <w:keepNext/>
        <w:keepLines/>
        <w:spacing w:line="240" w:lineRule="auto"/>
        <w:ind w:left="567"/>
        <w:rPr>
          <w:b/>
          <w:szCs w:val="22"/>
          <w:lang w:val="it-IT"/>
        </w:rPr>
      </w:pPr>
    </w:p>
    <w:p w14:paraId="60D6EF37" w14:textId="3029E87A" w:rsidR="00E00744" w:rsidRPr="00F27247" w:rsidRDefault="00E00744" w:rsidP="00F27247">
      <w:pPr>
        <w:keepNext/>
        <w:keepLines/>
        <w:spacing w:line="240" w:lineRule="auto"/>
        <w:ind w:left="567"/>
        <w:rPr>
          <w:b/>
          <w:szCs w:val="22"/>
          <w:lang w:val="it-IT"/>
        </w:rPr>
      </w:pPr>
      <w:r w:rsidRPr="00F27247">
        <w:rPr>
          <w:szCs w:val="22"/>
          <w:lang w:val="it-IT"/>
        </w:rPr>
        <w:t xml:space="preserve">Se manifesta uno qualsiasi dei gravi effetti </w:t>
      </w:r>
      <w:r w:rsidR="003A2765">
        <w:rPr>
          <w:szCs w:val="22"/>
          <w:lang w:val="it-IT"/>
        </w:rPr>
        <w:t>indesiderati</w:t>
      </w:r>
      <w:r w:rsidR="003A2765" w:rsidRPr="00F27247">
        <w:rPr>
          <w:szCs w:val="22"/>
          <w:lang w:val="it-IT"/>
        </w:rPr>
        <w:t xml:space="preserve"> </w:t>
      </w:r>
      <w:r w:rsidRPr="00F27247">
        <w:rPr>
          <w:szCs w:val="22"/>
          <w:lang w:val="it-IT"/>
        </w:rPr>
        <w:t xml:space="preserve">di cui sopra, oltre a prescriverle altri medicinali per il trattamento di tali malesseri, il medico </w:t>
      </w:r>
      <w:r w:rsidR="003A2765">
        <w:rPr>
          <w:szCs w:val="22"/>
          <w:lang w:val="it-IT"/>
        </w:rPr>
        <w:t>può</w:t>
      </w:r>
      <w:r w:rsidR="003A2765" w:rsidRPr="00F27247">
        <w:rPr>
          <w:szCs w:val="22"/>
          <w:lang w:val="it-IT"/>
        </w:rPr>
        <w:t xml:space="preserve"> </w:t>
      </w:r>
      <w:r w:rsidRPr="00F27247">
        <w:rPr>
          <w:szCs w:val="22"/>
          <w:lang w:val="it-IT"/>
        </w:rPr>
        <w:t>chiederle di interrompere l'assunzione di Tibsovo per un breve periodo o di interromperla del tutto.</w:t>
      </w:r>
    </w:p>
    <w:p w14:paraId="30A40CB0" w14:textId="77777777" w:rsidR="004D62EC" w:rsidRPr="00F27247" w:rsidRDefault="004D62EC" w:rsidP="004D62EC">
      <w:pPr>
        <w:numPr>
          <w:ilvl w:val="12"/>
          <w:numId w:val="0"/>
        </w:numPr>
        <w:tabs>
          <w:tab w:val="clear" w:pos="567"/>
        </w:tabs>
        <w:spacing w:line="240" w:lineRule="auto"/>
        <w:ind w:right="-2"/>
        <w:rPr>
          <w:b/>
          <w:szCs w:val="22"/>
          <w:lang w:val="it-IT"/>
        </w:rPr>
      </w:pPr>
    </w:p>
    <w:p w14:paraId="20879182" w14:textId="77777777" w:rsidR="004D62EC" w:rsidRPr="00F27247" w:rsidRDefault="004D62EC" w:rsidP="004D62EC">
      <w:pPr>
        <w:keepNext/>
        <w:keepLines/>
        <w:numPr>
          <w:ilvl w:val="12"/>
          <w:numId w:val="0"/>
        </w:numPr>
        <w:tabs>
          <w:tab w:val="clear" w:pos="567"/>
        </w:tabs>
        <w:spacing w:line="240" w:lineRule="auto"/>
        <w:ind w:right="-2"/>
        <w:rPr>
          <w:szCs w:val="22"/>
          <w:lang w:val="it-IT"/>
        </w:rPr>
      </w:pPr>
      <w:r w:rsidRPr="00F27247">
        <w:rPr>
          <w:szCs w:val="22"/>
          <w:lang w:val="it-IT"/>
        </w:rPr>
        <w:t xml:space="preserve">Si rivolga al medico </w:t>
      </w:r>
      <w:r w:rsidRPr="00F27247">
        <w:rPr>
          <w:b/>
          <w:szCs w:val="22"/>
          <w:lang w:val="it-IT"/>
        </w:rPr>
        <w:t>prima di prendere</w:t>
      </w:r>
      <w:r w:rsidRPr="00F27247">
        <w:rPr>
          <w:szCs w:val="22"/>
          <w:lang w:val="it-IT"/>
        </w:rPr>
        <w:t xml:space="preserve"> Tibsovo se:</w:t>
      </w:r>
    </w:p>
    <w:p w14:paraId="0BE5EC57" w14:textId="74CDC541" w:rsidR="004D62EC" w:rsidRPr="00F27247" w:rsidRDefault="004D62EC" w:rsidP="004D62EC">
      <w:pPr>
        <w:keepNext/>
        <w:keepLines/>
        <w:numPr>
          <w:ilvl w:val="0"/>
          <w:numId w:val="31"/>
        </w:numPr>
        <w:spacing w:line="240" w:lineRule="auto"/>
        <w:ind w:left="567" w:hanging="567"/>
        <w:rPr>
          <w:szCs w:val="22"/>
          <w:lang w:val="it-IT"/>
        </w:rPr>
      </w:pPr>
      <w:r w:rsidRPr="00F27247">
        <w:rPr>
          <w:szCs w:val="22"/>
          <w:lang w:val="it-IT"/>
        </w:rPr>
        <w:t xml:space="preserve">ha </w:t>
      </w:r>
      <w:r w:rsidRPr="00F27247">
        <w:rPr>
          <w:b/>
          <w:szCs w:val="22"/>
          <w:lang w:val="it-IT"/>
        </w:rPr>
        <w:t xml:space="preserve">cardiopatie </w:t>
      </w:r>
      <w:r w:rsidRPr="00F27247">
        <w:rPr>
          <w:szCs w:val="22"/>
          <w:lang w:val="it-IT"/>
        </w:rPr>
        <w:t>o</w:t>
      </w:r>
      <w:r w:rsidRPr="00F27247">
        <w:rPr>
          <w:b/>
          <w:szCs w:val="22"/>
          <w:lang w:val="it-IT"/>
        </w:rPr>
        <w:t xml:space="preserve"> problemi con livelli anomali di elettroliti </w:t>
      </w:r>
      <w:r w:rsidRPr="00F27247">
        <w:rPr>
          <w:bCs/>
          <w:szCs w:val="22"/>
          <w:lang w:val="it-IT"/>
        </w:rPr>
        <w:t>(come sodio, potassio, calcio o magnesio);</w:t>
      </w:r>
    </w:p>
    <w:p w14:paraId="0EA87D5B" w14:textId="6D417CB4" w:rsidR="004D62EC" w:rsidRPr="00F27247" w:rsidRDefault="004D62EC" w:rsidP="004D62EC">
      <w:pPr>
        <w:keepNext/>
        <w:keepLines/>
        <w:numPr>
          <w:ilvl w:val="0"/>
          <w:numId w:val="31"/>
        </w:numPr>
        <w:spacing w:line="240" w:lineRule="auto"/>
        <w:ind w:left="567" w:hanging="567"/>
        <w:rPr>
          <w:szCs w:val="22"/>
          <w:lang w:val="it-IT"/>
        </w:rPr>
      </w:pPr>
      <w:r w:rsidRPr="00F27247">
        <w:rPr>
          <w:szCs w:val="22"/>
          <w:lang w:val="it-IT"/>
        </w:rPr>
        <w:t xml:space="preserve">sta </w:t>
      </w:r>
      <w:r w:rsidRPr="00F27247">
        <w:rPr>
          <w:b/>
          <w:szCs w:val="22"/>
          <w:lang w:val="it-IT"/>
        </w:rPr>
        <w:t xml:space="preserve">assumendo </w:t>
      </w:r>
      <w:r w:rsidR="003A2765">
        <w:rPr>
          <w:b/>
          <w:szCs w:val="22"/>
          <w:lang w:val="it-IT"/>
        </w:rPr>
        <w:t>medicinali</w:t>
      </w:r>
      <w:r w:rsidR="003A2765" w:rsidRPr="00F27247">
        <w:rPr>
          <w:b/>
          <w:szCs w:val="22"/>
          <w:lang w:val="it-IT"/>
        </w:rPr>
        <w:t xml:space="preserve"> </w:t>
      </w:r>
      <w:r w:rsidRPr="00F27247">
        <w:rPr>
          <w:b/>
          <w:szCs w:val="22"/>
          <w:lang w:val="it-IT"/>
        </w:rPr>
        <w:t>che possono avere degli effetti sul cuore</w:t>
      </w:r>
      <w:r w:rsidRPr="00F27247">
        <w:rPr>
          <w:szCs w:val="22"/>
          <w:lang w:val="it-IT"/>
        </w:rPr>
        <w:t xml:space="preserve"> (ad esempio, quelli utilizzati per evitare l'insorgenza di aritmie denominati anti</w:t>
      </w:r>
      <w:r w:rsidRPr="00F27247">
        <w:rPr>
          <w:szCs w:val="22"/>
          <w:lang w:val="it-IT"/>
        </w:rPr>
        <w:noBreakHyphen/>
        <w:t xml:space="preserve">aritmici, alcuni antibiotici, alcuni antimicotici e i </w:t>
      </w:r>
      <w:r w:rsidR="003A2765">
        <w:rPr>
          <w:szCs w:val="22"/>
          <w:lang w:val="it-IT"/>
        </w:rPr>
        <w:t>medicinali</w:t>
      </w:r>
      <w:r w:rsidR="003A2765" w:rsidRPr="00F27247">
        <w:rPr>
          <w:szCs w:val="22"/>
          <w:lang w:val="it-IT"/>
        </w:rPr>
        <w:t xml:space="preserve"> </w:t>
      </w:r>
      <w:r w:rsidRPr="00F27247">
        <w:rPr>
          <w:szCs w:val="22"/>
          <w:lang w:val="it-IT"/>
        </w:rPr>
        <w:t xml:space="preserve">utilizzati per prevenire nausea e vomito </w:t>
      </w:r>
      <w:r w:rsidRPr="00F27247">
        <w:rPr>
          <w:szCs w:val="22"/>
          <w:lang w:val="it-IT"/>
        </w:rPr>
        <w:noBreakHyphen/>
        <w:t> vedere "Altri medicinali e Tibsovo");</w:t>
      </w:r>
    </w:p>
    <w:p w14:paraId="70DDC4ED" w14:textId="77777777" w:rsidR="004D62EC" w:rsidRPr="004D62EC" w:rsidRDefault="004D62EC" w:rsidP="004D62EC">
      <w:pPr>
        <w:keepNext/>
        <w:keepLines/>
        <w:numPr>
          <w:ilvl w:val="0"/>
          <w:numId w:val="31"/>
        </w:numPr>
        <w:spacing w:line="240" w:lineRule="auto"/>
        <w:ind w:left="567" w:hanging="567"/>
        <w:rPr>
          <w:szCs w:val="22"/>
        </w:rPr>
      </w:pPr>
      <w:r w:rsidRPr="004D62EC">
        <w:rPr>
          <w:szCs w:val="22"/>
        </w:rPr>
        <w:t xml:space="preserve">ha </w:t>
      </w:r>
      <w:proofErr w:type="spellStart"/>
      <w:r w:rsidRPr="004D62EC">
        <w:rPr>
          <w:szCs w:val="22"/>
        </w:rPr>
        <w:t>problemi</w:t>
      </w:r>
      <w:proofErr w:type="spellEnd"/>
      <w:r w:rsidRPr="004D62EC">
        <w:rPr>
          <w:szCs w:val="22"/>
        </w:rPr>
        <w:t xml:space="preserve"> </w:t>
      </w:r>
      <w:proofErr w:type="spellStart"/>
      <w:proofErr w:type="gramStart"/>
      <w:r w:rsidRPr="004D62EC">
        <w:rPr>
          <w:szCs w:val="22"/>
        </w:rPr>
        <w:t>renali</w:t>
      </w:r>
      <w:proofErr w:type="spellEnd"/>
      <w:r w:rsidRPr="004D62EC">
        <w:rPr>
          <w:szCs w:val="22"/>
        </w:rPr>
        <w:t>;</w:t>
      </w:r>
      <w:proofErr w:type="gramEnd"/>
    </w:p>
    <w:p w14:paraId="06D8B322" w14:textId="77777777" w:rsidR="004D62EC" w:rsidRPr="004D62EC" w:rsidRDefault="004D62EC" w:rsidP="004D62EC">
      <w:pPr>
        <w:keepNext/>
        <w:keepLines/>
        <w:numPr>
          <w:ilvl w:val="0"/>
          <w:numId w:val="31"/>
        </w:numPr>
        <w:spacing w:line="240" w:lineRule="auto"/>
        <w:ind w:left="567" w:hanging="567"/>
        <w:rPr>
          <w:szCs w:val="22"/>
        </w:rPr>
      </w:pPr>
      <w:r w:rsidRPr="004D62EC">
        <w:rPr>
          <w:szCs w:val="22"/>
        </w:rPr>
        <w:t xml:space="preserve">ha </w:t>
      </w:r>
      <w:proofErr w:type="spellStart"/>
      <w:r w:rsidRPr="004D62EC">
        <w:rPr>
          <w:szCs w:val="22"/>
        </w:rPr>
        <w:t>problemi</w:t>
      </w:r>
      <w:proofErr w:type="spellEnd"/>
      <w:r w:rsidRPr="004D62EC">
        <w:rPr>
          <w:szCs w:val="22"/>
        </w:rPr>
        <w:t xml:space="preserve"> </w:t>
      </w:r>
      <w:proofErr w:type="spellStart"/>
      <w:r w:rsidRPr="004D62EC">
        <w:rPr>
          <w:szCs w:val="22"/>
        </w:rPr>
        <w:t>epatici</w:t>
      </w:r>
      <w:proofErr w:type="spellEnd"/>
      <w:r w:rsidRPr="004D62EC">
        <w:rPr>
          <w:szCs w:val="22"/>
        </w:rPr>
        <w:t>.</w:t>
      </w:r>
    </w:p>
    <w:p w14:paraId="0EC85496" w14:textId="77777777" w:rsidR="004D62EC" w:rsidRPr="004D62EC" w:rsidRDefault="004D62EC" w:rsidP="004C3B1D">
      <w:pPr>
        <w:numPr>
          <w:ilvl w:val="12"/>
          <w:numId w:val="0"/>
        </w:numPr>
        <w:tabs>
          <w:tab w:val="clear" w:pos="567"/>
        </w:tabs>
        <w:spacing w:line="240" w:lineRule="auto"/>
        <w:ind w:right="-2"/>
        <w:rPr>
          <w:szCs w:val="22"/>
        </w:rPr>
      </w:pPr>
    </w:p>
    <w:p w14:paraId="3661A65B" w14:textId="77777777" w:rsidR="004D62EC" w:rsidRPr="004D62EC" w:rsidRDefault="004D62EC" w:rsidP="004D62EC">
      <w:pPr>
        <w:numPr>
          <w:ilvl w:val="12"/>
          <w:numId w:val="0"/>
        </w:numPr>
        <w:shd w:val="clear" w:color="auto" w:fill="FFFFFF"/>
        <w:tabs>
          <w:tab w:val="clear" w:pos="567"/>
        </w:tabs>
        <w:spacing w:line="240" w:lineRule="auto"/>
        <w:jc w:val="both"/>
        <w:rPr>
          <w:b/>
          <w:bCs/>
          <w:szCs w:val="22"/>
        </w:rPr>
      </w:pPr>
      <w:r w:rsidRPr="004D62EC">
        <w:rPr>
          <w:b/>
          <w:bCs/>
          <w:szCs w:val="22"/>
        </w:rPr>
        <w:t xml:space="preserve">Test </w:t>
      </w:r>
      <w:proofErr w:type="spellStart"/>
      <w:r w:rsidRPr="004D62EC">
        <w:rPr>
          <w:b/>
          <w:bCs/>
          <w:szCs w:val="22"/>
        </w:rPr>
        <w:t>regolari</w:t>
      </w:r>
      <w:proofErr w:type="spellEnd"/>
    </w:p>
    <w:p w14:paraId="5B37BCCF" w14:textId="09484FFE" w:rsidR="004D62EC" w:rsidRPr="00F27247" w:rsidRDefault="004D62EC" w:rsidP="004D62EC">
      <w:pPr>
        <w:spacing w:line="240" w:lineRule="auto"/>
        <w:rPr>
          <w:bCs/>
          <w:szCs w:val="22"/>
          <w:lang w:val="it-IT"/>
        </w:rPr>
      </w:pPr>
      <w:r w:rsidRPr="00F27247">
        <w:rPr>
          <w:bCs/>
          <w:szCs w:val="22"/>
          <w:lang w:val="it-IT"/>
        </w:rPr>
        <w:t>Sarà monitorato con particolare attenzione dal medico prima e durante il trattamento con Tibsovo. Dovrà sottoporsi regolarmente a elettrocardiogrammi (ECG</w:t>
      </w:r>
      <w:r w:rsidR="0060606B">
        <w:rPr>
          <w:bCs/>
          <w:szCs w:val="22"/>
          <w:lang w:val="it-IT"/>
        </w:rPr>
        <w:t xml:space="preserve">; </w:t>
      </w:r>
      <w:r w:rsidR="0060606B" w:rsidRPr="0060606B">
        <w:rPr>
          <w:bCs/>
          <w:szCs w:val="22"/>
          <w:lang w:val="it-IT"/>
        </w:rPr>
        <w:t>una registrazione dell'attività elettrica del cuore</w:t>
      </w:r>
      <w:r w:rsidRPr="00F27247">
        <w:rPr>
          <w:bCs/>
          <w:szCs w:val="22"/>
          <w:lang w:val="it-IT"/>
        </w:rPr>
        <w:t xml:space="preserve">) per il monitoraggio del battito cardiaco. Le verrà prescritto un ECG prima di iniziare il trattamento con Tibsovo, una volta a settimana per le prime tre settimane di trattamento e poi </w:t>
      </w:r>
      <w:r w:rsidR="0060606B">
        <w:rPr>
          <w:bCs/>
          <w:szCs w:val="22"/>
          <w:lang w:val="it-IT"/>
        </w:rPr>
        <w:t>una volta al mese</w:t>
      </w:r>
      <w:r w:rsidRPr="00F27247">
        <w:rPr>
          <w:bCs/>
          <w:szCs w:val="22"/>
          <w:lang w:val="it-IT"/>
        </w:rPr>
        <w:t xml:space="preserve">. </w:t>
      </w:r>
      <w:r w:rsidR="003A2765" w:rsidRPr="00F27247">
        <w:rPr>
          <w:bCs/>
          <w:szCs w:val="22"/>
          <w:lang w:val="it-IT"/>
        </w:rPr>
        <w:t>P</w:t>
      </w:r>
      <w:r w:rsidR="003A2765">
        <w:rPr>
          <w:bCs/>
          <w:szCs w:val="22"/>
          <w:lang w:val="it-IT"/>
        </w:rPr>
        <w:t>ossono</w:t>
      </w:r>
      <w:r w:rsidR="003A2765" w:rsidRPr="00F27247">
        <w:rPr>
          <w:bCs/>
          <w:szCs w:val="22"/>
          <w:lang w:val="it-IT"/>
        </w:rPr>
        <w:t xml:space="preserve"> </w:t>
      </w:r>
      <w:r w:rsidRPr="00F27247">
        <w:rPr>
          <w:bCs/>
          <w:szCs w:val="22"/>
          <w:lang w:val="it-IT"/>
        </w:rPr>
        <w:t xml:space="preserve">essere richiesti ulteriori ECG come indicato dal medico. Se inizia ad assumere </w:t>
      </w:r>
      <w:r w:rsidR="003A2765">
        <w:rPr>
          <w:bCs/>
          <w:szCs w:val="22"/>
          <w:lang w:val="it-IT"/>
        </w:rPr>
        <w:t xml:space="preserve">medicinali </w:t>
      </w:r>
      <w:r w:rsidRPr="00F27247">
        <w:rPr>
          <w:bCs/>
          <w:szCs w:val="22"/>
          <w:lang w:val="it-IT"/>
        </w:rPr>
        <w:t>che possono avere effetti sul cuore, le verrà prescritto un ECG prima di iniziare e durante il trattamento con il nuovo medicinale secondo necessità.</w:t>
      </w:r>
    </w:p>
    <w:p w14:paraId="0453438B" w14:textId="17CBDF43" w:rsidR="004D62EC" w:rsidRPr="00F27247" w:rsidRDefault="0032485D" w:rsidP="004D62EC">
      <w:pPr>
        <w:spacing w:line="240" w:lineRule="auto"/>
        <w:rPr>
          <w:bCs/>
          <w:szCs w:val="22"/>
          <w:lang w:val="it-IT"/>
        </w:rPr>
      </w:pPr>
      <w:r w:rsidRPr="00F27247">
        <w:rPr>
          <w:bCs/>
          <w:szCs w:val="22"/>
          <w:lang w:val="it-IT"/>
        </w:rPr>
        <w:lastRenderedPageBreak/>
        <w:t>Dovrà anche fare degli esami del sangue prima di iniziare il trattamento con Tibsovo e poi regolarmente.</w:t>
      </w:r>
    </w:p>
    <w:p w14:paraId="77FE8A8F" w14:textId="213865D9" w:rsidR="008B38EB" w:rsidRPr="00F27247" w:rsidRDefault="008B38EB" w:rsidP="004D62EC">
      <w:pPr>
        <w:spacing w:line="240" w:lineRule="auto"/>
        <w:rPr>
          <w:szCs w:val="22"/>
          <w:lang w:val="it-IT"/>
        </w:rPr>
      </w:pPr>
      <w:r w:rsidRPr="00F27247">
        <w:rPr>
          <w:bCs/>
          <w:szCs w:val="22"/>
          <w:lang w:val="it-IT"/>
        </w:rPr>
        <w:t xml:space="preserve">Se necessario, il medico </w:t>
      </w:r>
      <w:r w:rsidR="003A2765" w:rsidRPr="00F27247">
        <w:rPr>
          <w:bCs/>
          <w:szCs w:val="22"/>
          <w:lang w:val="it-IT"/>
        </w:rPr>
        <w:t>p</w:t>
      </w:r>
      <w:r w:rsidR="003A2765">
        <w:rPr>
          <w:bCs/>
          <w:szCs w:val="22"/>
          <w:lang w:val="it-IT"/>
        </w:rPr>
        <w:t>uò</w:t>
      </w:r>
      <w:r w:rsidR="003A2765" w:rsidRPr="00F27247">
        <w:rPr>
          <w:bCs/>
          <w:szCs w:val="22"/>
          <w:lang w:val="it-IT"/>
        </w:rPr>
        <w:t xml:space="preserve"> </w:t>
      </w:r>
      <w:r w:rsidRPr="00F27247">
        <w:rPr>
          <w:bCs/>
          <w:szCs w:val="22"/>
          <w:lang w:val="it-IT"/>
        </w:rPr>
        <w:t>ridurre il dosaggio di Tibsovo oppure interromperne l'assunzione temporaneamente o completamente.</w:t>
      </w:r>
    </w:p>
    <w:p w14:paraId="0952E605" w14:textId="77777777" w:rsidR="00E00744" w:rsidRPr="00F27247" w:rsidRDefault="00E00744" w:rsidP="00204AAB">
      <w:pPr>
        <w:numPr>
          <w:ilvl w:val="12"/>
          <w:numId w:val="0"/>
        </w:numPr>
        <w:tabs>
          <w:tab w:val="clear" w:pos="567"/>
        </w:tabs>
        <w:spacing w:line="240" w:lineRule="auto"/>
        <w:ind w:right="-2"/>
        <w:rPr>
          <w:noProof/>
          <w:szCs w:val="22"/>
          <w:lang w:val="it-IT"/>
        </w:rPr>
      </w:pPr>
    </w:p>
    <w:p w14:paraId="4C4EFBF9" w14:textId="77777777" w:rsidR="003C1CA5" w:rsidRPr="00F27247" w:rsidRDefault="00617FEB" w:rsidP="00204AAB">
      <w:pPr>
        <w:numPr>
          <w:ilvl w:val="12"/>
          <w:numId w:val="0"/>
        </w:numPr>
        <w:tabs>
          <w:tab w:val="clear" w:pos="567"/>
        </w:tabs>
        <w:spacing w:line="240" w:lineRule="auto"/>
        <w:rPr>
          <w:b/>
          <w:bCs/>
          <w:noProof/>
          <w:lang w:val="it-IT"/>
        </w:rPr>
      </w:pPr>
      <w:r w:rsidRPr="00F27247">
        <w:rPr>
          <w:b/>
          <w:bCs/>
          <w:noProof/>
          <w:lang w:val="it-IT"/>
        </w:rPr>
        <w:t>Bambini ed adolescenti</w:t>
      </w:r>
    </w:p>
    <w:p w14:paraId="0D25551A" w14:textId="0BA80183" w:rsidR="004D62EC" w:rsidRPr="00F27247" w:rsidRDefault="004D62EC" w:rsidP="00204AAB">
      <w:pPr>
        <w:numPr>
          <w:ilvl w:val="12"/>
          <w:numId w:val="0"/>
        </w:numPr>
        <w:tabs>
          <w:tab w:val="clear" w:pos="567"/>
        </w:tabs>
        <w:spacing w:line="240" w:lineRule="auto"/>
        <w:ind w:right="-2"/>
        <w:rPr>
          <w:bCs/>
          <w:szCs w:val="22"/>
          <w:lang w:val="it-IT"/>
        </w:rPr>
      </w:pPr>
      <w:r w:rsidRPr="00F27247">
        <w:rPr>
          <w:b/>
          <w:szCs w:val="22"/>
          <w:lang w:val="it-IT"/>
        </w:rPr>
        <w:t>Non</w:t>
      </w:r>
      <w:r w:rsidRPr="00F27247">
        <w:rPr>
          <w:szCs w:val="22"/>
          <w:lang w:val="it-IT"/>
        </w:rPr>
        <w:t xml:space="preserve"> dare questo medicinale ai bambini e adolescenti di età inferiore ai 18 anni poiché non vi sono informazioni sull'utilizzo di tale </w:t>
      </w:r>
      <w:r w:rsidR="003A2765">
        <w:rPr>
          <w:szCs w:val="22"/>
          <w:lang w:val="it-IT"/>
        </w:rPr>
        <w:t>medicinale</w:t>
      </w:r>
      <w:r w:rsidR="003A2765" w:rsidRPr="00F27247">
        <w:rPr>
          <w:szCs w:val="22"/>
          <w:lang w:val="it-IT"/>
        </w:rPr>
        <w:t xml:space="preserve"> </w:t>
      </w:r>
      <w:r w:rsidRPr="00F27247">
        <w:rPr>
          <w:szCs w:val="22"/>
          <w:lang w:val="it-IT"/>
        </w:rPr>
        <w:t>in questa fascia d'età.</w:t>
      </w:r>
    </w:p>
    <w:p w14:paraId="6C3E9185" w14:textId="77777777" w:rsidR="004D62EC" w:rsidRPr="00F27247" w:rsidRDefault="004D62EC" w:rsidP="00204AAB">
      <w:pPr>
        <w:numPr>
          <w:ilvl w:val="12"/>
          <w:numId w:val="0"/>
        </w:numPr>
        <w:tabs>
          <w:tab w:val="clear" w:pos="567"/>
        </w:tabs>
        <w:spacing w:line="240" w:lineRule="auto"/>
        <w:ind w:right="-2"/>
        <w:rPr>
          <w:bCs/>
          <w:szCs w:val="22"/>
          <w:lang w:val="it-IT"/>
        </w:rPr>
      </w:pPr>
    </w:p>
    <w:p w14:paraId="37619BAB" w14:textId="77777777" w:rsidR="009B6496" w:rsidRPr="00F27247" w:rsidRDefault="003C1CA5" w:rsidP="00204AAB">
      <w:pPr>
        <w:numPr>
          <w:ilvl w:val="12"/>
          <w:numId w:val="0"/>
        </w:numPr>
        <w:tabs>
          <w:tab w:val="clear" w:pos="567"/>
        </w:tabs>
        <w:spacing w:line="240" w:lineRule="auto"/>
        <w:ind w:right="-2"/>
        <w:rPr>
          <w:bCs/>
          <w:szCs w:val="22"/>
          <w:lang w:val="it-IT"/>
        </w:rPr>
      </w:pPr>
      <w:r w:rsidRPr="00F27247">
        <w:rPr>
          <w:b/>
          <w:lang w:val="it-IT"/>
        </w:rPr>
        <w:t xml:space="preserve">Altri medicinali e </w:t>
      </w:r>
      <w:r w:rsidR="004D62EC" w:rsidRPr="00F27247">
        <w:rPr>
          <w:b/>
          <w:bCs/>
          <w:szCs w:val="22"/>
          <w:lang w:val="it-IT"/>
        </w:rPr>
        <w:t>Tibsovo</w:t>
      </w:r>
    </w:p>
    <w:p w14:paraId="369DCECE" w14:textId="77777777" w:rsidR="004D62EC" w:rsidRPr="00F27247" w:rsidRDefault="004D62EC" w:rsidP="004D62EC">
      <w:pPr>
        <w:numPr>
          <w:ilvl w:val="12"/>
          <w:numId w:val="0"/>
        </w:numPr>
        <w:tabs>
          <w:tab w:val="clear" w:pos="567"/>
        </w:tabs>
        <w:spacing w:line="240" w:lineRule="auto"/>
        <w:ind w:right="-2"/>
        <w:rPr>
          <w:bCs/>
          <w:szCs w:val="22"/>
          <w:lang w:val="it-IT"/>
        </w:rPr>
      </w:pPr>
      <w:r w:rsidRPr="00F27247">
        <w:rPr>
          <w:szCs w:val="22"/>
          <w:lang w:val="it-IT"/>
        </w:rPr>
        <w:t xml:space="preserve">Informi il medico se sta assumendo, ha recentemente assunto o potrebbe assumere qualsiasi altro medicinale. L'assunzione di altri farmaci potrebbe ridurre l'efficacia di Tibsovo o aumentare il rischio di effetti collaterali, oppure Tibsovo potrebbe influire sull'efficacia degli altri medicinali. </w:t>
      </w:r>
    </w:p>
    <w:p w14:paraId="5F138CF3" w14:textId="77777777" w:rsidR="004D62EC" w:rsidRPr="00F27247" w:rsidRDefault="004D62EC" w:rsidP="004D62EC">
      <w:pPr>
        <w:numPr>
          <w:ilvl w:val="12"/>
          <w:numId w:val="0"/>
        </w:numPr>
        <w:tabs>
          <w:tab w:val="clear" w:pos="567"/>
        </w:tabs>
        <w:spacing w:line="240" w:lineRule="auto"/>
        <w:ind w:right="-2"/>
        <w:rPr>
          <w:bCs/>
          <w:szCs w:val="22"/>
          <w:lang w:val="it-IT"/>
        </w:rPr>
      </w:pPr>
    </w:p>
    <w:p w14:paraId="0C13377F" w14:textId="77777777" w:rsidR="004D62EC" w:rsidRPr="00F27247" w:rsidRDefault="004D62EC" w:rsidP="004D62EC">
      <w:pPr>
        <w:numPr>
          <w:ilvl w:val="12"/>
          <w:numId w:val="0"/>
        </w:numPr>
        <w:tabs>
          <w:tab w:val="clear" w:pos="567"/>
        </w:tabs>
        <w:spacing w:line="240" w:lineRule="auto"/>
        <w:ind w:right="-2"/>
        <w:rPr>
          <w:bCs/>
          <w:szCs w:val="22"/>
          <w:lang w:val="it-IT"/>
        </w:rPr>
      </w:pPr>
      <w:r w:rsidRPr="00F27247">
        <w:rPr>
          <w:bCs/>
          <w:szCs w:val="22"/>
          <w:lang w:val="it-IT"/>
        </w:rPr>
        <w:t>In particolare, deve</w:t>
      </w:r>
      <w:r w:rsidRPr="00F27247">
        <w:rPr>
          <w:b/>
          <w:szCs w:val="22"/>
          <w:lang w:val="it-IT"/>
        </w:rPr>
        <w:t xml:space="preserve"> informare il medico </w:t>
      </w:r>
      <w:r w:rsidRPr="00F27247">
        <w:rPr>
          <w:bCs/>
          <w:szCs w:val="22"/>
          <w:lang w:val="it-IT"/>
        </w:rPr>
        <w:t>se sta assumendo uno qualsiasi dei medicinali riportati seguito affinché il medico possa decidere se occorre modificare il trattamento:</w:t>
      </w:r>
    </w:p>
    <w:p w14:paraId="5844C838" w14:textId="642BE15C" w:rsidR="004D62EC" w:rsidRPr="00F27247" w:rsidRDefault="004D62EC" w:rsidP="004D62EC">
      <w:pPr>
        <w:keepNext/>
        <w:keepLines/>
        <w:numPr>
          <w:ilvl w:val="0"/>
          <w:numId w:val="31"/>
        </w:numPr>
        <w:tabs>
          <w:tab w:val="clear" w:pos="567"/>
        </w:tabs>
        <w:spacing w:line="240" w:lineRule="auto"/>
        <w:ind w:left="567" w:right="-2" w:hanging="567"/>
        <w:rPr>
          <w:bCs/>
          <w:szCs w:val="22"/>
          <w:lang w:val="it-IT"/>
        </w:rPr>
      </w:pPr>
      <w:r w:rsidRPr="00F27247">
        <w:rPr>
          <w:b/>
          <w:szCs w:val="22"/>
          <w:lang w:val="it-IT"/>
        </w:rPr>
        <w:t>antibiotici</w:t>
      </w:r>
      <w:r w:rsidRPr="00F27247">
        <w:rPr>
          <w:bCs/>
          <w:szCs w:val="22"/>
          <w:lang w:val="it-IT"/>
        </w:rPr>
        <w:t xml:space="preserve"> utilizzati per infezioni batteriche (ad esempio eritromicina, claritromicina, benzilpenicillina, ciprofloxacina, levofloxacina);</w:t>
      </w:r>
    </w:p>
    <w:p w14:paraId="61C1F850" w14:textId="353ECA24" w:rsidR="004D62EC" w:rsidRPr="00F27247" w:rsidRDefault="004D62EC" w:rsidP="004D62EC">
      <w:pPr>
        <w:numPr>
          <w:ilvl w:val="0"/>
          <w:numId w:val="31"/>
        </w:numPr>
        <w:tabs>
          <w:tab w:val="clear" w:pos="567"/>
        </w:tabs>
        <w:spacing w:line="240" w:lineRule="auto"/>
        <w:ind w:left="567" w:right="-2" w:hanging="567"/>
        <w:rPr>
          <w:bCs/>
          <w:szCs w:val="22"/>
          <w:lang w:val="it-IT"/>
        </w:rPr>
      </w:pPr>
      <w:r w:rsidRPr="00F27247">
        <w:rPr>
          <w:b/>
          <w:szCs w:val="22"/>
          <w:lang w:val="it-IT"/>
        </w:rPr>
        <w:t>warfarin</w:t>
      </w:r>
      <w:r w:rsidRPr="00F27247">
        <w:rPr>
          <w:bCs/>
          <w:szCs w:val="22"/>
          <w:lang w:val="it-IT"/>
        </w:rPr>
        <w:t xml:space="preserve"> (</w:t>
      </w:r>
      <w:r w:rsidR="0060606B" w:rsidRPr="00F27247">
        <w:rPr>
          <w:bCs/>
          <w:szCs w:val="22"/>
          <w:lang w:val="it-IT"/>
        </w:rPr>
        <w:t xml:space="preserve">usato per prevenire coaguli </w:t>
      </w:r>
      <w:r w:rsidR="0060606B">
        <w:rPr>
          <w:bCs/>
          <w:szCs w:val="22"/>
          <w:lang w:val="it-IT"/>
        </w:rPr>
        <w:t>n</w:t>
      </w:r>
      <w:r w:rsidR="0060606B" w:rsidRPr="00F27247">
        <w:rPr>
          <w:bCs/>
          <w:szCs w:val="22"/>
          <w:lang w:val="it-IT"/>
        </w:rPr>
        <w:t>el sang</w:t>
      </w:r>
      <w:r w:rsidR="0060606B">
        <w:rPr>
          <w:bCs/>
          <w:szCs w:val="22"/>
          <w:lang w:val="it-IT"/>
        </w:rPr>
        <w:t>ue</w:t>
      </w:r>
      <w:r w:rsidRPr="00F27247">
        <w:rPr>
          <w:bCs/>
          <w:szCs w:val="22"/>
          <w:lang w:val="it-IT"/>
        </w:rPr>
        <w:t>);</w:t>
      </w:r>
    </w:p>
    <w:p w14:paraId="69600B72" w14:textId="5814DF19" w:rsidR="004D62EC" w:rsidRPr="00F27247" w:rsidRDefault="004D62EC" w:rsidP="004D62EC">
      <w:pPr>
        <w:numPr>
          <w:ilvl w:val="0"/>
          <w:numId w:val="31"/>
        </w:numPr>
        <w:tabs>
          <w:tab w:val="clear" w:pos="567"/>
        </w:tabs>
        <w:spacing w:line="240" w:lineRule="auto"/>
        <w:ind w:left="567" w:right="-2" w:hanging="567"/>
        <w:rPr>
          <w:bCs/>
          <w:szCs w:val="22"/>
          <w:lang w:val="it-IT"/>
        </w:rPr>
      </w:pPr>
      <w:r w:rsidRPr="00F27247">
        <w:rPr>
          <w:b/>
          <w:szCs w:val="22"/>
          <w:lang w:val="it-IT"/>
        </w:rPr>
        <w:t>medicinali utilizzati per le micosi</w:t>
      </w:r>
      <w:r w:rsidRPr="00F27247">
        <w:rPr>
          <w:bCs/>
          <w:szCs w:val="22"/>
          <w:lang w:val="it-IT"/>
        </w:rPr>
        <w:t xml:space="preserve"> (ad esempio itraconazolo, ketoconazolo, fluconazolo, isavuconazolo, posaconazolo, voriconazolo);</w:t>
      </w:r>
    </w:p>
    <w:p w14:paraId="24A41452" w14:textId="5A03F070" w:rsidR="004D62EC" w:rsidRPr="00F27247" w:rsidRDefault="004D62EC" w:rsidP="004D62EC">
      <w:pPr>
        <w:numPr>
          <w:ilvl w:val="0"/>
          <w:numId w:val="31"/>
        </w:numPr>
        <w:tabs>
          <w:tab w:val="clear" w:pos="567"/>
        </w:tabs>
        <w:spacing w:line="240" w:lineRule="auto"/>
        <w:ind w:left="567" w:right="-2" w:hanging="567"/>
        <w:rPr>
          <w:bCs/>
          <w:szCs w:val="22"/>
          <w:lang w:val="it-IT"/>
        </w:rPr>
      </w:pPr>
      <w:r w:rsidRPr="00F27247">
        <w:rPr>
          <w:b/>
          <w:szCs w:val="22"/>
          <w:lang w:val="it-IT"/>
        </w:rPr>
        <w:t>medicinali che hanno effetti sul battito cardiaco</w:t>
      </w:r>
      <w:r w:rsidRPr="00F27247">
        <w:rPr>
          <w:szCs w:val="22"/>
          <w:lang w:val="it-IT"/>
        </w:rPr>
        <w:t xml:space="preserve"> conosciuti come anti</w:t>
      </w:r>
      <w:r w:rsidRPr="00F27247">
        <w:rPr>
          <w:szCs w:val="22"/>
          <w:lang w:val="it-IT"/>
        </w:rPr>
        <w:noBreakHyphen/>
        <w:t>aritmici (ad esempio diltiazem, verapamil, chinidina);</w:t>
      </w:r>
    </w:p>
    <w:p w14:paraId="45AC4396" w14:textId="33BFA404" w:rsidR="004D62EC" w:rsidRPr="00F27247" w:rsidRDefault="004D62EC" w:rsidP="004D62EC">
      <w:pPr>
        <w:numPr>
          <w:ilvl w:val="0"/>
          <w:numId w:val="31"/>
        </w:numPr>
        <w:tabs>
          <w:tab w:val="clear" w:pos="567"/>
        </w:tabs>
        <w:spacing w:line="240" w:lineRule="auto"/>
        <w:ind w:left="567" w:right="-2" w:hanging="567"/>
        <w:rPr>
          <w:bCs/>
          <w:szCs w:val="22"/>
          <w:lang w:val="it-IT"/>
        </w:rPr>
      </w:pPr>
      <w:r w:rsidRPr="00F27247">
        <w:rPr>
          <w:b/>
          <w:szCs w:val="22"/>
          <w:lang w:val="it-IT"/>
        </w:rPr>
        <w:t>medicinali utilizzati per interrompere nausea e vomito</w:t>
      </w:r>
      <w:r w:rsidRPr="00F27247">
        <w:rPr>
          <w:bCs/>
          <w:szCs w:val="22"/>
          <w:lang w:val="it-IT"/>
        </w:rPr>
        <w:t xml:space="preserve"> conosciuti come antiemetici (ad esempio aprepitant, ondansetron, tropisetron, granisetron);</w:t>
      </w:r>
    </w:p>
    <w:p w14:paraId="7CA9BB5D" w14:textId="02717D1D" w:rsidR="004D62EC" w:rsidRPr="00F27247" w:rsidRDefault="004D62EC" w:rsidP="004D62EC">
      <w:pPr>
        <w:numPr>
          <w:ilvl w:val="0"/>
          <w:numId w:val="31"/>
        </w:numPr>
        <w:tabs>
          <w:tab w:val="clear" w:pos="567"/>
        </w:tabs>
        <w:spacing w:line="240" w:lineRule="auto"/>
        <w:ind w:left="567" w:right="-2" w:hanging="567"/>
        <w:rPr>
          <w:bCs/>
          <w:szCs w:val="22"/>
          <w:lang w:val="it-IT"/>
        </w:rPr>
      </w:pPr>
      <w:r w:rsidRPr="00F27247">
        <w:rPr>
          <w:b/>
          <w:szCs w:val="22"/>
          <w:lang w:val="it-IT"/>
        </w:rPr>
        <w:t>medicinali utilizzati dopo trapianti di organi</w:t>
      </w:r>
      <w:r w:rsidRPr="00F27247">
        <w:rPr>
          <w:szCs w:val="22"/>
          <w:lang w:val="it-IT"/>
        </w:rPr>
        <w:t xml:space="preserve"> conosciuti come immunosoppressori (ad esempio ciclosporina, everolimus, sirolimus, tacrolimus);</w:t>
      </w:r>
    </w:p>
    <w:p w14:paraId="1685D1E1" w14:textId="2B3E66D9" w:rsidR="004D62EC" w:rsidRPr="00F27247" w:rsidRDefault="004D62EC" w:rsidP="004D62EC">
      <w:pPr>
        <w:numPr>
          <w:ilvl w:val="0"/>
          <w:numId w:val="31"/>
        </w:numPr>
        <w:tabs>
          <w:tab w:val="clear" w:pos="567"/>
        </w:tabs>
        <w:spacing w:line="240" w:lineRule="auto"/>
        <w:ind w:left="567" w:right="-2" w:hanging="567"/>
        <w:rPr>
          <w:bCs/>
          <w:szCs w:val="22"/>
          <w:lang w:val="it-IT"/>
        </w:rPr>
      </w:pPr>
      <w:r w:rsidRPr="00F27247">
        <w:rPr>
          <w:b/>
          <w:szCs w:val="22"/>
          <w:lang w:val="it-IT"/>
        </w:rPr>
        <w:t xml:space="preserve">medicinali utilizzati per </w:t>
      </w:r>
      <w:r w:rsidRPr="00F27247">
        <w:rPr>
          <w:bCs/>
          <w:szCs w:val="22"/>
          <w:lang w:val="it-IT"/>
        </w:rPr>
        <w:t xml:space="preserve"> </w:t>
      </w:r>
      <w:r w:rsidRPr="00F27247">
        <w:rPr>
          <w:b/>
          <w:szCs w:val="22"/>
          <w:lang w:val="it-IT"/>
        </w:rPr>
        <w:t>l'HIV</w:t>
      </w:r>
      <w:r w:rsidRPr="00F27247">
        <w:rPr>
          <w:bCs/>
          <w:szCs w:val="22"/>
          <w:lang w:val="it-IT"/>
        </w:rPr>
        <w:t xml:space="preserve"> (ad esempio  raltegravir, ritonavir</w:t>
      </w:r>
      <w:ins w:id="52" w:author="Auteur">
        <w:r w:rsidR="00E930C2">
          <w:rPr>
            <w:bCs/>
            <w:szCs w:val="22"/>
            <w:lang w:val="it-IT"/>
          </w:rPr>
          <w:t>, atazanavir</w:t>
        </w:r>
      </w:ins>
      <w:r w:rsidRPr="00F27247">
        <w:rPr>
          <w:bCs/>
          <w:szCs w:val="22"/>
          <w:lang w:val="it-IT"/>
        </w:rPr>
        <w:t>);</w:t>
      </w:r>
    </w:p>
    <w:p w14:paraId="26D15837" w14:textId="77777777" w:rsidR="004D62EC" w:rsidRPr="00F27247" w:rsidRDefault="004D62EC" w:rsidP="004D62EC">
      <w:pPr>
        <w:numPr>
          <w:ilvl w:val="0"/>
          <w:numId w:val="31"/>
        </w:numPr>
        <w:tabs>
          <w:tab w:val="clear" w:pos="567"/>
        </w:tabs>
        <w:spacing w:line="240" w:lineRule="auto"/>
        <w:ind w:left="567" w:right="-2" w:hanging="567"/>
        <w:rPr>
          <w:bCs/>
          <w:szCs w:val="22"/>
          <w:lang w:val="it-IT"/>
        </w:rPr>
      </w:pPr>
      <w:r w:rsidRPr="00F27247">
        <w:rPr>
          <w:b/>
          <w:szCs w:val="22"/>
          <w:lang w:val="it-IT"/>
        </w:rPr>
        <w:t>alfentanil</w:t>
      </w:r>
      <w:r w:rsidRPr="00F27247">
        <w:rPr>
          <w:bCs/>
          <w:szCs w:val="22"/>
          <w:lang w:val="it-IT"/>
        </w:rPr>
        <w:t xml:space="preserve"> (utilizzato per l'anestesia in chirurgia);</w:t>
      </w:r>
    </w:p>
    <w:p w14:paraId="483207A7" w14:textId="77777777" w:rsidR="004D62EC" w:rsidRPr="00F27247" w:rsidRDefault="004D62EC" w:rsidP="004D62EC">
      <w:pPr>
        <w:numPr>
          <w:ilvl w:val="0"/>
          <w:numId w:val="31"/>
        </w:numPr>
        <w:tabs>
          <w:tab w:val="clear" w:pos="567"/>
        </w:tabs>
        <w:spacing w:line="240" w:lineRule="auto"/>
        <w:ind w:left="567" w:right="-2" w:hanging="567"/>
        <w:rPr>
          <w:bCs/>
          <w:szCs w:val="22"/>
          <w:lang w:val="it-IT"/>
        </w:rPr>
      </w:pPr>
      <w:r w:rsidRPr="00F27247">
        <w:rPr>
          <w:b/>
          <w:szCs w:val="22"/>
          <w:lang w:val="it-IT"/>
        </w:rPr>
        <w:t xml:space="preserve">fentanyl </w:t>
      </w:r>
      <w:r w:rsidRPr="00F27247">
        <w:rPr>
          <w:bCs/>
          <w:szCs w:val="22"/>
          <w:lang w:val="it-IT"/>
        </w:rPr>
        <w:t>(utilizzato come analgesico per dolori forti);</w:t>
      </w:r>
    </w:p>
    <w:p w14:paraId="425C6B0F" w14:textId="77777777" w:rsidR="004D62EC" w:rsidRPr="00FF33F8" w:rsidRDefault="004D62EC" w:rsidP="004D62EC">
      <w:pPr>
        <w:numPr>
          <w:ilvl w:val="0"/>
          <w:numId w:val="31"/>
        </w:numPr>
        <w:tabs>
          <w:tab w:val="clear" w:pos="567"/>
        </w:tabs>
        <w:spacing w:line="240" w:lineRule="auto"/>
        <w:ind w:left="567" w:right="-2" w:hanging="567"/>
        <w:rPr>
          <w:bCs/>
          <w:szCs w:val="22"/>
        </w:rPr>
      </w:pPr>
      <w:r w:rsidRPr="00FF33F8">
        <w:rPr>
          <w:b/>
          <w:szCs w:val="22"/>
        </w:rPr>
        <w:t>pimozide</w:t>
      </w:r>
      <w:r w:rsidRPr="00FF33F8">
        <w:rPr>
          <w:bCs/>
          <w:szCs w:val="22"/>
        </w:rPr>
        <w:t xml:space="preserve"> (</w:t>
      </w:r>
      <w:proofErr w:type="spellStart"/>
      <w:r w:rsidRPr="00FF33F8">
        <w:rPr>
          <w:bCs/>
          <w:szCs w:val="22"/>
        </w:rPr>
        <w:t>utilizzato</w:t>
      </w:r>
      <w:proofErr w:type="spellEnd"/>
      <w:r w:rsidRPr="00FF33F8">
        <w:rPr>
          <w:bCs/>
          <w:szCs w:val="22"/>
        </w:rPr>
        <w:t xml:space="preserve"> per </w:t>
      </w:r>
      <w:proofErr w:type="spellStart"/>
      <w:r w:rsidRPr="00FF33F8">
        <w:rPr>
          <w:bCs/>
          <w:szCs w:val="22"/>
        </w:rPr>
        <w:t>schizofrenia</w:t>
      </w:r>
      <w:proofErr w:type="spellEnd"/>
      <w:proofErr w:type="gramStart"/>
      <w:r w:rsidRPr="00FF33F8">
        <w:rPr>
          <w:bCs/>
          <w:szCs w:val="22"/>
        </w:rPr>
        <w:t>);</w:t>
      </w:r>
      <w:proofErr w:type="gramEnd"/>
    </w:p>
    <w:p w14:paraId="6E83ECAC" w14:textId="6DCCD862" w:rsidR="004D62EC" w:rsidRPr="00F27247" w:rsidRDefault="004D62EC" w:rsidP="004D62EC">
      <w:pPr>
        <w:numPr>
          <w:ilvl w:val="0"/>
          <w:numId w:val="31"/>
        </w:numPr>
        <w:tabs>
          <w:tab w:val="clear" w:pos="567"/>
        </w:tabs>
        <w:spacing w:line="240" w:lineRule="auto"/>
        <w:ind w:left="567" w:right="-2" w:hanging="567"/>
        <w:rPr>
          <w:bCs/>
          <w:szCs w:val="22"/>
          <w:lang w:val="it-IT"/>
        </w:rPr>
      </w:pPr>
      <w:r w:rsidRPr="00F27247">
        <w:rPr>
          <w:b/>
          <w:szCs w:val="22"/>
          <w:lang w:val="it-IT"/>
        </w:rPr>
        <w:t>antitumorali</w:t>
      </w:r>
      <w:r w:rsidRPr="00F27247">
        <w:rPr>
          <w:bCs/>
          <w:szCs w:val="22"/>
          <w:lang w:val="it-IT"/>
        </w:rPr>
        <w:t xml:space="preserve"> (ad esempio ciclofosfamide, ifosfamide, paclitaxel);</w:t>
      </w:r>
    </w:p>
    <w:p w14:paraId="561B7499" w14:textId="77777777" w:rsidR="004D62EC" w:rsidRPr="00F27247" w:rsidRDefault="004D62EC" w:rsidP="004D62EC">
      <w:pPr>
        <w:numPr>
          <w:ilvl w:val="0"/>
          <w:numId w:val="31"/>
        </w:numPr>
        <w:tabs>
          <w:tab w:val="clear" w:pos="567"/>
        </w:tabs>
        <w:spacing w:line="240" w:lineRule="auto"/>
        <w:ind w:left="567" w:right="-2" w:hanging="567"/>
        <w:rPr>
          <w:bCs/>
          <w:szCs w:val="22"/>
          <w:lang w:val="it-IT"/>
        </w:rPr>
      </w:pPr>
      <w:r w:rsidRPr="00F27247">
        <w:rPr>
          <w:b/>
          <w:szCs w:val="22"/>
          <w:lang w:val="it-IT"/>
        </w:rPr>
        <w:t>metadone</w:t>
      </w:r>
      <w:r w:rsidRPr="00F27247">
        <w:rPr>
          <w:bCs/>
          <w:szCs w:val="22"/>
          <w:lang w:val="it-IT"/>
        </w:rPr>
        <w:t xml:space="preserve"> (utilizzato per trattamento sostitutivo per la dipendenza da eroina o morfina, o per dolori forti);</w:t>
      </w:r>
    </w:p>
    <w:p w14:paraId="765503FF" w14:textId="361AB3B5" w:rsidR="004D62EC" w:rsidRPr="00F27247" w:rsidRDefault="004D62EC" w:rsidP="004D62EC">
      <w:pPr>
        <w:numPr>
          <w:ilvl w:val="0"/>
          <w:numId w:val="31"/>
        </w:numPr>
        <w:tabs>
          <w:tab w:val="clear" w:pos="567"/>
        </w:tabs>
        <w:spacing w:line="240" w:lineRule="auto"/>
        <w:ind w:left="567" w:right="-2" w:hanging="567"/>
        <w:rPr>
          <w:bCs/>
          <w:szCs w:val="22"/>
          <w:lang w:val="it-IT"/>
        </w:rPr>
      </w:pPr>
      <w:r w:rsidRPr="00F27247">
        <w:rPr>
          <w:b/>
          <w:szCs w:val="22"/>
          <w:lang w:val="it-IT"/>
        </w:rPr>
        <w:t>medicinali utilizzati per il diabete di tipo 2</w:t>
      </w:r>
      <w:r w:rsidRPr="00F27247">
        <w:rPr>
          <w:bCs/>
          <w:szCs w:val="22"/>
          <w:lang w:val="it-IT"/>
        </w:rPr>
        <w:t xml:space="preserve"> (ad esempio pioglitazone, repaglinide);</w:t>
      </w:r>
    </w:p>
    <w:p w14:paraId="3687357D" w14:textId="77777777" w:rsidR="004D62EC" w:rsidRPr="00F27247" w:rsidRDefault="004D62EC" w:rsidP="004D62EC">
      <w:pPr>
        <w:numPr>
          <w:ilvl w:val="0"/>
          <w:numId w:val="31"/>
        </w:numPr>
        <w:tabs>
          <w:tab w:val="clear" w:pos="567"/>
        </w:tabs>
        <w:spacing w:line="240" w:lineRule="auto"/>
        <w:ind w:left="567" w:right="-2" w:hanging="567"/>
        <w:rPr>
          <w:bCs/>
          <w:szCs w:val="22"/>
          <w:lang w:val="it-IT"/>
        </w:rPr>
      </w:pPr>
      <w:r w:rsidRPr="00F27247">
        <w:rPr>
          <w:b/>
          <w:szCs w:val="22"/>
          <w:lang w:val="it-IT"/>
        </w:rPr>
        <w:t>omeprazolo</w:t>
      </w:r>
      <w:r w:rsidRPr="00F27247">
        <w:rPr>
          <w:bCs/>
          <w:szCs w:val="22"/>
          <w:lang w:val="it-IT"/>
        </w:rPr>
        <w:t xml:space="preserve"> (utilizzato per ulcere gastriche e reflusso gastroesofageo);</w:t>
      </w:r>
    </w:p>
    <w:p w14:paraId="7C1BCCF4" w14:textId="77777777" w:rsidR="004D62EC" w:rsidRPr="00F27247" w:rsidRDefault="004D62EC" w:rsidP="004D62EC">
      <w:pPr>
        <w:numPr>
          <w:ilvl w:val="0"/>
          <w:numId w:val="31"/>
        </w:numPr>
        <w:tabs>
          <w:tab w:val="clear" w:pos="567"/>
        </w:tabs>
        <w:spacing w:line="240" w:lineRule="auto"/>
        <w:ind w:left="567" w:right="-2" w:hanging="567"/>
        <w:rPr>
          <w:bCs/>
          <w:szCs w:val="22"/>
          <w:lang w:val="it-IT"/>
        </w:rPr>
      </w:pPr>
      <w:r w:rsidRPr="00F27247">
        <w:rPr>
          <w:b/>
          <w:szCs w:val="22"/>
          <w:lang w:val="it-IT"/>
        </w:rPr>
        <w:t>furosemide</w:t>
      </w:r>
      <w:r w:rsidRPr="00F27247">
        <w:rPr>
          <w:bCs/>
          <w:szCs w:val="22"/>
          <w:lang w:val="it-IT"/>
        </w:rPr>
        <w:t xml:space="preserve"> (utilizzata per l'accumulo di liquido noto come edema);</w:t>
      </w:r>
    </w:p>
    <w:p w14:paraId="5192B6F5" w14:textId="396D040A" w:rsidR="004D62EC" w:rsidRPr="00F27247" w:rsidRDefault="004D62EC" w:rsidP="004D62EC">
      <w:pPr>
        <w:numPr>
          <w:ilvl w:val="0"/>
          <w:numId w:val="31"/>
        </w:numPr>
        <w:tabs>
          <w:tab w:val="clear" w:pos="567"/>
        </w:tabs>
        <w:spacing w:line="240" w:lineRule="auto"/>
        <w:ind w:left="567" w:right="-2" w:hanging="567"/>
        <w:rPr>
          <w:bCs/>
          <w:szCs w:val="22"/>
          <w:lang w:val="it-IT"/>
        </w:rPr>
      </w:pPr>
      <w:r w:rsidRPr="00F27247">
        <w:rPr>
          <w:b/>
          <w:szCs w:val="22"/>
          <w:lang w:val="it-IT"/>
        </w:rPr>
        <w:t>medicinali utilizzati per ipercolesterolemia</w:t>
      </w:r>
      <w:r w:rsidRPr="00F27247">
        <w:rPr>
          <w:bCs/>
          <w:szCs w:val="22"/>
          <w:lang w:val="it-IT"/>
        </w:rPr>
        <w:t xml:space="preserve"> noti come statine (ad esempio atorvastatina, pravastatina, rosuvastatina);</w:t>
      </w:r>
    </w:p>
    <w:p w14:paraId="0481BAD6" w14:textId="77777777" w:rsidR="004D62EC" w:rsidRPr="00FF33F8" w:rsidRDefault="004D62EC" w:rsidP="004D62EC">
      <w:pPr>
        <w:numPr>
          <w:ilvl w:val="0"/>
          <w:numId w:val="31"/>
        </w:numPr>
        <w:tabs>
          <w:tab w:val="clear" w:pos="567"/>
        </w:tabs>
        <w:spacing w:line="240" w:lineRule="auto"/>
        <w:ind w:left="567" w:right="-2" w:hanging="567"/>
        <w:rPr>
          <w:bCs/>
          <w:szCs w:val="22"/>
        </w:rPr>
      </w:pPr>
      <w:proofErr w:type="spellStart"/>
      <w:r w:rsidRPr="00FF33F8">
        <w:rPr>
          <w:b/>
          <w:szCs w:val="22"/>
        </w:rPr>
        <w:t>lamotrigina</w:t>
      </w:r>
      <w:proofErr w:type="spellEnd"/>
      <w:r w:rsidRPr="00FF33F8">
        <w:rPr>
          <w:bCs/>
          <w:szCs w:val="22"/>
        </w:rPr>
        <w:t xml:space="preserve"> (</w:t>
      </w:r>
      <w:proofErr w:type="spellStart"/>
      <w:r w:rsidRPr="00FF33F8">
        <w:rPr>
          <w:bCs/>
          <w:szCs w:val="22"/>
        </w:rPr>
        <w:t>utilizzata</w:t>
      </w:r>
      <w:proofErr w:type="spellEnd"/>
      <w:r w:rsidRPr="00FF33F8">
        <w:rPr>
          <w:bCs/>
          <w:szCs w:val="22"/>
        </w:rPr>
        <w:t xml:space="preserve"> per </w:t>
      </w:r>
      <w:proofErr w:type="spellStart"/>
      <w:r w:rsidRPr="00FF33F8">
        <w:rPr>
          <w:bCs/>
          <w:szCs w:val="22"/>
        </w:rPr>
        <w:t>l'epilessia</w:t>
      </w:r>
      <w:proofErr w:type="spellEnd"/>
      <w:r w:rsidRPr="00FF33F8">
        <w:rPr>
          <w:bCs/>
          <w:szCs w:val="22"/>
        </w:rPr>
        <w:t>).</w:t>
      </w:r>
    </w:p>
    <w:p w14:paraId="7FE95172" w14:textId="77777777" w:rsidR="004D62EC" w:rsidRPr="00915356" w:rsidRDefault="004D62EC" w:rsidP="004D62EC">
      <w:pPr>
        <w:numPr>
          <w:ilvl w:val="12"/>
          <w:numId w:val="0"/>
        </w:numPr>
        <w:tabs>
          <w:tab w:val="clear" w:pos="567"/>
        </w:tabs>
        <w:spacing w:line="240" w:lineRule="auto"/>
        <w:ind w:right="-2"/>
        <w:rPr>
          <w:bCs/>
          <w:szCs w:val="22"/>
        </w:rPr>
      </w:pPr>
    </w:p>
    <w:p w14:paraId="34E67AFA" w14:textId="77777777" w:rsidR="004D62EC" w:rsidRPr="004D62EC" w:rsidRDefault="004D62EC" w:rsidP="004D62EC">
      <w:pPr>
        <w:numPr>
          <w:ilvl w:val="12"/>
          <w:numId w:val="0"/>
        </w:numPr>
        <w:shd w:val="clear" w:color="auto" w:fill="FFFFFF"/>
        <w:tabs>
          <w:tab w:val="clear" w:pos="567"/>
        </w:tabs>
        <w:spacing w:line="240" w:lineRule="auto"/>
        <w:jc w:val="both"/>
        <w:rPr>
          <w:b/>
          <w:bCs/>
          <w:szCs w:val="22"/>
        </w:rPr>
      </w:pPr>
      <w:proofErr w:type="spellStart"/>
      <w:r w:rsidRPr="004D62EC">
        <w:rPr>
          <w:b/>
          <w:bCs/>
          <w:szCs w:val="22"/>
        </w:rPr>
        <w:t>Tibsovo</w:t>
      </w:r>
      <w:proofErr w:type="spellEnd"/>
      <w:r w:rsidRPr="004D62EC">
        <w:rPr>
          <w:b/>
          <w:bCs/>
          <w:szCs w:val="22"/>
        </w:rPr>
        <w:t xml:space="preserve"> con </w:t>
      </w:r>
      <w:proofErr w:type="spellStart"/>
      <w:r w:rsidRPr="004D62EC">
        <w:rPr>
          <w:b/>
          <w:bCs/>
          <w:szCs w:val="22"/>
        </w:rPr>
        <w:t>cibo</w:t>
      </w:r>
      <w:proofErr w:type="spellEnd"/>
      <w:r w:rsidRPr="004D62EC">
        <w:rPr>
          <w:b/>
          <w:bCs/>
          <w:szCs w:val="22"/>
        </w:rPr>
        <w:t xml:space="preserve"> e </w:t>
      </w:r>
      <w:proofErr w:type="spellStart"/>
      <w:r w:rsidRPr="004D62EC">
        <w:rPr>
          <w:b/>
          <w:bCs/>
          <w:szCs w:val="22"/>
        </w:rPr>
        <w:t>bevande</w:t>
      </w:r>
      <w:proofErr w:type="spellEnd"/>
    </w:p>
    <w:p w14:paraId="09088657" w14:textId="474EC399" w:rsidR="004D62EC" w:rsidRPr="00F27247" w:rsidRDefault="004D62EC" w:rsidP="000972F5">
      <w:pPr>
        <w:tabs>
          <w:tab w:val="clear" w:pos="567"/>
        </w:tabs>
        <w:spacing w:line="240" w:lineRule="auto"/>
        <w:ind w:right="-2"/>
        <w:rPr>
          <w:szCs w:val="22"/>
          <w:lang w:val="it-IT"/>
        </w:rPr>
      </w:pPr>
      <w:r w:rsidRPr="00F27247">
        <w:rPr>
          <w:b/>
          <w:szCs w:val="22"/>
          <w:lang w:val="it-IT"/>
        </w:rPr>
        <w:t>Non</w:t>
      </w:r>
      <w:r w:rsidRPr="00F27247">
        <w:rPr>
          <w:szCs w:val="22"/>
          <w:lang w:val="it-IT"/>
        </w:rPr>
        <w:t xml:space="preserve"> mangiare pompelmo né bere succo di pompelmo durante il trattamento con Tibsovo poiché </w:t>
      </w:r>
      <w:r w:rsidR="003A2765" w:rsidRPr="00F27247">
        <w:rPr>
          <w:szCs w:val="22"/>
          <w:lang w:val="it-IT"/>
        </w:rPr>
        <w:t>p</w:t>
      </w:r>
      <w:r w:rsidR="003A2765">
        <w:rPr>
          <w:szCs w:val="22"/>
          <w:lang w:val="it-IT"/>
        </w:rPr>
        <w:t>uò</w:t>
      </w:r>
      <w:r w:rsidR="003A2765" w:rsidRPr="00F27247">
        <w:rPr>
          <w:szCs w:val="22"/>
          <w:lang w:val="it-IT"/>
        </w:rPr>
        <w:t xml:space="preserve"> </w:t>
      </w:r>
      <w:r w:rsidRPr="00F27247">
        <w:rPr>
          <w:szCs w:val="22"/>
          <w:lang w:val="it-IT"/>
        </w:rPr>
        <w:t>compromettere l'efficacia di questo medicinale.</w:t>
      </w:r>
    </w:p>
    <w:p w14:paraId="22D1ADE6" w14:textId="77777777" w:rsidR="004D62EC" w:rsidRPr="00F27247" w:rsidRDefault="004D62EC" w:rsidP="004D62EC">
      <w:pPr>
        <w:tabs>
          <w:tab w:val="clear" w:pos="567"/>
        </w:tabs>
        <w:spacing w:line="240" w:lineRule="auto"/>
        <w:ind w:right="-2"/>
        <w:rPr>
          <w:szCs w:val="22"/>
          <w:lang w:val="it-IT"/>
        </w:rPr>
      </w:pPr>
    </w:p>
    <w:p w14:paraId="61090441" w14:textId="5B24C8F5" w:rsidR="004D62EC" w:rsidRPr="00F27247" w:rsidRDefault="004D62EC" w:rsidP="004D62EC">
      <w:pPr>
        <w:numPr>
          <w:ilvl w:val="12"/>
          <w:numId w:val="0"/>
        </w:numPr>
        <w:shd w:val="clear" w:color="auto" w:fill="FFFFFF"/>
        <w:tabs>
          <w:tab w:val="clear" w:pos="567"/>
        </w:tabs>
        <w:spacing w:line="240" w:lineRule="auto"/>
        <w:jc w:val="both"/>
        <w:rPr>
          <w:b/>
          <w:bCs/>
          <w:szCs w:val="22"/>
          <w:lang w:val="it-IT"/>
        </w:rPr>
      </w:pPr>
      <w:r w:rsidRPr="00F27247">
        <w:rPr>
          <w:b/>
          <w:bCs/>
          <w:szCs w:val="22"/>
          <w:lang w:val="it-IT"/>
        </w:rPr>
        <w:t>Gravidanza</w:t>
      </w:r>
      <w:r w:rsidR="0060606B">
        <w:rPr>
          <w:b/>
          <w:bCs/>
          <w:szCs w:val="22"/>
          <w:lang w:val="it-IT"/>
        </w:rPr>
        <w:t>, allattamento e fertilità</w:t>
      </w:r>
    </w:p>
    <w:p w14:paraId="31F51831" w14:textId="33B2A996" w:rsidR="004D62EC" w:rsidRPr="00F27247" w:rsidRDefault="004D62EC" w:rsidP="004D62EC">
      <w:pPr>
        <w:numPr>
          <w:ilvl w:val="12"/>
          <w:numId w:val="0"/>
        </w:numPr>
        <w:tabs>
          <w:tab w:val="clear" w:pos="567"/>
        </w:tabs>
        <w:spacing w:line="240" w:lineRule="auto"/>
        <w:rPr>
          <w:szCs w:val="22"/>
          <w:lang w:val="it-IT"/>
        </w:rPr>
      </w:pPr>
      <w:r w:rsidRPr="00F27247">
        <w:rPr>
          <w:szCs w:val="22"/>
          <w:lang w:val="it-IT"/>
        </w:rPr>
        <w:t xml:space="preserve">Si consiglia di non usare Tibsovo in gravidanza poiché </w:t>
      </w:r>
      <w:r w:rsidR="003A2765" w:rsidRPr="00F27247">
        <w:rPr>
          <w:szCs w:val="22"/>
          <w:lang w:val="it-IT"/>
        </w:rPr>
        <w:t>p</w:t>
      </w:r>
      <w:r w:rsidR="003A2765">
        <w:rPr>
          <w:szCs w:val="22"/>
          <w:lang w:val="it-IT"/>
        </w:rPr>
        <w:t>uò</w:t>
      </w:r>
      <w:r w:rsidR="003A2765" w:rsidRPr="00F27247">
        <w:rPr>
          <w:szCs w:val="22"/>
          <w:lang w:val="it-IT"/>
        </w:rPr>
        <w:t xml:space="preserve"> </w:t>
      </w:r>
      <w:r w:rsidRPr="00F27247">
        <w:rPr>
          <w:szCs w:val="22"/>
          <w:lang w:val="it-IT"/>
        </w:rPr>
        <w:t xml:space="preserve">danneggiare il feto. Prima di iniziare il trattamento con Tibsovo, le donne in età fertile devono sottoporsi a un test di gravidanza e devono evitare una gravidanza durante la terapia. </w:t>
      </w:r>
    </w:p>
    <w:p w14:paraId="22ADDCD4" w14:textId="77777777" w:rsidR="004D62EC" w:rsidRPr="00F27247" w:rsidRDefault="004D62EC" w:rsidP="004D62EC">
      <w:pPr>
        <w:numPr>
          <w:ilvl w:val="12"/>
          <w:numId w:val="0"/>
        </w:numPr>
        <w:tabs>
          <w:tab w:val="clear" w:pos="567"/>
        </w:tabs>
        <w:spacing w:line="240" w:lineRule="auto"/>
        <w:rPr>
          <w:szCs w:val="22"/>
          <w:lang w:val="it-IT"/>
        </w:rPr>
      </w:pPr>
    </w:p>
    <w:p w14:paraId="02FD805E" w14:textId="77777777" w:rsidR="004D62EC" w:rsidRPr="00F27247" w:rsidRDefault="004D62EC" w:rsidP="004D62EC">
      <w:pPr>
        <w:numPr>
          <w:ilvl w:val="12"/>
          <w:numId w:val="0"/>
        </w:numPr>
        <w:tabs>
          <w:tab w:val="clear" w:pos="567"/>
        </w:tabs>
        <w:spacing w:line="240" w:lineRule="auto"/>
        <w:rPr>
          <w:szCs w:val="22"/>
          <w:lang w:val="it-IT"/>
        </w:rPr>
      </w:pPr>
      <w:r w:rsidRPr="00F27247">
        <w:rPr>
          <w:szCs w:val="22"/>
          <w:lang w:val="it-IT"/>
        </w:rPr>
        <w:t>Se è in corso una gravidanza, se sospetta o sta pianificando una gravidanza, chieda consiglio al medico prima di prendere questo medicinale. Si rivolga subito al medico o all'infermiere se rimane incinta durante il trattamento con Tibsovo.</w:t>
      </w:r>
    </w:p>
    <w:p w14:paraId="52325756" w14:textId="77777777" w:rsidR="004D62EC" w:rsidRPr="00F27247" w:rsidRDefault="004D62EC" w:rsidP="004D62EC">
      <w:pPr>
        <w:numPr>
          <w:ilvl w:val="12"/>
          <w:numId w:val="0"/>
        </w:numPr>
        <w:tabs>
          <w:tab w:val="clear" w:pos="567"/>
        </w:tabs>
        <w:spacing w:line="240" w:lineRule="auto"/>
        <w:rPr>
          <w:szCs w:val="22"/>
          <w:lang w:val="it-IT"/>
        </w:rPr>
      </w:pPr>
    </w:p>
    <w:p w14:paraId="704D5921" w14:textId="77777777" w:rsidR="004D62EC" w:rsidRPr="003B17C4" w:rsidRDefault="004D62EC" w:rsidP="004D62EC">
      <w:pPr>
        <w:numPr>
          <w:ilvl w:val="12"/>
          <w:numId w:val="0"/>
        </w:numPr>
        <w:shd w:val="clear" w:color="auto" w:fill="FFFFFF"/>
        <w:tabs>
          <w:tab w:val="clear" w:pos="567"/>
        </w:tabs>
        <w:spacing w:line="240" w:lineRule="auto"/>
        <w:jc w:val="both"/>
        <w:rPr>
          <w:szCs w:val="22"/>
          <w:u w:val="single"/>
          <w:lang w:val="it-IT"/>
        </w:rPr>
      </w:pPr>
      <w:r w:rsidRPr="003B17C4">
        <w:rPr>
          <w:szCs w:val="22"/>
          <w:u w:val="single"/>
          <w:lang w:val="it-IT"/>
        </w:rPr>
        <w:t>Contraccezione</w:t>
      </w:r>
    </w:p>
    <w:p w14:paraId="6261447E" w14:textId="5375B853" w:rsidR="004D62EC" w:rsidRPr="00F27247" w:rsidRDefault="0060606B" w:rsidP="004D62EC">
      <w:pPr>
        <w:numPr>
          <w:ilvl w:val="12"/>
          <w:numId w:val="0"/>
        </w:numPr>
        <w:tabs>
          <w:tab w:val="clear" w:pos="567"/>
        </w:tabs>
        <w:spacing w:line="240" w:lineRule="auto"/>
        <w:rPr>
          <w:bCs/>
          <w:szCs w:val="22"/>
          <w:lang w:val="it-IT"/>
        </w:rPr>
      </w:pPr>
      <w:r w:rsidRPr="0060606B">
        <w:rPr>
          <w:bCs/>
          <w:szCs w:val="22"/>
          <w:lang w:val="it-IT"/>
        </w:rPr>
        <w:lastRenderedPageBreak/>
        <w:t>Tibsovo non deve essere usato in gravidanza perché può danneggiare il feto.</w:t>
      </w:r>
      <w:r>
        <w:rPr>
          <w:bCs/>
          <w:szCs w:val="22"/>
          <w:lang w:val="it-IT"/>
        </w:rPr>
        <w:t xml:space="preserve"> </w:t>
      </w:r>
      <w:r w:rsidR="004D62EC" w:rsidRPr="00F27247">
        <w:rPr>
          <w:bCs/>
          <w:szCs w:val="22"/>
          <w:lang w:val="it-IT"/>
        </w:rPr>
        <w:t xml:space="preserve">Le donne in età fertile o gli uomini con compagne in età fertile devono adottare misure contraccettive efficaci </w:t>
      </w:r>
      <w:r>
        <w:rPr>
          <w:bCs/>
          <w:szCs w:val="22"/>
          <w:lang w:val="it-IT"/>
        </w:rPr>
        <w:t xml:space="preserve">per evitare la gravidanza </w:t>
      </w:r>
      <w:r w:rsidR="004D62EC" w:rsidRPr="00F27247">
        <w:rPr>
          <w:bCs/>
          <w:szCs w:val="22"/>
          <w:lang w:val="it-IT"/>
        </w:rPr>
        <w:t xml:space="preserve">durante il trattamento con Tibsovo e per almeno 1 mese dopo la somministrazione dell'ultima dose.  </w:t>
      </w:r>
    </w:p>
    <w:p w14:paraId="488D7934" w14:textId="77777777" w:rsidR="004D62EC" w:rsidRPr="00F27247" w:rsidRDefault="004D62EC" w:rsidP="004D62EC">
      <w:pPr>
        <w:numPr>
          <w:ilvl w:val="12"/>
          <w:numId w:val="0"/>
        </w:numPr>
        <w:tabs>
          <w:tab w:val="clear" w:pos="567"/>
        </w:tabs>
        <w:spacing w:line="240" w:lineRule="auto"/>
        <w:rPr>
          <w:szCs w:val="22"/>
          <w:lang w:val="it-IT"/>
        </w:rPr>
      </w:pPr>
    </w:p>
    <w:p w14:paraId="766F9B26" w14:textId="6820B3A2" w:rsidR="004D62EC" w:rsidRPr="00F27247" w:rsidRDefault="004D62EC" w:rsidP="004D62EC">
      <w:pPr>
        <w:numPr>
          <w:ilvl w:val="12"/>
          <w:numId w:val="0"/>
        </w:numPr>
        <w:tabs>
          <w:tab w:val="clear" w:pos="567"/>
        </w:tabs>
        <w:spacing w:line="240" w:lineRule="auto"/>
        <w:rPr>
          <w:szCs w:val="22"/>
          <w:lang w:val="it-IT" w:eastAsia="en-GB"/>
        </w:rPr>
      </w:pPr>
      <w:r w:rsidRPr="00F27247">
        <w:rPr>
          <w:bCs/>
          <w:szCs w:val="22"/>
          <w:lang w:val="it-IT"/>
        </w:rPr>
        <w:t xml:space="preserve">Tibsovo </w:t>
      </w:r>
      <w:r w:rsidR="003A2765" w:rsidRPr="00F27247">
        <w:rPr>
          <w:bCs/>
          <w:szCs w:val="22"/>
          <w:lang w:val="it-IT"/>
        </w:rPr>
        <w:t>p</w:t>
      </w:r>
      <w:r w:rsidR="003A2765">
        <w:rPr>
          <w:bCs/>
          <w:szCs w:val="22"/>
          <w:lang w:val="it-IT"/>
        </w:rPr>
        <w:t>uò</w:t>
      </w:r>
      <w:r w:rsidR="003A2765" w:rsidRPr="00F27247">
        <w:rPr>
          <w:bCs/>
          <w:szCs w:val="22"/>
          <w:lang w:val="it-IT"/>
        </w:rPr>
        <w:t xml:space="preserve"> </w:t>
      </w:r>
      <w:r w:rsidRPr="00F27247">
        <w:rPr>
          <w:bCs/>
          <w:szCs w:val="22"/>
          <w:lang w:val="it-IT"/>
        </w:rPr>
        <w:t>compromettere il corretto funzionamento dei contraccettivi ormonali. Se lei o il suo partner usate un contraccettivo ormonale</w:t>
      </w:r>
      <w:r w:rsidRPr="00F27247">
        <w:rPr>
          <w:b/>
          <w:szCs w:val="22"/>
          <w:lang w:val="it-IT"/>
        </w:rPr>
        <w:t xml:space="preserve"> </w:t>
      </w:r>
      <w:r w:rsidRPr="00F27247">
        <w:rPr>
          <w:bCs/>
          <w:szCs w:val="22"/>
          <w:lang w:val="it-IT"/>
        </w:rPr>
        <w:t xml:space="preserve">(ad esempio, pillole anticoncezionali o cerotti o impianti contraccettivi), deve </w:t>
      </w:r>
      <w:r w:rsidRPr="00F27247">
        <w:rPr>
          <w:b/>
          <w:szCs w:val="22"/>
          <w:lang w:val="it-IT"/>
        </w:rPr>
        <w:t>anche usare un contraccettivo di barriera</w:t>
      </w:r>
      <w:r w:rsidRPr="00F27247">
        <w:rPr>
          <w:bCs/>
          <w:szCs w:val="22"/>
          <w:lang w:val="it-IT"/>
        </w:rPr>
        <w:t xml:space="preserve"> (ad esempio, preservativi o diaframma) per evitare una gravidanza. Si rivolga al medico o all'infermiere per informazioni sul metodo contraccettivo più adatto alle sue esigenze.</w:t>
      </w:r>
    </w:p>
    <w:p w14:paraId="32A00A26" w14:textId="77777777" w:rsidR="004D62EC" w:rsidRPr="00F27247" w:rsidRDefault="004D62EC" w:rsidP="004D62EC">
      <w:pPr>
        <w:numPr>
          <w:ilvl w:val="12"/>
          <w:numId w:val="0"/>
        </w:numPr>
        <w:tabs>
          <w:tab w:val="clear" w:pos="567"/>
        </w:tabs>
        <w:spacing w:line="240" w:lineRule="auto"/>
        <w:rPr>
          <w:bCs/>
          <w:szCs w:val="22"/>
          <w:lang w:val="it-IT"/>
        </w:rPr>
      </w:pPr>
    </w:p>
    <w:p w14:paraId="40B22BB2" w14:textId="77777777" w:rsidR="004D62EC" w:rsidRPr="003B17C4" w:rsidRDefault="004D62EC" w:rsidP="004D62EC">
      <w:pPr>
        <w:numPr>
          <w:ilvl w:val="12"/>
          <w:numId w:val="0"/>
        </w:numPr>
        <w:shd w:val="clear" w:color="auto" w:fill="FFFFFF"/>
        <w:tabs>
          <w:tab w:val="clear" w:pos="567"/>
        </w:tabs>
        <w:spacing w:line="240" w:lineRule="auto"/>
        <w:jc w:val="both"/>
        <w:rPr>
          <w:szCs w:val="22"/>
          <w:u w:val="single"/>
          <w:lang w:val="it-IT"/>
        </w:rPr>
      </w:pPr>
      <w:r w:rsidRPr="003B17C4">
        <w:rPr>
          <w:szCs w:val="22"/>
          <w:u w:val="single"/>
          <w:lang w:val="it-IT"/>
        </w:rPr>
        <w:t>Allattamento</w:t>
      </w:r>
    </w:p>
    <w:p w14:paraId="0E4327FB" w14:textId="77777777" w:rsidR="004D62EC" w:rsidRPr="00F27247" w:rsidRDefault="004D62EC" w:rsidP="004D62EC">
      <w:pPr>
        <w:numPr>
          <w:ilvl w:val="12"/>
          <w:numId w:val="0"/>
        </w:numPr>
        <w:tabs>
          <w:tab w:val="clear" w:pos="567"/>
        </w:tabs>
        <w:spacing w:line="240" w:lineRule="auto"/>
        <w:rPr>
          <w:szCs w:val="22"/>
          <w:lang w:val="it-IT"/>
        </w:rPr>
      </w:pPr>
      <w:r w:rsidRPr="00F27247">
        <w:rPr>
          <w:bCs/>
          <w:szCs w:val="22"/>
          <w:lang w:val="it-IT"/>
        </w:rPr>
        <w:t xml:space="preserve">Non esistono informazioni sull'eventuale trasmissione di Tibsovo con il latte materno. </w:t>
      </w:r>
      <w:r w:rsidRPr="00F27247">
        <w:rPr>
          <w:b/>
          <w:szCs w:val="22"/>
          <w:lang w:val="it-IT"/>
        </w:rPr>
        <w:t>Non</w:t>
      </w:r>
      <w:r w:rsidRPr="00F27247">
        <w:rPr>
          <w:szCs w:val="22"/>
          <w:lang w:val="it-IT"/>
        </w:rPr>
        <w:t xml:space="preserve"> allattare</w:t>
      </w:r>
      <w:r w:rsidRPr="00F27247">
        <w:rPr>
          <w:szCs w:val="22"/>
          <w:lang w:val="it-IT"/>
        </w:rPr>
        <w:noBreakHyphen/>
        <w:t>durante il trattamento con Tibsovo e per almeno 1 mese dopo la somministrazione dell'ultima dose.</w:t>
      </w:r>
    </w:p>
    <w:p w14:paraId="41617345" w14:textId="77777777" w:rsidR="004D62EC" w:rsidRPr="00F27247" w:rsidRDefault="004D62EC" w:rsidP="004D62EC">
      <w:pPr>
        <w:numPr>
          <w:ilvl w:val="12"/>
          <w:numId w:val="0"/>
        </w:numPr>
        <w:tabs>
          <w:tab w:val="clear" w:pos="567"/>
        </w:tabs>
        <w:spacing w:line="240" w:lineRule="auto"/>
        <w:rPr>
          <w:szCs w:val="22"/>
          <w:lang w:val="it-IT"/>
        </w:rPr>
      </w:pPr>
    </w:p>
    <w:p w14:paraId="528FE28D" w14:textId="77777777" w:rsidR="004D62EC" w:rsidRPr="003B17C4" w:rsidRDefault="004D62EC" w:rsidP="004D62EC">
      <w:pPr>
        <w:numPr>
          <w:ilvl w:val="12"/>
          <w:numId w:val="0"/>
        </w:numPr>
        <w:shd w:val="clear" w:color="auto" w:fill="FFFFFF"/>
        <w:tabs>
          <w:tab w:val="clear" w:pos="567"/>
        </w:tabs>
        <w:spacing w:line="240" w:lineRule="auto"/>
        <w:jc w:val="both"/>
        <w:rPr>
          <w:szCs w:val="22"/>
          <w:u w:val="single"/>
          <w:lang w:val="it-IT"/>
        </w:rPr>
      </w:pPr>
      <w:r w:rsidRPr="003B17C4">
        <w:rPr>
          <w:szCs w:val="22"/>
          <w:u w:val="single"/>
          <w:lang w:val="it-IT"/>
        </w:rPr>
        <w:t>Fertilità</w:t>
      </w:r>
    </w:p>
    <w:p w14:paraId="74F315CF" w14:textId="77777777" w:rsidR="004D62EC" w:rsidRPr="00F27247" w:rsidRDefault="004D62EC" w:rsidP="004D62EC">
      <w:pPr>
        <w:numPr>
          <w:ilvl w:val="12"/>
          <w:numId w:val="0"/>
        </w:numPr>
        <w:tabs>
          <w:tab w:val="clear" w:pos="567"/>
        </w:tabs>
        <w:spacing w:line="240" w:lineRule="auto"/>
        <w:rPr>
          <w:szCs w:val="22"/>
          <w:lang w:val="it-IT"/>
        </w:rPr>
      </w:pPr>
      <w:r w:rsidRPr="00F27247">
        <w:rPr>
          <w:szCs w:val="22"/>
          <w:lang w:val="it-IT"/>
        </w:rPr>
        <w:t>Non è noto se Tibsovo possa avere effetto sulla fertilità. In caso di timori per la fertilità durante l'assunzione di Tibsovo consulti il medico.</w:t>
      </w:r>
    </w:p>
    <w:p w14:paraId="2C989731" w14:textId="77777777" w:rsidR="0022379E" w:rsidRPr="00F27247" w:rsidRDefault="0022379E" w:rsidP="0022379E">
      <w:pPr>
        <w:numPr>
          <w:ilvl w:val="12"/>
          <w:numId w:val="0"/>
        </w:numPr>
        <w:tabs>
          <w:tab w:val="clear" w:pos="567"/>
        </w:tabs>
        <w:spacing w:line="240" w:lineRule="auto"/>
        <w:rPr>
          <w:szCs w:val="22"/>
          <w:lang w:val="it-IT"/>
        </w:rPr>
      </w:pPr>
    </w:p>
    <w:p w14:paraId="74ED0957" w14:textId="77777777" w:rsidR="0022379E" w:rsidRPr="00F27247" w:rsidRDefault="0022379E" w:rsidP="0022379E">
      <w:pPr>
        <w:numPr>
          <w:ilvl w:val="12"/>
          <w:numId w:val="0"/>
        </w:numPr>
        <w:shd w:val="clear" w:color="auto" w:fill="FFFFFF"/>
        <w:tabs>
          <w:tab w:val="clear" w:pos="567"/>
        </w:tabs>
        <w:spacing w:line="240" w:lineRule="auto"/>
        <w:jc w:val="both"/>
        <w:rPr>
          <w:b/>
          <w:bCs/>
          <w:szCs w:val="22"/>
          <w:lang w:val="it-IT"/>
        </w:rPr>
      </w:pPr>
      <w:r w:rsidRPr="00F27247">
        <w:rPr>
          <w:b/>
          <w:bCs/>
          <w:szCs w:val="22"/>
          <w:lang w:val="it-IT"/>
        </w:rPr>
        <w:t>Guida di veicoli e utilizzo di macchinari</w:t>
      </w:r>
    </w:p>
    <w:p w14:paraId="448C46F1" w14:textId="0340D965" w:rsidR="0022379E" w:rsidRPr="00F27247" w:rsidRDefault="0022379E" w:rsidP="0022379E">
      <w:pPr>
        <w:numPr>
          <w:ilvl w:val="12"/>
          <w:numId w:val="0"/>
        </w:numPr>
        <w:tabs>
          <w:tab w:val="clear" w:pos="567"/>
        </w:tabs>
        <w:spacing w:line="240" w:lineRule="auto"/>
        <w:rPr>
          <w:szCs w:val="22"/>
          <w:lang w:val="it-IT"/>
        </w:rPr>
      </w:pPr>
      <w:r w:rsidRPr="00F27247">
        <w:rPr>
          <w:rFonts w:eastAsia="SimSun"/>
          <w:szCs w:val="22"/>
          <w:lang w:val="it-IT" w:eastAsia="it"/>
        </w:rPr>
        <w:t>Questo medicinale altera lievemente la capacità di guidare veicoli o di usare macchinari. In caso di malessere dopo aver preso Tibsovo, non guidi veicoli né usi macchinari finché non si sente di nuovo bene.</w:t>
      </w:r>
    </w:p>
    <w:p w14:paraId="548A5A99" w14:textId="77777777" w:rsidR="0022379E" w:rsidRPr="00F27247" w:rsidRDefault="0022379E" w:rsidP="0022379E">
      <w:pPr>
        <w:numPr>
          <w:ilvl w:val="12"/>
          <w:numId w:val="0"/>
        </w:numPr>
        <w:tabs>
          <w:tab w:val="clear" w:pos="567"/>
        </w:tabs>
        <w:spacing w:line="240" w:lineRule="auto"/>
        <w:rPr>
          <w:szCs w:val="22"/>
          <w:lang w:val="it-IT"/>
        </w:rPr>
      </w:pPr>
    </w:p>
    <w:p w14:paraId="5AC2919F" w14:textId="77777777" w:rsidR="0022379E" w:rsidRPr="00F27247" w:rsidRDefault="0022379E" w:rsidP="0022379E">
      <w:pPr>
        <w:numPr>
          <w:ilvl w:val="12"/>
          <w:numId w:val="0"/>
        </w:numPr>
        <w:shd w:val="clear" w:color="auto" w:fill="FFFFFF"/>
        <w:tabs>
          <w:tab w:val="clear" w:pos="567"/>
        </w:tabs>
        <w:spacing w:line="240" w:lineRule="auto"/>
        <w:jc w:val="both"/>
        <w:rPr>
          <w:b/>
          <w:bCs/>
          <w:szCs w:val="22"/>
          <w:lang w:val="it-IT"/>
        </w:rPr>
      </w:pPr>
      <w:r w:rsidRPr="00F27247">
        <w:rPr>
          <w:b/>
          <w:bCs/>
          <w:szCs w:val="22"/>
          <w:lang w:val="it-IT"/>
        </w:rPr>
        <w:t>Tibsovo contiene lattosio e sodio</w:t>
      </w:r>
    </w:p>
    <w:p w14:paraId="75596C22" w14:textId="49984D61" w:rsidR="0022379E" w:rsidRPr="00F27247" w:rsidRDefault="0022379E" w:rsidP="0022379E">
      <w:pPr>
        <w:keepNext/>
        <w:keepLines/>
        <w:numPr>
          <w:ilvl w:val="12"/>
          <w:numId w:val="0"/>
        </w:numPr>
        <w:tabs>
          <w:tab w:val="clear" w:pos="567"/>
        </w:tabs>
        <w:spacing w:line="240" w:lineRule="auto"/>
        <w:rPr>
          <w:szCs w:val="22"/>
          <w:lang w:val="it-IT"/>
        </w:rPr>
      </w:pPr>
      <w:r w:rsidRPr="00F27247">
        <w:rPr>
          <w:szCs w:val="22"/>
          <w:lang w:val="it-IT"/>
        </w:rPr>
        <w:t>Se il medico le ha diagnosticato un</w:t>
      </w:r>
      <w:r w:rsidR="003A2765">
        <w:rPr>
          <w:szCs w:val="22"/>
          <w:lang w:val="it-IT"/>
        </w:rPr>
        <w:t xml:space="preserve">a </w:t>
      </w:r>
      <w:r w:rsidRPr="00F27247">
        <w:rPr>
          <w:szCs w:val="22"/>
          <w:lang w:val="it-IT"/>
        </w:rPr>
        <w:t>intolleranza ad alcuni zuccheri, lo contatti prima di prendere questo medicinale.</w:t>
      </w:r>
    </w:p>
    <w:p w14:paraId="0296395C" w14:textId="77777777" w:rsidR="0022379E" w:rsidRPr="00F27247" w:rsidRDefault="0022379E" w:rsidP="0022379E">
      <w:pPr>
        <w:numPr>
          <w:ilvl w:val="12"/>
          <w:numId w:val="0"/>
        </w:numPr>
        <w:tabs>
          <w:tab w:val="clear" w:pos="567"/>
        </w:tabs>
        <w:spacing w:line="240" w:lineRule="auto"/>
        <w:ind w:right="-2"/>
        <w:rPr>
          <w:szCs w:val="22"/>
          <w:lang w:val="it-IT"/>
        </w:rPr>
      </w:pPr>
    </w:p>
    <w:p w14:paraId="58232C34" w14:textId="5CEF93C2" w:rsidR="0022379E" w:rsidRPr="00F27247" w:rsidRDefault="0022379E" w:rsidP="0022379E">
      <w:pPr>
        <w:keepNext/>
        <w:keepLines/>
        <w:tabs>
          <w:tab w:val="clear" w:pos="567"/>
        </w:tabs>
        <w:autoSpaceDE w:val="0"/>
        <w:autoSpaceDN w:val="0"/>
        <w:adjustRightInd w:val="0"/>
        <w:spacing w:line="240" w:lineRule="auto"/>
        <w:rPr>
          <w:szCs w:val="22"/>
          <w:lang w:val="it-IT"/>
        </w:rPr>
      </w:pPr>
      <w:r w:rsidRPr="00F27247">
        <w:rPr>
          <w:rFonts w:eastAsia="SimSun"/>
          <w:szCs w:val="22"/>
          <w:lang w:val="it-IT" w:eastAsia="it"/>
        </w:rPr>
        <w:t xml:space="preserve">Questo medicinale contiene meno di 1 mmol di sodio (23 mg) per ogni compressa, </w:t>
      </w:r>
      <w:del w:id="53" w:author="Auteur">
        <w:r w:rsidRPr="00F27247" w:rsidDel="0014012A">
          <w:rPr>
            <w:rFonts w:eastAsia="SimSun"/>
            <w:szCs w:val="22"/>
            <w:lang w:val="it-IT" w:eastAsia="it"/>
          </w:rPr>
          <w:delText>quindi è</w:delText>
        </w:r>
      </w:del>
      <w:ins w:id="54" w:author="Auteur">
        <w:r w:rsidR="0014012A">
          <w:rPr>
            <w:rFonts w:eastAsia="SimSun"/>
            <w:szCs w:val="22"/>
            <w:lang w:val="it-IT" w:eastAsia="it"/>
          </w:rPr>
          <w:t>cioè</w:t>
        </w:r>
      </w:ins>
      <w:r w:rsidRPr="00F27247">
        <w:rPr>
          <w:rFonts w:eastAsia="SimSun"/>
          <w:szCs w:val="22"/>
          <w:lang w:val="it-IT" w:eastAsia="it"/>
        </w:rPr>
        <w:t xml:space="preserve"> essenzialmente "</w:t>
      </w:r>
      <w:r w:rsidR="003A2765">
        <w:rPr>
          <w:rFonts w:eastAsia="SimSun"/>
          <w:szCs w:val="22"/>
          <w:lang w:val="it-IT" w:eastAsia="it"/>
        </w:rPr>
        <w:t>senza</w:t>
      </w:r>
      <w:r w:rsidR="003A2765" w:rsidRPr="00F27247">
        <w:rPr>
          <w:rFonts w:eastAsia="SimSun"/>
          <w:szCs w:val="22"/>
          <w:lang w:val="it-IT" w:eastAsia="it"/>
        </w:rPr>
        <w:t xml:space="preserve"> </w:t>
      </w:r>
      <w:del w:id="55" w:author="Auteur">
        <w:r w:rsidRPr="00F27247" w:rsidDel="0014012A">
          <w:rPr>
            <w:rFonts w:eastAsia="SimSun"/>
            <w:szCs w:val="22"/>
            <w:lang w:val="it-IT" w:eastAsia="it"/>
          </w:rPr>
          <w:delText xml:space="preserve">di </w:delText>
        </w:r>
      </w:del>
      <w:r w:rsidRPr="00F27247">
        <w:rPr>
          <w:rFonts w:eastAsia="SimSun"/>
          <w:szCs w:val="22"/>
          <w:lang w:val="it-IT" w:eastAsia="it"/>
        </w:rPr>
        <w:t>sodio".</w:t>
      </w:r>
    </w:p>
    <w:p w14:paraId="5863A00E" w14:textId="77777777" w:rsidR="004D62EC" w:rsidRPr="00F27247" w:rsidRDefault="004D62EC" w:rsidP="004D62EC">
      <w:pPr>
        <w:numPr>
          <w:ilvl w:val="12"/>
          <w:numId w:val="0"/>
        </w:numPr>
        <w:tabs>
          <w:tab w:val="clear" w:pos="567"/>
        </w:tabs>
        <w:spacing w:line="240" w:lineRule="auto"/>
        <w:rPr>
          <w:szCs w:val="22"/>
          <w:lang w:val="it-IT"/>
        </w:rPr>
      </w:pPr>
    </w:p>
    <w:p w14:paraId="01002FC7" w14:textId="77777777" w:rsidR="009B6496" w:rsidRPr="00F27247" w:rsidRDefault="009B6496" w:rsidP="00204AAB">
      <w:pPr>
        <w:numPr>
          <w:ilvl w:val="12"/>
          <w:numId w:val="0"/>
        </w:numPr>
        <w:tabs>
          <w:tab w:val="clear" w:pos="567"/>
        </w:tabs>
        <w:spacing w:line="240" w:lineRule="auto"/>
        <w:ind w:right="-2"/>
        <w:rPr>
          <w:noProof/>
          <w:szCs w:val="22"/>
          <w:lang w:val="it-IT"/>
        </w:rPr>
      </w:pPr>
    </w:p>
    <w:p w14:paraId="7F358DFA" w14:textId="77777777" w:rsidR="009B6496" w:rsidRPr="00F27247" w:rsidRDefault="00617FEB" w:rsidP="00204AAB">
      <w:pPr>
        <w:spacing w:line="240" w:lineRule="auto"/>
        <w:ind w:right="-2"/>
        <w:rPr>
          <w:b/>
          <w:noProof/>
          <w:szCs w:val="22"/>
          <w:lang w:val="it-IT"/>
        </w:rPr>
      </w:pPr>
      <w:r w:rsidRPr="00F27247">
        <w:rPr>
          <w:b/>
          <w:noProof/>
          <w:szCs w:val="22"/>
          <w:lang w:val="it-IT"/>
        </w:rPr>
        <w:t>3.</w:t>
      </w:r>
      <w:r w:rsidRPr="00F27247">
        <w:rPr>
          <w:b/>
          <w:noProof/>
          <w:szCs w:val="22"/>
          <w:lang w:val="it-IT"/>
        </w:rPr>
        <w:tab/>
        <w:t>C</w:t>
      </w:r>
      <w:r w:rsidR="00EB3C54" w:rsidRPr="00F27247">
        <w:rPr>
          <w:b/>
          <w:noProof/>
          <w:lang w:val="it-IT"/>
        </w:rPr>
        <w:t>ome prendere Tibsovo</w:t>
      </w:r>
    </w:p>
    <w:p w14:paraId="4494A1DD" w14:textId="77777777" w:rsidR="009B6496" w:rsidRPr="00F27247" w:rsidRDefault="009B6496" w:rsidP="00204AAB">
      <w:pPr>
        <w:numPr>
          <w:ilvl w:val="12"/>
          <w:numId w:val="0"/>
        </w:numPr>
        <w:tabs>
          <w:tab w:val="clear" w:pos="567"/>
        </w:tabs>
        <w:spacing w:line="240" w:lineRule="auto"/>
        <w:ind w:right="-2"/>
        <w:rPr>
          <w:noProof/>
          <w:szCs w:val="22"/>
          <w:lang w:val="it-IT"/>
        </w:rPr>
      </w:pPr>
    </w:p>
    <w:p w14:paraId="15126BD6" w14:textId="77777777" w:rsidR="0022379E" w:rsidRPr="00F27247" w:rsidRDefault="0022379E" w:rsidP="0022379E">
      <w:pPr>
        <w:numPr>
          <w:ilvl w:val="12"/>
          <w:numId w:val="0"/>
        </w:numPr>
        <w:tabs>
          <w:tab w:val="clear" w:pos="567"/>
        </w:tabs>
        <w:spacing w:line="240" w:lineRule="auto"/>
        <w:ind w:right="-2"/>
        <w:rPr>
          <w:szCs w:val="22"/>
          <w:lang w:val="it-IT"/>
        </w:rPr>
      </w:pPr>
      <w:r w:rsidRPr="00F27247">
        <w:rPr>
          <w:szCs w:val="22"/>
          <w:lang w:val="it-IT"/>
        </w:rPr>
        <w:t>Prenda questo medicinale seguendo sempre esattamente le istruzioni del medico. Se ha dubbi consulti il medico o l'infermiere.</w:t>
      </w:r>
    </w:p>
    <w:p w14:paraId="7EBFAE54" w14:textId="77777777" w:rsidR="0022379E" w:rsidRPr="00BE239D" w:rsidRDefault="0022379E" w:rsidP="0022379E">
      <w:pPr>
        <w:numPr>
          <w:ilvl w:val="12"/>
          <w:numId w:val="0"/>
        </w:numPr>
        <w:tabs>
          <w:tab w:val="clear" w:pos="567"/>
        </w:tabs>
        <w:spacing w:line="240" w:lineRule="auto"/>
        <w:ind w:right="-2"/>
        <w:rPr>
          <w:szCs w:val="22"/>
          <w:lang w:val="it-IT"/>
        </w:rPr>
      </w:pPr>
    </w:p>
    <w:p w14:paraId="1A8FD88F" w14:textId="669629FA" w:rsidR="0022379E" w:rsidRPr="00BE239D" w:rsidRDefault="0022379E" w:rsidP="0022379E">
      <w:pPr>
        <w:spacing w:line="240" w:lineRule="auto"/>
        <w:rPr>
          <w:szCs w:val="22"/>
          <w:lang w:val="it-IT"/>
        </w:rPr>
      </w:pPr>
      <w:r w:rsidRPr="00BE239D">
        <w:rPr>
          <w:szCs w:val="22"/>
          <w:lang w:val="it-IT"/>
        </w:rPr>
        <w:t xml:space="preserve">La dose raccomandata è </w:t>
      </w:r>
      <w:r w:rsidRPr="00BE239D">
        <w:rPr>
          <w:b/>
          <w:szCs w:val="22"/>
          <w:lang w:val="it-IT"/>
        </w:rPr>
        <w:t xml:space="preserve">2 compresse </w:t>
      </w:r>
      <w:r w:rsidRPr="00BE239D">
        <w:rPr>
          <w:szCs w:val="22"/>
          <w:lang w:val="it-IT"/>
        </w:rPr>
        <w:t>(ivosidenib 500 mg) da assumere una volta al giorno sempre più o meno</w:t>
      </w:r>
      <w:r w:rsidR="003B17C4">
        <w:rPr>
          <w:szCs w:val="22"/>
          <w:lang w:val="it-IT"/>
        </w:rPr>
        <w:t xml:space="preserve"> </w:t>
      </w:r>
      <w:r w:rsidRPr="00BE239D">
        <w:rPr>
          <w:b/>
          <w:bCs/>
          <w:szCs w:val="22"/>
          <w:lang w:val="it-IT"/>
        </w:rPr>
        <w:t>alla stessa ora</w:t>
      </w:r>
      <w:r w:rsidRPr="00BE239D">
        <w:rPr>
          <w:szCs w:val="22"/>
          <w:lang w:val="it-IT"/>
        </w:rPr>
        <w:t>.</w:t>
      </w:r>
    </w:p>
    <w:p w14:paraId="1B73AC29" w14:textId="77777777" w:rsidR="0022379E" w:rsidRPr="00BE239D" w:rsidRDefault="0022379E" w:rsidP="0022379E">
      <w:pPr>
        <w:spacing w:line="240" w:lineRule="auto"/>
        <w:rPr>
          <w:szCs w:val="22"/>
          <w:lang w:val="it-IT"/>
        </w:rPr>
      </w:pPr>
    </w:p>
    <w:p w14:paraId="3FA05BF0" w14:textId="22FCE00D" w:rsidR="0022379E" w:rsidRPr="00BE239D" w:rsidRDefault="0022379E" w:rsidP="0022379E">
      <w:pPr>
        <w:keepNext/>
        <w:keepLines/>
        <w:autoSpaceDE w:val="0"/>
        <w:autoSpaceDN w:val="0"/>
        <w:adjustRightInd w:val="0"/>
        <w:spacing w:line="240" w:lineRule="auto"/>
        <w:rPr>
          <w:rFonts w:eastAsia="SimSun"/>
          <w:b/>
          <w:color w:val="000000"/>
          <w:szCs w:val="22"/>
          <w:lang w:val="it-IT" w:eastAsia="en-GB"/>
        </w:rPr>
      </w:pPr>
      <w:r w:rsidRPr="00BE239D">
        <w:rPr>
          <w:rFonts w:eastAsia="SimSun"/>
          <w:bCs/>
          <w:color w:val="000000"/>
          <w:szCs w:val="22"/>
          <w:lang w:val="it-IT" w:eastAsia="it"/>
        </w:rPr>
        <w:t xml:space="preserve">Il medico </w:t>
      </w:r>
      <w:r w:rsidR="003A2765" w:rsidRPr="00BE239D">
        <w:rPr>
          <w:rFonts w:eastAsia="SimSun"/>
          <w:bCs/>
          <w:color w:val="000000"/>
          <w:szCs w:val="22"/>
          <w:lang w:val="it-IT" w:eastAsia="it"/>
        </w:rPr>
        <w:t>p</w:t>
      </w:r>
      <w:r w:rsidR="003A2765">
        <w:rPr>
          <w:rFonts w:eastAsia="SimSun"/>
          <w:bCs/>
          <w:color w:val="000000"/>
          <w:szCs w:val="22"/>
          <w:lang w:val="it-IT" w:eastAsia="it"/>
        </w:rPr>
        <w:t>uò</w:t>
      </w:r>
      <w:r w:rsidR="003A2765" w:rsidRPr="00BE239D">
        <w:rPr>
          <w:rFonts w:eastAsia="SimSun"/>
          <w:bCs/>
          <w:color w:val="000000"/>
          <w:szCs w:val="22"/>
          <w:lang w:val="it-IT" w:eastAsia="it"/>
        </w:rPr>
        <w:t xml:space="preserve"> </w:t>
      </w:r>
      <w:r w:rsidRPr="00BE239D">
        <w:rPr>
          <w:rFonts w:eastAsia="SimSun"/>
          <w:bCs/>
          <w:color w:val="000000"/>
          <w:szCs w:val="22"/>
          <w:lang w:val="it-IT" w:eastAsia="it"/>
        </w:rPr>
        <w:t xml:space="preserve">somministrarle </w:t>
      </w:r>
      <w:r w:rsidRPr="00BE239D">
        <w:rPr>
          <w:rFonts w:eastAsia="SimSun"/>
          <w:b/>
          <w:color w:val="000000"/>
          <w:szCs w:val="22"/>
          <w:lang w:val="it-IT" w:eastAsia="it"/>
        </w:rPr>
        <w:t>1 compressa</w:t>
      </w:r>
      <w:r w:rsidRPr="00BE239D">
        <w:rPr>
          <w:rFonts w:eastAsia="SimSun"/>
          <w:bCs/>
          <w:color w:val="000000"/>
          <w:szCs w:val="22"/>
          <w:lang w:val="it-IT" w:eastAsia="it"/>
        </w:rPr>
        <w:t xml:space="preserve"> (ivosidenib 250 mg) se sta </w:t>
      </w:r>
      <w:r w:rsidRPr="00BE239D">
        <w:rPr>
          <w:rFonts w:eastAsia="SimSun"/>
          <w:b/>
          <w:color w:val="000000"/>
          <w:szCs w:val="22"/>
          <w:lang w:val="it-IT" w:eastAsia="it"/>
        </w:rPr>
        <w:t xml:space="preserve">assumendo altri medicinali </w:t>
      </w:r>
      <w:r w:rsidRPr="00BE239D">
        <w:rPr>
          <w:rFonts w:eastAsia="SimSun"/>
          <w:bCs/>
          <w:color w:val="000000"/>
          <w:szCs w:val="22"/>
          <w:lang w:val="it-IT" w:eastAsia="it"/>
        </w:rPr>
        <w:t>o per aiutarla</w:t>
      </w:r>
      <w:r w:rsidRPr="00BE239D">
        <w:rPr>
          <w:rFonts w:eastAsia="SimSun"/>
          <w:b/>
          <w:color w:val="000000"/>
          <w:szCs w:val="22"/>
          <w:lang w:val="it-IT" w:eastAsia="it"/>
        </w:rPr>
        <w:t xml:space="preserve"> a sopportare meglio alcuni possibili effetti </w:t>
      </w:r>
      <w:r w:rsidR="003A2765">
        <w:rPr>
          <w:rFonts w:eastAsia="SimSun"/>
          <w:b/>
          <w:color w:val="000000"/>
          <w:szCs w:val="22"/>
          <w:lang w:val="it-IT" w:eastAsia="it"/>
        </w:rPr>
        <w:t>indesiderati</w:t>
      </w:r>
      <w:r w:rsidRPr="00BE239D">
        <w:rPr>
          <w:rFonts w:eastAsia="SimSun"/>
          <w:b/>
          <w:color w:val="000000"/>
          <w:szCs w:val="22"/>
          <w:lang w:val="it-IT" w:eastAsia="it"/>
        </w:rPr>
        <w:t>.</w:t>
      </w:r>
    </w:p>
    <w:p w14:paraId="05F3E520" w14:textId="77777777" w:rsidR="0022379E" w:rsidRPr="00BE239D" w:rsidRDefault="0022379E" w:rsidP="0022379E">
      <w:pPr>
        <w:keepNext/>
        <w:keepLines/>
        <w:autoSpaceDE w:val="0"/>
        <w:autoSpaceDN w:val="0"/>
        <w:adjustRightInd w:val="0"/>
        <w:spacing w:line="240" w:lineRule="auto"/>
        <w:rPr>
          <w:rFonts w:eastAsia="SimSun"/>
          <w:bCs/>
          <w:color w:val="000000"/>
          <w:szCs w:val="22"/>
          <w:lang w:val="it-IT" w:eastAsia="en-GB"/>
        </w:rPr>
      </w:pPr>
    </w:p>
    <w:p w14:paraId="6DA1827A" w14:textId="77777777" w:rsidR="00BE239D" w:rsidRPr="00BE239D" w:rsidRDefault="00CD3A81" w:rsidP="009F7E58">
      <w:pPr>
        <w:numPr>
          <w:ilvl w:val="0"/>
          <w:numId w:val="32"/>
        </w:numPr>
        <w:tabs>
          <w:tab w:val="clear" w:pos="567"/>
        </w:tabs>
        <w:spacing w:line="240" w:lineRule="auto"/>
        <w:ind w:left="567" w:hanging="567"/>
        <w:rPr>
          <w:szCs w:val="22"/>
          <w:lang w:val="it-IT"/>
        </w:rPr>
      </w:pPr>
      <w:r>
        <w:rPr>
          <w:bCs/>
          <w:szCs w:val="22"/>
          <w:lang w:val="it-IT"/>
        </w:rPr>
        <w:t>P</w:t>
      </w:r>
      <w:r w:rsidR="0060606B">
        <w:rPr>
          <w:bCs/>
          <w:szCs w:val="22"/>
          <w:lang w:val="it-IT"/>
        </w:rPr>
        <w:t>renda</w:t>
      </w:r>
      <w:r w:rsidR="0060606B" w:rsidRPr="0060606B">
        <w:rPr>
          <w:bCs/>
          <w:szCs w:val="22"/>
          <w:lang w:val="it-IT"/>
        </w:rPr>
        <w:t xml:space="preserve"> le compresse </w:t>
      </w:r>
      <w:r w:rsidR="0060606B" w:rsidRPr="00BE239D">
        <w:rPr>
          <w:b/>
          <w:bCs/>
          <w:szCs w:val="22"/>
          <w:lang w:val="it-IT"/>
        </w:rPr>
        <w:t>senza cibo</w:t>
      </w:r>
      <w:r w:rsidR="0060606B" w:rsidRPr="0060606B">
        <w:rPr>
          <w:bCs/>
          <w:szCs w:val="22"/>
          <w:lang w:val="it-IT"/>
        </w:rPr>
        <w:t xml:space="preserve">. Non mangi nulla per </w:t>
      </w:r>
      <w:r w:rsidR="0060606B" w:rsidRPr="00BE239D">
        <w:rPr>
          <w:b/>
          <w:bCs/>
          <w:szCs w:val="22"/>
          <w:lang w:val="it-IT"/>
        </w:rPr>
        <w:t>2 ore prima</w:t>
      </w:r>
      <w:r w:rsidR="0060606B" w:rsidRPr="0060606B">
        <w:rPr>
          <w:bCs/>
          <w:szCs w:val="22"/>
          <w:lang w:val="it-IT"/>
        </w:rPr>
        <w:t xml:space="preserve"> e </w:t>
      </w:r>
      <w:r w:rsidR="0060606B" w:rsidRPr="00BE239D">
        <w:rPr>
          <w:b/>
          <w:bCs/>
          <w:szCs w:val="22"/>
          <w:lang w:val="it-IT"/>
        </w:rPr>
        <w:t>1 ora</w:t>
      </w:r>
      <w:r w:rsidR="0060606B" w:rsidRPr="0060606B">
        <w:rPr>
          <w:bCs/>
          <w:szCs w:val="22"/>
          <w:lang w:val="it-IT"/>
        </w:rPr>
        <w:t xml:space="preserve"> dopo l'assunzione delle compresse.</w:t>
      </w:r>
    </w:p>
    <w:p w14:paraId="21A1BDF0" w14:textId="2EDB9B26" w:rsidR="0022379E" w:rsidRPr="00F27247" w:rsidRDefault="0022379E" w:rsidP="009F7E58">
      <w:pPr>
        <w:numPr>
          <w:ilvl w:val="0"/>
          <w:numId w:val="32"/>
        </w:numPr>
        <w:tabs>
          <w:tab w:val="clear" w:pos="567"/>
        </w:tabs>
        <w:spacing w:line="240" w:lineRule="auto"/>
        <w:ind w:left="567" w:hanging="567"/>
        <w:rPr>
          <w:szCs w:val="22"/>
          <w:lang w:val="it-IT"/>
        </w:rPr>
      </w:pPr>
      <w:r w:rsidRPr="00F27247">
        <w:rPr>
          <w:szCs w:val="22"/>
          <w:lang w:val="it-IT"/>
        </w:rPr>
        <w:t>Le compresse devono essere ingerite intere con l'acqua.</w:t>
      </w:r>
    </w:p>
    <w:p w14:paraId="55006199" w14:textId="41F24501" w:rsidR="0022379E" w:rsidRPr="00F27247" w:rsidRDefault="0022379E" w:rsidP="0022379E">
      <w:pPr>
        <w:numPr>
          <w:ilvl w:val="0"/>
          <w:numId w:val="32"/>
        </w:numPr>
        <w:tabs>
          <w:tab w:val="clear" w:pos="567"/>
        </w:tabs>
        <w:spacing w:line="240" w:lineRule="auto"/>
        <w:ind w:left="567" w:hanging="567"/>
        <w:rPr>
          <w:rFonts w:eastAsia="SimSun"/>
          <w:szCs w:val="22"/>
          <w:lang w:val="it-IT" w:eastAsia="en-GB"/>
        </w:rPr>
      </w:pPr>
      <w:r w:rsidRPr="00F27247">
        <w:rPr>
          <w:rFonts w:eastAsia="SimSun"/>
          <w:b/>
          <w:szCs w:val="22"/>
          <w:lang w:val="it-IT" w:eastAsia="it"/>
        </w:rPr>
        <w:t>Non</w:t>
      </w:r>
      <w:r w:rsidRPr="00F27247">
        <w:rPr>
          <w:rFonts w:eastAsia="SimSun"/>
          <w:szCs w:val="22"/>
          <w:lang w:val="it-IT" w:eastAsia="it"/>
        </w:rPr>
        <w:t xml:space="preserve"> ingerisca </w:t>
      </w:r>
      <w:r w:rsidRPr="00F27247">
        <w:rPr>
          <w:rFonts w:eastAsia="SimSun"/>
          <w:b/>
          <w:szCs w:val="22"/>
          <w:lang w:val="it-IT" w:eastAsia="it"/>
        </w:rPr>
        <w:t>l'essiccante</w:t>
      </w:r>
      <w:r w:rsidRPr="00F27247">
        <w:rPr>
          <w:rFonts w:eastAsia="SimSun"/>
          <w:szCs w:val="22"/>
          <w:lang w:val="it-IT" w:eastAsia="it"/>
        </w:rPr>
        <w:t xml:space="preserve"> presente nel flacone. L'essiccante aiuta a proteggere le compresse dall'umidità (vedere paragrafo 5 e paragrafo 6).  </w:t>
      </w:r>
    </w:p>
    <w:p w14:paraId="0AAD1A61" w14:textId="77777777" w:rsidR="0022379E" w:rsidRPr="00F27247" w:rsidRDefault="0022379E" w:rsidP="0022379E">
      <w:pPr>
        <w:numPr>
          <w:ilvl w:val="0"/>
          <w:numId w:val="32"/>
        </w:numPr>
        <w:tabs>
          <w:tab w:val="clear" w:pos="567"/>
        </w:tabs>
        <w:spacing w:line="240" w:lineRule="auto"/>
        <w:ind w:left="567" w:right="-2" w:hanging="567"/>
        <w:rPr>
          <w:szCs w:val="22"/>
          <w:lang w:val="it-IT"/>
        </w:rPr>
      </w:pPr>
      <w:r w:rsidRPr="00F27247">
        <w:rPr>
          <w:bCs/>
          <w:szCs w:val="22"/>
          <w:lang w:val="it-IT"/>
        </w:rPr>
        <w:t xml:space="preserve">Se vomita dopo l'assunzione della solita dose, </w:t>
      </w:r>
      <w:r w:rsidRPr="00F27247">
        <w:rPr>
          <w:b/>
          <w:bCs/>
          <w:szCs w:val="22"/>
          <w:lang w:val="it-IT"/>
        </w:rPr>
        <w:t>non</w:t>
      </w:r>
      <w:r w:rsidRPr="00F27247">
        <w:rPr>
          <w:bCs/>
          <w:szCs w:val="22"/>
          <w:lang w:val="it-IT"/>
        </w:rPr>
        <w:t xml:space="preserve"> prenda compresse aggiuntive. Prenda la dose successiva come di consueto il giorno seguente.</w:t>
      </w:r>
    </w:p>
    <w:p w14:paraId="053317DC" w14:textId="77777777" w:rsidR="00B20E49" w:rsidRPr="00F27247" w:rsidRDefault="00B20E49" w:rsidP="0022379E">
      <w:pPr>
        <w:numPr>
          <w:ilvl w:val="12"/>
          <w:numId w:val="0"/>
        </w:numPr>
        <w:tabs>
          <w:tab w:val="clear" w:pos="567"/>
        </w:tabs>
        <w:spacing w:line="240" w:lineRule="auto"/>
        <w:ind w:right="-2"/>
        <w:rPr>
          <w:szCs w:val="22"/>
          <w:lang w:val="it-IT"/>
        </w:rPr>
      </w:pPr>
    </w:p>
    <w:p w14:paraId="131BF3A3" w14:textId="77777777" w:rsidR="0022379E" w:rsidRPr="00F27247" w:rsidRDefault="0022379E" w:rsidP="0022379E">
      <w:pPr>
        <w:numPr>
          <w:ilvl w:val="12"/>
          <w:numId w:val="0"/>
        </w:numPr>
        <w:shd w:val="clear" w:color="auto" w:fill="FFFFFF"/>
        <w:tabs>
          <w:tab w:val="clear" w:pos="567"/>
        </w:tabs>
        <w:spacing w:line="240" w:lineRule="auto"/>
        <w:jc w:val="both"/>
        <w:rPr>
          <w:b/>
          <w:bCs/>
          <w:szCs w:val="22"/>
          <w:lang w:val="it-IT"/>
        </w:rPr>
      </w:pPr>
      <w:r w:rsidRPr="00F27247">
        <w:rPr>
          <w:b/>
          <w:bCs/>
          <w:szCs w:val="22"/>
          <w:lang w:val="it-IT"/>
        </w:rPr>
        <w:t>Se prende più Tibsovo di quanto deve</w:t>
      </w:r>
    </w:p>
    <w:p w14:paraId="325E7D1F" w14:textId="77777777" w:rsidR="0022379E" w:rsidRPr="00F27247" w:rsidRDefault="0022379E" w:rsidP="0022379E">
      <w:pPr>
        <w:spacing w:line="240" w:lineRule="auto"/>
        <w:rPr>
          <w:szCs w:val="22"/>
          <w:lang w:val="it-IT"/>
        </w:rPr>
      </w:pPr>
      <w:r w:rsidRPr="00F27247">
        <w:rPr>
          <w:szCs w:val="22"/>
          <w:lang w:val="it-IT"/>
        </w:rPr>
        <w:t xml:space="preserve">Se prende accidentalmente più compresse di quanto prescritto dal medico, </w:t>
      </w:r>
      <w:r w:rsidRPr="00F27247">
        <w:rPr>
          <w:b/>
          <w:bCs/>
          <w:szCs w:val="22"/>
          <w:lang w:val="it-IT"/>
        </w:rPr>
        <w:t>si rivolga subito al medico</w:t>
      </w:r>
      <w:r w:rsidRPr="00F27247">
        <w:rPr>
          <w:szCs w:val="22"/>
          <w:lang w:val="it-IT"/>
        </w:rPr>
        <w:t xml:space="preserve"> portando il flacone del medicinale con lei.</w:t>
      </w:r>
    </w:p>
    <w:p w14:paraId="6DF2DDFC" w14:textId="77777777" w:rsidR="0022379E" w:rsidRPr="00F27247" w:rsidRDefault="0022379E" w:rsidP="0022379E">
      <w:pPr>
        <w:numPr>
          <w:ilvl w:val="12"/>
          <w:numId w:val="0"/>
        </w:numPr>
        <w:tabs>
          <w:tab w:val="clear" w:pos="567"/>
        </w:tabs>
        <w:spacing w:line="240" w:lineRule="auto"/>
        <w:ind w:right="-2"/>
        <w:rPr>
          <w:szCs w:val="22"/>
          <w:lang w:val="it-IT"/>
        </w:rPr>
      </w:pPr>
    </w:p>
    <w:p w14:paraId="193AF094" w14:textId="77777777" w:rsidR="0022379E" w:rsidRPr="00F27247" w:rsidRDefault="0022379E" w:rsidP="0022379E">
      <w:pPr>
        <w:numPr>
          <w:ilvl w:val="12"/>
          <w:numId w:val="0"/>
        </w:numPr>
        <w:shd w:val="clear" w:color="auto" w:fill="FFFFFF"/>
        <w:tabs>
          <w:tab w:val="clear" w:pos="567"/>
        </w:tabs>
        <w:spacing w:line="240" w:lineRule="auto"/>
        <w:jc w:val="both"/>
        <w:rPr>
          <w:b/>
          <w:bCs/>
          <w:szCs w:val="22"/>
          <w:lang w:val="it-IT"/>
        </w:rPr>
      </w:pPr>
      <w:r w:rsidRPr="00F27247">
        <w:rPr>
          <w:b/>
          <w:bCs/>
          <w:szCs w:val="22"/>
          <w:lang w:val="it-IT"/>
        </w:rPr>
        <w:t>Se dimentica di prendere Tibsovo</w:t>
      </w:r>
    </w:p>
    <w:p w14:paraId="052C2421" w14:textId="7A759AE4" w:rsidR="0022379E" w:rsidRPr="00F27247" w:rsidRDefault="0022379E" w:rsidP="0022379E">
      <w:pPr>
        <w:keepNext/>
        <w:keepLines/>
        <w:numPr>
          <w:ilvl w:val="12"/>
          <w:numId w:val="0"/>
        </w:numPr>
        <w:tabs>
          <w:tab w:val="clear" w:pos="567"/>
        </w:tabs>
        <w:spacing w:line="240" w:lineRule="auto"/>
        <w:rPr>
          <w:szCs w:val="22"/>
          <w:lang w:val="it-IT"/>
        </w:rPr>
      </w:pPr>
      <w:r w:rsidRPr="00F27247">
        <w:rPr>
          <w:szCs w:val="22"/>
          <w:lang w:val="it-IT"/>
        </w:rPr>
        <w:lastRenderedPageBreak/>
        <w:t xml:space="preserve">Se dimentica o non assume una dose alla solita ora, prenda le compresse prima possibile a meno che la dose successiva non sia prevista entro 12 ore. </w:t>
      </w:r>
      <w:r w:rsidRPr="00F27247">
        <w:rPr>
          <w:b/>
          <w:szCs w:val="22"/>
          <w:lang w:val="it-IT"/>
        </w:rPr>
        <w:t>Non</w:t>
      </w:r>
      <w:r w:rsidRPr="00F27247">
        <w:rPr>
          <w:szCs w:val="22"/>
          <w:lang w:val="it-IT"/>
        </w:rPr>
        <w:t xml:space="preserve"> prenda due dosi nell'arco di 12 ore. Prenda la dose successiva come di consueto il giorno seguente.</w:t>
      </w:r>
    </w:p>
    <w:p w14:paraId="0972A89C" w14:textId="77777777" w:rsidR="0022379E" w:rsidRPr="00F27247" w:rsidRDefault="0022379E" w:rsidP="0022379E">
      <w:pPr>
        <w:numPr>
          <w:ilvl w:val="12"/>
          <w:numId w:val="0"/>
        </w:numPr>
        <w:tabs>
          <w:tab w:val="clear" w:pos="567"/>
        </w:tabs>
        <w:spacing w:line="240" w:lineRule="auto"/>
        <w:ind w:right="-2"/>
        <w:rPr>
          <w:szCs w:val="22"/>
          <w:lang w:val="it-IT"/>
        </w:rPr>
      </w:pPr>
    </w:p>
    <w:p w14:paraId="0EBB1901" w14:textId="77777777" w:rsidR="0022379E" w:rsidRPr="00F27247" w:rsidRDefault="0022379E" w:rsidP="0022379E">
      <w:pPr>
        <w:numPr>
          <w:ilvl w:val="12"/>
          <w:numId w:val="0"/>
        </w:numPr>
        <w:shd w:val="clear" w:color="auto" w:fill="FFFFFF"/>
        <w:tabs>
          <w:tab w:val="clear" w:pos="567"/>
        </w:tabs>
        <w:spacing w:line="240" w:lineRule="auto"/>
        <w:jc w:val="both"/>
        <w:rPr>
          <w:b/>
          <w:bCs/>
          <w:szCs w:val="22"/>
          <w:lang w:val="it-IT"/>
        </w:rPr>
      </w:pPr>
      <w:r w:rsidRPr="00F27247">
        <w:rPr>
          <w:b/>
          <w:bCs/>
          <w:szCs w:val="22"/>
          <w:lang w:val="it-IT"/>
        </w:rPr>
        <w:t xml:space="preserve">Per quanto tempo prendere Tibsovo </w:t>
      </w:r>
    </w:p>
    <w:p w14:paraId="3ABAF4E9" w14:textId="77777777" w:rsidR="0022379E" w:rsidRPr="00F27247" w:rsidRDefault="0022379E" w:rsidP="0022379E">
      <w:pPr>
        <w:numPr>
          <w:ilvl w:val="12"/>
          <w:numId w:val="0"/>
        </w:numPr>
        <w:tabs>
          <w:tab w:val="clear" w:pos="567"/>
        </w:tabs>
        <w:spacing w:line="240" w:lineRule="auto"/>
        <w:ind w:right="-29"/>
        <w:rPr>
          <w:bCs/>
          <w:szCs w:val="22"/>
          <w:lang w:val="it-IT"/>
        </w:rPr>
      </w:pPr>
      <w:r w:rsidRPr="00F27247">
        <w:rPr>
          <w:bCs/>
          <w:szCs w:val="22"/>
          <w:lang w:val="it-IT"/>
        </w:rPr>
        <w:t xml:space="preserve">Deve continuare a prendere questo medicinale finché il medico non le dice di interromperne l'assunzione. </w:t>
      </w:r>
      <w:r w:rsidRPr="00F27247">
        <w:rPr>
          <w:b/>
          <w:szCs w:val="22"/>
          <w:lang w:val="it-IT"/>
        </w:rPr>
        <w:t>Non</w:t>
      </w:r>
      <w:r w:rsidRPr="00F27247">
        <w:rPr>
          <w:bCs/>
          <w:szCs w:val="22"/>
          <w:lang w:val="it-IT"/>
        </w:rPr>
        <w:t xml:space="preserve"> smetta di prendere le compresse prima di parlarne con il medico.</w:t>
      </w:r>
    </w:p>
    <w:p w14:paraId="3152554E" w14:textId="77777777" w:rsidR="0022379E" w:rsidRPr="00F27247" w:rsidRDefault="0022379E" w:rsidP="0022379E">
      <w:pPr>
        <w:numPr>
          <w:ilvl w:val="12"/>
          <w:numId w:val="0"/>
        </w:numPr>
        <w:tabs>
          <w:tab w:val="clear" w:pos="567"/>
        </w:tabs>
        <w:spacing w:line="240" w:lineRule="auto"/>
        <w:ind w:right="-29"/>
        <w:rPr>
          <w:szCs w:val="22"/>
          <w:lang w:val="it-IT"/>
        </w:rPr>
      </w:pPr>
    </w:p>
    <w:p w14:paraId="3E9F4FD4" w14:textId="77777777" w:rsidR="0022379E" w:rsidRPr="00F27247" w:rsidRDefault="0022379E" w:rsidP="0022379E">
      <w:pPr>
        <w:numPr>
          <w:ilvl w:val="12"/>
          <w:numId w:val="0"/>
        </w:numPr>
        <w:tabs>
          <w:tab w:val="clear" w:pos="567"/>
        </w:tabs>
        <w:spacing w:line="240" w:lineRule="auto"/>
        <w:ind w:right="-29"/>
        <w:rPr>
          <w:szCs w:val="22"/>
          <w:lang w:val="it-IT"/>
        </w:rPr>
      </w:pPr>
      <w:r w:rsidRPr="00F27247">
        <w:rPr>
          <w:szCs w:val="22"/>
          <w:lang w:val="it-IT"/>
        </w:rPr>
        <w:t>Se ha qualsiasi dubbio sull'uso di questo medicinale, si rivolga al medico o all'infermiere.</w:t>
      </w:r>
    </w:p>
    <w:p w14:paraId="00C63E3A" w14:textId="77777777" w:rsidR="009B6496" w:rsidRPr="00F27247" w:rsidRDefault="009B6496" w:rsidP="00204AAB">
      <w:pPr>
        <w:numPr>
          <w:ilvl w:val="12"/>
          <w:numId w:val="0"/>
        </w:numPr>
        <w:tabs>
          <w:tab w:val="clear" w:pos="567"/>
        </w:tabs>
        <w:spacing w:line="240" w:lineRule="auto"/>
        <w:rPr>
          <w:lang w:val="it-IT"/>
        </w:rPr>
      </w:pPr>
    </w:p>
    <w:p w14:paraId="504DF21D" w14:textId="77777777" w:rsidR="009B6496" w:rsidRPr="00F27247" w:rsidRDefault="009B6496" w:rsidP="00204AAB">
      <w:pPr>
        <w:numPr>
          <w:ilvl w:val="12"/>
          <w:numId w:val="0"/>
        </w:numPr>
        <w:tabs>
          <w:tab w:val="clear" w:pos="567"/>
        </w:tabs>
        <w:spacing w:line="240" w:lineRule="auto"/>
        <w:rPr>
          <w:lang w:val="it-IT"/>
        </w:rPr>
      </w:pPr>
    </w:p>
    <w:p w14:paraId="594E2178" w14:textId="77777777" w:rsidR="009B6496" w:rsidRPr="00F27247" w:rsidRDefault="00617FEB" w:rsidP="00204AAB">
      <w:pPr>
        <w:numPr>
          <w:ilvl w:val="12"/>
          <w:numId w:val="0"/>
        </w:numPr>
        <w:tabs>
          <w:tab w:val="clear" w:pos="567"/>
        </w:tabs>
        <w:spacing w:line="240" w:lineRule="auto"/>
        <w:ind w:left="567" w:right="-2" w:hanging="567"/>
        <w:rPr>
          <w:lang w:val="it-IT"/>
        </w:rPr>
      </w:pPr>
      <w:r w:rsidRPr="00F27247">
        <w:rPr>
          <w:b/>
          <w:lang w:val="it-IT"/>
        </w:rPr>
        <w:t>4.</w:t>
      </w:r>
      <w:r w:rsidRPr="00F27247">
        <w:rPr>
          <w:b/>
          <w:lang w:val="it-IT"/>
        </w:rPr>
        <w:tab/>
        <w:t>Possibili effetti indesiderati</w:t>
      </w:r>
    </w:p>
    <w:p w14:paraId="2566E338" w14:textId="77777777" w:rsidR="009B6496" w:rsidRPr="00F27247" w:rsidRDefault="009B6496" w:rsidP="00204AAB">
      <w:pPr>
        <w:numPr>
          <w:ilvl w:val="12"/>
          <w:numId w:val="0"/>
        </w:numPr>
        <w:tabs>
          <w:tab w:val="clear" w:pos="567"/>
        </w:tabs>
        <w:spacing w:line="240" w:lineRule="auto"/>
        <w:rPr>
          <w:lang w:val="it-IT"/>
        </w:rPr>
      </w:pPr>
    </w:p>
    <w:p w14:paraId="7727A106" w14:textId="77777777" w:rsidR="009B6496" w:rsidRPr="00F27247" w:rsidRDefault="00617FEB" w:rsidP="00204AAB">
      <w:pPr>
        <w:numPr>
          <w:ilvl w:val="12"/>
          <w:numId w:val="0"/>
        </w:numPr>
        <w:tabs>
          <w:tab w:val="clear" w:pos="567"/>
        </w:tabs>
        <w:spacing w:line="240" w:lineRule="auto"/>
        <w:ind w:right="-29"/>
        <w:rPr>
          <w:noProof/>
          <w:szCs w:val="22"/>
          <w:lang w:val="it-IT"/>
        </w:rPr>
      </w:pPr>
      <w:r w:rsidRPr="00F27247">
        <w:rPr>
          <w:noProof/>
          <w:szCs w:val="22"/>
          <w:lang w:val="it-IT"/>
        </w:rPr>
        <w:t>Come tutti i medicinali, questo medicinale può causare effetti indesiderati sebbene non tutte le persone li manifestino.</w:t>
      </w:r>
    </w:p>
    <w:p w14:paraId="46596089" w14:textId="77777777" w:rsidR="0022379E" w:rsidRPr="00F27247" w:rsidRDefault="0022379E" w:rsidP="0022379E">
      <w:pPr>
        <w:numPr>
          <w:ilvl w:val="12"/>
          <w:numId w:val="0"/>
        </w:numPr>
        <w:tabs>
          <w:tab w:val="clear" w:pos="567"/>
        </w:tabs>
        <w:spacing w:line="240" w:lineRule="auto"/>
        <w:ind w:right="-29"/>
        <w:rPr>
          <w:szCs w:val="22"/>
          <w:u w:val="single"/>
          <w:lang w:val="it-IT"/>
        </w:rPr>
      </w:pPr>
    </w:p>
    <w:p w14:paraId="6DD93D43" w14:textId="77777777" w:rsidR="0022379E" w:rsidRPr="00F27247" w:rsidRDefault="0022379E" w:rsidP="0022379E">
      <w:pPr>
        <w:numPr>
          <w:ilvl w:val="12"/>
          <w:numId w:val="0"/>
        </w:numPr>
        <w:shd w:val="clear" w:color="auto" w:fill="FFFFFF"/>
        <w:tabs>
          <w:tab w:val="clear" w:pos="567"/>
        </w:tabs>
        <w:spacing w:line="240" w:lineRule="auto"/>
        <w:jc w:val="both"/>
        <w:rPr>
          <w:b/>
          <w:bCs/>
          <w:szCs w:val="22"/>
          <w:lang w:val="it-IT"/>
        </w:rPr>
      </w:pPr>
      <w:r w:rsidRPr="00F27247">
        <w:rPr>
          <w:b/>
          <w:bCs/>
          <w:szCs w:val="22"/>
          <w:lang w:val="it-IT"/>
        </w:rPr>
        <w:t xml:space="preserve">Effetti indesiderati gravi </w:t>
      </w:r>
    </w:p>
    <w:p w14:paraId="421016D8" w14:textId="77777777" w:rsidR="0022379E" w:rsidRPr="00F27247" w:rsidRDefault="0022379E" w:rsidP="0022379E">
      <w:pPr>
        <w:keepNext/>
        <w:keepLines/>
        <w:numPr>
          <w:ilvl w:val="12"/>
          <w:numId w:val="0"/>
        </w:numPr>
        <w:tabs>
          <w:tab w:val="clear" w:pos="567"/>
        </w:tabs>
        <w:spacing w:line="240" w:lineRule="auto"/>
        <w:ind w:right="-28"/>
        <w:rPr>
          <w:szCs w:val="22"/>
          <w:lang w:val="it-IT"/>
        </w:rPr>
      </w:pPr>
    </w:p>
    <w:p w14:paraId="7E493EB2" w14:textId="5A2C17CE" w:rsidR="0022379E" w:rsidRDefault="0022379E" w:rsidP="0022379E">
      <w:pPr>
        <w:keepNext/>
        <w:keepLines/>
        <w:numPr>
          <w:ilvl w:val="12"/>
          <w:numId w:val="0"/>
        </w:numPr>
        <w:tabs>
          <w:tab w:val="clear" w:pos="567"/>
        </w:tabs>
        <w:spacing w:line="240" w:lineRule="auto"/>
        <w:ind w:right="-28"/>
        <w:rPr>
          <w:rFonts w:eastAsia="SimSun"/>
          <w:szCs w:val="22"/>
          <w:lang w:val="it"/>
        </w:rPr>
      </w:pPr>
      <w:r w:rsidRPr="00F27247">
        <w:rPr>
          <w:b/>
          <w:bCs/>
          <w:szCs w:val="22"/>
          <w:lang w:val="it-IT"/>
        </w:rPr>
        <w:t xml:space="preserve">Si rivolga subito al medico se manifesta uno qualsiasi dei seguenti effetti indesiderati. </w:t>
      </w:r>
      <w:r w:rsidR="009F7E58" w:rsidRPr="00F27247">
        <w:rPr>
          <w:szCs w:val="22"/>
          <w:lang w:val="it-IT"/>
        </w:rPr>
        <w:t>I sintomi elencati di seguito</w:t>
      </w:r>
      <w:r w:rsidR="009F7E58">
        <w:rPr>
          <w:b/>
          <w:bCs/>
          <w:szCs w:val="22"/>
          <w:lang w:val="it-IT"/>
        </w:rPr>
        <w:t xml:space="preserve"> </w:t>
      </w:r>
      <w:r w:rsidR="003A2765" w:rsidRPr="0022379E">
        <w:rPr>
          <w:rFonts w:eastAsia="SimSun"/>
          <w:szCs w:val="22"/>
          <w:lang w:val="it"/>
        </w:rPr>
        <w:t>p</w:t>
      </w:r>
      <w:r w:rsidR="003A2765">
        <w:rPr>
          <w:rFonts w:eastAsia="SimSun"/>
          <w:szCs w:val="22"/>
          <w:lang w:val="it"/>
        </w:rPr>
        <w:t>ossono</w:t>
      </w:r>
      <w:r w:rsidR="003A2765" w:rsidRPr="0022379E">
        <w:rPr>
          <w:rFonts w:eastAsia="SimSun"/>
          <w:szCs w:val="22"/>
          <w:lang w:val="it"/>
        </w:rPr>
        <w:t xml:space="preserve"> </w:t>
      </w:r>
      <w:r w:rsidRPr="0022379E">
        <w:rPr>
          <w:rFonts w:eastAsia="SimSun"/>
          <w:szCs w:val="22"/>
          <w:lang w:val="it"/>
        </w:rPr>
        <w:t xml:space="preserve">essere dovuti a condizioni gravi note come </w:t>
      </w:r>
      <w:r w:rsidRPr="00F27247">
        <w:rPr>
          <w:rFonts w:eastAsia="SimSun"/>
          <w:b/>
          <w:bCs/>
          <w:szCs w:val="22"/>
          <w:lang w:val="it"/>
        </w:rPr>
        <w:t>sindrome da differenziazione</w:t>
      </w:r>
      <w:r w:rsidRPr="0022379E">
        <w:rPr>
          <w:rFonts w:eastAsia="SimSun"/>
          <w:szCs w:val="22"/>
          <w:lang w:val="it"/>
        </w:rPr>
        <w:t xml:space="preserve"> o </w:t>
      </w:r>
      <w:r w:rsidRPr="00F27247">
        <w:rPr>
          <w:b/>
          <w:bCs/>
          <w:lang w:val="it-IT"/>
        </w:rPr>
        <w:t>prolungamento dell'intervallo QTc</w:t>
      </w:r>
      <w:r w:rsidRPr="00F27247">
        <w:rPr>
          <w:lang w:val="it-IT"/>
        </w:rPr>
        <w:t>, entrambe potenzialmente fatali</w:t>
      </w:r>
      <w:r w:rsidRPr="0022379E">
        <w:rPr>
          <w:rFonts w:eastAsia="SimSun"/>
          <w:szCs w:val="22"/>
          <w:lang w:val="it"/>
        </w:rPr>
        <w:t>:</w:t>
      </w:r>
    </w:p>
    <w:p w14:paraId="764A4C10" w14:textId="77777777" w:rsidR="009F7E58" w:rsidRPr="00F27247" w:rsidRDefault="009F7E58" w:rsidP="0022379E">
      <w:pPr>
        <w:keepNext/>
        <w:keepLines/>
        <w:numPr>
          <w:ilvl w:val="12"/>
          <w:numId w:val="0"/>
        </w:numPr>
        <w:tabs>
          <w:tab w:val="clear" w:pos="567"/>
        </w:tabs>
        <w:spacing w:line="240" w:lineRule="auto"/>
        <w:ind w:right="-28"/>
        <w:rPr>
          <w:rFonts w:eastAsia="SimSun"/>
          <w:szCs w:val="22"/>
          <w:lang w:val="it-IT"/>
        </w:rPr>
      </w:pPr>
    </w:p>
    <w:p w14:paraId="5AF737E3" w14:textId="1A789D3C" w:rsidR="0022379E" w:rsidRDefault="009F7E58" w:rsidP="0022379E">
      <w:pPr>
        <w:keepNext/>
        <w:keepLines/>
        <w:numPr>
          <w:ilvl w:val="12"/>
          <w:numId w:val="0"/>
        </w:numPr>
        <w:tabs>
          <w:tab w:val="clear" w:pos="567"/>
        </w:tabs>
        <w:spacing w:line="240" w:lineRule="auto"/>
        <w:ind w:right="-28"/>
        <w:rPr>
          <w:szCs w:val="22"/>
          <w:lang w:val="it-IT"/>
        </w:rPr>
      </w:pPr>
      <w:r>
        <w:rPr>
          <w:noProof/>
          <w:lang w:val="it-IT" w:eastAsia="it-IT"/>
        </w:rPr>
        <mc:AlternateContent>
          <mc:Choice Requires="wps">
            <w:drawing>
              <wp:inline distT="0" distB="0" distL="0" distR="0" wp14:anchorId="6F4D7DA6" wp14:editId="0ADA319C">
                <wp:extent cx="5667375" cy="3068320"/>
                <wp:effectExtent l="9525" t="9525" r="9525" b="8255"/>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068320"/>
                        </a:xfrm>
                        <a:prstGeom prst="rect">
                          <a:avLst/>
                        </a:prstGeom>
                        <a:solidFill>
                          <a:srgbClr val="FFFFFF"/>
                        </a:solidFill>
                        <a:ln w="9525">
                          <a:solidFill>
                            <a:srgbClr val="000000"/>
                          </a:solidFill>
                          <a:miter lim="800000"/>
                          <a:headEnd/>
                          <a:tailEnd/>
                        </a:ln>
                      </wps:spPr>
                      <wps:txbx>
                        <w:txbxContent>
                          <w:p w14:paraId="77411968" w14:textId="1452C996" w:rsidR="00060125" w:rsidRPr="00F27247" w:rsidRDefault="00060125" w:rsidP="009F7E58">
                            <w:pPr>
                              <w:keepNext/>
                              <w:keepLines/>
                              <w:spacing w:line="240" w:lineRule="auto"/>
                              <w:rPr>
                                <w:b/>
                                <w:bCs/>
                                <w:szCs w:val="22"/>
                                <w:lang w:val="it-IT"/>
                              </w:rPr>
                            </w:pPr>
                            <w:r w:rsidRPr="00F27247">
                              <w:rPr>
                                <w:b/>
                                <w:bCs/>
                                <w:szCs w:val="22"/>
                                <w:lang w:val="it-IT"/>
                              </w:rPr>
                              <w:t>Sindrome da differenziazione:</w:t>
                            </w:r>
                          </w:p>
                          <w:p w14:paraId="1374B5A3" w14:textId="77777777" w:rsidR="00060125" w:rsidRPr="00F27247" w:rsidRDefault="00060125" w:rsidP="009F7E58">
                            <w:pPr>
                              <w:keepNext/>
                              <w:keepLines/>
                              <w:spacing w:line="240" w:lineRule="auto"/>
                              <w:rPr>
                                <w:szCs w:val="22"/>
                                <w:lang w:val="it-IT"/>
                              </w:rPr>
                            </w:pPr>
                          </w:p>
                          <w:p w14:paraId="7F68FC83" w14:textId="5205AC1C" w:rsidR="00060125" w:rsidRPr="00F27247" w:rsidRDefault="00060125" w:rsidP="009F7E58">
                            <w:pPr>
                              <w:keepNext/>
                              <w:keepLines/>
                              <w:spacing w:line="240" w:lineRule="auto"/>
                              <w:rPr>
                                <w:szCs w:val="22"/>
                                <w:lang w:val="it-IT"/>
                              </w:rPr>
                            </w:pPr>
                            <w:r w:rsidRPr="00F27247">
                              <w:rPr>
                                <w:szCs w:val="22"/>
                                <w:lang w:val="it-IT"/>
                              </w:rPr>
                              <w:t>Si rivolga subito a un medico se si presenta uno dei seguenti sintomi</w:t>
                            </w:r>
                            <w:r>
                              <w:rPr>
                                <w:szCs w:val="22"/>
                                <w:lang w:val="it-IT"/>
                              </w:rPr>
                              <w:t>:</w:t>
                            </w:r>
                          </w:p>
                          <w:p w14:paraId="79AC26AC" w14:textId="77777777" w:rsidR="00060125" w:rsidRPr="00F27247" w:rsidRDefault="00060125" w:rsidP="00F27247">
                            <w:pPr>
                              <w:pStyle w:val="Paragraphedeliste"/>
                              <w:keepNext/>
                              <w:keepLines/>
                              <w:numPr>
                                <w:ilvl w:val="0"/>
                                <w:numId w:val="36"/>
                              </w:numPr>
                              <w:spacing w:line="240" w:lineRule="auto"/>
                              <w:rPr>
                                <w:szCs w:val="22"/>
                                <w:lang w:val="it-IT"/>
                              </w:rPr>
                            </w:pPr>
                            <w:r w:rsidRPr="00F27247">
                              <w:rPr>
                                <w:szCs w:val="22"/>
                                <w:lang w:val="it-IT"/>
                              </w:rPr>
                              <w:t>febbre,</w:t>
                            </w:r>
                          </w:p>
                          <w:p w14:paraId="5C5482B4" w14:textId="77777777" w:rsidR="00060125" w:rsidRPr="00F27247" w:rsidRDefault="00060125" w:rsidP="00F27247">
                            <w:pPr>
                              <w:pStyle w:val="Paragraphedeliste"/>
                              <w:keepNext/>
                              <w:keepLines/>
                              <w:numPr>
                                <w:ilvl w:val="0"/>
                                <w:numId w:val="36"/>
                              </w:numPr>
                              <w:spacing w:line="240" w:lineRule="auto"/>
                              <w:rPr>
                                <w:szCs w:val="22"/>
                                <w:lang w:val="it-IT"/>
                              </w:rPr>
                            </w:pPr>
                            <w:r w:rsidRPr="00F27247">
                              <w:rPr>
                                <w:szCs w:val="22"/>
                                <w:lang w:val="it-IT"/>
                              </w:rPr>
                              <w:t>tosse,</w:t>
                            </w:r>
                          </w:p>
                          <w:p w14:paraId="312714B9" w14:textId="77777777" w:rsidR="00060125" w:rsidRPr="00F27247" w:rsidRDefault="00060125" w:rsidP="00F27247">
                            <w:pPr>
                              <w:pStyle w:val="Paragraphedeliste"/>
                              <w:keepNext/>
                              <w:keepLines/>
                              <w:numPr>
                                <w:ilvl w:val="0"/>
                                <w:numId w:val="36"/>
                              </w:numPr>
                              <w:spacing w:line="240" w:lineRule="auto"/>
                              <w:rPr>
                                <w:szCs w:val="22"/>
                                <w:lang w:val="it-IT"/>
                              </w:rPr>
                            </w:pPr>
                            <w:r w:rsidRPr="00EB3F3D">
                              <w:rPr>
                                <w:szCs w:val="22"/>
                                <w:lang w:val="it-IT"/>
                              </w:rPr>
                              <w:t>problemi respiratori</w:t>
                            </w:r>
                            <w:r w:rsidRPr="00F27247">
                              <w:rPr>
                                <w:szCs w:val="22"/>
                                <w:lang w:val="it-IT"/>
                              </w:rPr>
                              <w:t>,</w:t>
                            </w:r>
                          </w:p>
                          <w:p w14:paraId="4352D52C" w14:textId="689A25CE" w:rsidR="00060125" w:rsidRDefault="003A2765" w:rsidP="009F7E58">
                            <w:pPr>
                              <w:pStyle w:val="Paragraphedeliste"/>
                              <w:keepNext/>
                              <w:keepLines/>
                              <w:numPr>
                                <w:ilvl w:val="0"/>
                                <w:numId w:val="36"/>
                              </w:numPr>
                              <w:spacing w:line="240" w:lineRule="auto"/>
                              <w:rPr>
                                <w:szCs w:val="22"/>
                                <w:lang w:val="it-IT"/>
                              </w:rPr>
                            </w:pPr>
                            <w:r>
                              <w:rPr>
                                <w:szCs w:val="22"/>
                                <w:lang w:val="it-IT"/>
                              </w:rPr>
                              <w:t>eruzione cutanea,</w:t>
                            </w:r>
                          </w:p>
                          <w:p w14:paraId="5BC8DC43" w14:textId="77777777" w:rsidR="00060125" w:rsidRPr="00F27247" w:rsidRDefault="00060125" w:rsidP="00F27247">
                            <w:pPr>
                              <w:pStyle w:val="Paragraphedeliste"/>
                              <w:keepNext/>
                              <w:keepLines/>
                              <w:numPr>
                                <w:ilvl w:val="0"/>
                                <w:numId w:val="36"/>
                              </w:numPr>
                              <w:spacing w:line="240" w:lineRule="auto"/>
                              <w:rPr>
                                <w:szCs w:val="22"/>
                                <w:lang w:val="it-IT"/>
                              </w:rPr>
                            </w:pPr>
                            <w:r w:rsidRPr="00F27247">
                              <w:rPr>
                                <w:szCs w:val="22"/>
                                <w:lang w:val="it-IT"/>
                              </w:rPr>
                              <w:t>diminuzione della minzione,</w:t>
                            </w:r>
                          </w:p>
                          <w:p w14:paraId="43B6EA07" w14:textId="77777777" w:rsidR="00060125" w:rsidRPr="00F27247" w:rsidRDefault="00060125" w:rsidP="00F27247">
                            <w:pPr>
                              <w:pStyle w:val="Paragraphedeliste"/>
                              <w:keepNext/>
                              <w:keepLines/>
                              <w:numPr>
                                <w:ilvl w:val="0"/>
                                <w:numId w:val="36"/>
                              </w:numPr>
                              <w:spacing w:line="240" w:lineRule="auto"/>
                              <w:rPr>
                                <w:szCs w:val="22"/>
                                <w:lang w:val="it-IT"/>
                              </w:rPr>
                            </w:pPr>
                            <w:r w:rsidRPr="00F27247">
                              <w:rPr>
                                <w:szCs w:val="22"/>
                                <w:lang w:val="it-IT"/>
                              </w:rPr>
                              <w:t>vertigini o stordimento,</w:t>
                            </w:r>
                          </w:p>
                          <w:p w14:paraId="5B3CF9C4" w14:textId="77777777" w:rsidR="00060125" w:rsidRPr="00F27247" w:rsidRDefault="00060125" w:rsidP="00F27247">
                            <w:pPr>
                              <w:pStyle w:val="Paragraphedeliste"/>
                              <w:keepNext/>
                              <w:keepLines/>
                              <w:numPr>
                                <w:ilvl w:val="0"/>
                                <w:numId w:val="36"/>
                              </w:numPr>
                              <w:spacing w:line="240" w:lineRule="auto"/>
                              <w:rPr>
                                <w:szCs w:val="22"/>
                                <w:lang w:val="it-IT"/>
                              </w:rPr>
                            </w:pPr>
                            <w:r w:rsidRPr="00F27247">
                              <w:rPr>
                                <w:szCs w:val="22"/>
                                <w:lang w:val="it-IT"/>
                              </w:rPr>
                              <w:t>rapido aumento di peso</w:t>
                            </w:r>
                          </w:p>
                          <w:p w14:paraId="4D46AB45" w14:textId="1D120F1D" w:rsidR="00060125" w:rsidRPr="00F27247" w:rsidRDefault="00060125" w:rsidP="00F27247">
                            <w:pPr>
                              <w:pStyle w:val="Paragraphedeliste"/>
                              <w:keepNext/>
                              <w:keepLines/>
                              <w:numPr>
                                <w:ilvl w:val="0"/>
                                <w:numId w:val="36"/>
                              </w:numPr>
                              <w:spacing w:line="240" w:lineRule="auto"/>
                              <w:rPr>
                                <w:szCs w:val="22"/>
                                <w:lang w:val="it-IT"/>
                              </w:rPr>
                            </w:pPr>
                            <w:r w:rsidRPr="00F27247">
                              <w:rPr>
                                <w:szCs w:val="22"/>
                                <w:lang w:val="it-IT"/>
                              </w:rPr>
                              <w:t>gonfiore delle braccia o delle gambe.</w:t>
                            </w:r>
                          </w:p>
                          <w:p w14:paraId="2B255274" w14:textId="77777777" w:rsidR="00060125" w:rsidRPr="00F27247" w:rsidRDefault="00060125" w:rsidP="009F7E58">
                            <w:pPr>
                              <w:keepNext/>
                              <w:keepLines/>
                              <w:spacing w:line="240" w:lineRule="auto"/>
                              <w:rPr>
                                <w:szCs w:val="22"/>
                                <w:lang w:val="it-IT"/>
                              </w:rPr>
                            </w:pPr>
                          </w:p>
                          <w:p w14:paraId="50212EAA" w14:textId="1959A59E" w:rsidR="00060125" w:rsidRDefault="00060125" w:rsidP="009F7E58">
                            <w:pPr>
                              <w:keepNext/>
                              <w:keepLines/>
                              <w:spacing w:line="240" w:lineRule="auto"/>
                              <w:rPr>
                                <w:szCs w:val="22"/>
                                <w:lang w:val="it-IT"/>
                              </w:rPr>
                            </w:pPr>
                            <w:r>
                              <w:rPr>
                                <w:szCs w:val="22"/>
                                <w:lang w:val="it-IT"/>
                              </w:rPr>
                              <w:t xml:space="preserve">Alcuni o tutti questi sintomi </w:t>
                            </w:r>
                            <w:r w:rsidRPr="00F27247">
                              <w:rPr>
                                <w:szCs w:val="22"/>
                                <w:lang w:val="it-IT"/>
                              </w:rPr>
                              <w:t xml:space="preserve">possono essere segni di </w:t>
                            </w:r>
                            <w:r>
                              <w:rPr>
                                <w:szCs w:val="22"/>
                                <w:lang w:val="it-IT"/>
                              </w:rPr>
                              <w:t xml:space="preserve">una condizione chiamata </w:t>
                            </w:r>
                            <w:r w:rsidRPr="00F27247">
                              <w:rPr>
                                <w:szCs w:val="22"/>
                                <w:lang w:val="it-IT"/>
                              </w:rPr>
                              <w:t>sindrome da differenziazione</w:t>
                            </w:r>
                            <w:r>
                              <w:rPr>
                                <w:szCs w:val="22"/>
                                <w:lang w:val="it-IT"/>
                              </w:rPr>
                              <w:t xml:space="preserve"> </w:t>
                            </w:r>
                            <w:r w:rsidRPr="009F7E58">
                              <w:rPr>
                                <w:szCs w:val="22"/>
                                <w:lang w:val="it-IT"/>
                              </w:rPr>
                              <w:t xml:space="preserve">(può interessare </w:t>
                            </w:r>
                            <w:r>
                              <w:rPr>
                                <w:szCs w:val="22"/>
                                <w:lang w:val="it-IT"/>
                              </w:rPr>
                              <w:t>più di</w:t>
                            </w:r>
                            <w:r w:rsidRPr="009F7E58">
                              <w:rPr>
                                <w:szCs w:val="22"/>
                                <w:lang w:val="it-IT"/>
                              </w:rPr>
                              <w:t xml:space="preserve"> 1 persona su 10)</w:t>
                            </w:r>
                            <w:r w:rsidRPr="00F27247">
                              <w:rPr>
                                <w:szCs w:val="22"/>
                                <w:lang w:val="it-IT"/>
                              </w:rPr>
                              <w:t xml:space="preserve">. </w:t>
                            </w:r>
                          </w:p>
                          <w:p w14:paraId="51D9048E" w14:textId="7A33E402" w:rsidR="00060125" w:rsidRPr="00F27247" w:rsidRDefault="00060125" w:rsidP="009F7E58">
                            <w:pPr>
                              <w:keepNext/>
                              <w:keepLines/>
                              <w:spacing w:line="240" w:lineRule="auto"/>
                              <w:rPr>
                                <w:lang w:val="it-IT"/>
                              </w:rPr>
                            </w:pPr>
                            <w:r w:rsidRPr="00F27247">
                              <w:rPr>
                                <w:szCs w:val="22"/>
                                <w:lang w:val="it-IT"/>
                              </w:rPr>
                              <w:t xml:space="preserve">La sindrome da differenziazione nei pazienti con </w:t>
                            </w:r>
                            <w:r>
                              <w:rPr>
                                <w:szCs w:val="22"/>
                                <w:lang w:val="it-IT"/>
                              </w:rPr>
                              <w:t>LMA</w:t>
                            </w:r>
                            <w:r w:rsidRPr="00F27247">
                              <w:rPr>
                                <w:szCs w:val="22"/>
                                <w:lang w:val="it-IT"/>
                              </w:rPr>
                              <w:t xml:space="preserve"> si è manifestata fino a </w:t>
                            </w:r>
                            <w:r>
                              <w:rPr>
                                <w:szCs w:val="22"/>
                                <w:lang w:val="it-IT"/>
                              </w:rPr>
                              <w:t xml:space="preserve">46 giorni </w:t>
                            </w:r>
                            <w:r w:rsidRPr="00F27247">
                              <w:rPr>
                                <w:szCs w:val="22"/>
                                <w:lang w:val="it-IT"/>
                              </w:rPr>
                              <w:t>dopo l'inizio di Tibsovo.</w:t>
                            </w:r>
                          </w:p>
                        </w:txbxContent>
                      </wps:txbx>
                      <wps:bodyPr rot="0" vert="horz" wrap="square" lIns="91440" tIns="45720" rIns="91440" bIns="45720" anchor="t" anchorCtr="0" upright="1">
                        <a:spAutoFit/>
                      </wps:bodyPr>
                    </wps:wsp>
                  </a:graphicData>
                </a:graphic>
              </wp:inline>
            </w:drawing>
          </mc:Choice>
          <mc:Fallback>
            <w:pict>
              <v:shape w14:anchorId="6F4D7DA6" id="Casella di testo 7" o:spid="_x0000_s1027" type="#_x0000_t202" style="width:446.25pt;height:24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">
                <v:textbox style="mso-fit-shape-to-text:t">
                  <w:txbxContent>
                    <w:p w14:paraId="77411968" w14:textId="1452C996" w:rsidR="00060125" w:rsidRPr="00F27247" w:rsidRDefault="00060125" w:rsidP="009F7E58">
                      <w:pPr>
                        <w:keepNext/>
                        <w:keepLines/>
                        <w:spacing w:line="240" w:lineRule="auto"/>
                        <w:rPr>
                          <w:b/>
                          <w:bCs/>
                          <w:szCs w:val="22"/>
                          <w:lang w:val="it-IT"/>
                        </w:rPr>
                      </w:pPr>
                      <w:r w:rsidRPr="00F27247">
                        <w:rPr>
                          <w:b/>
                          <w:bCs/>
                          <w:szCs w:val="22"/>
                          <w:lang w:val="it-IT"/>
                        </w:rPr>
                        <w:t>Sindrome da differenziazione:</w:t>
                      </w:r>
                    </w:p>
                    <w:p w14:paraId="1374B5A3" w14:textId="77777777" w:rsidR="00060125" w:rsidRPr="00F27247" w:rsidRDefault="00060125" w:rsidP="009F7E58">
                      <w:pPr>
                        <w:keepNext/>
                        <w:keepLines/>
                        <w:spacing w:line="240" w:lineRule="auto"/>
                        <w:rPr>
                          <w:szCs w:val="22"/>
                          <w:lang w:val="it-IT"/>
                        </w:rPr>
                      </w:pPr>
                    </w:p>
                    <w:p w14:paraId="7F68FC83" w14:textId="5205AC1C" w:rsidR="00060125" w:rsidRPr="00F27247" w:rsidRDefault="00060125" w:rsidP="009F7E58">
                      <w:pPr>
                        <w:keepNext/>
                        <w:keepLines/>
                        <w:spacing w:line="240" w:lineRule="auto"/>
                        <w:rPr>
                          <w:szCs w:val="22"/>
                          <w:lang w:val="it-IT"/>
                        </w:rPr>
                      </w:pPr>
                      <w:r w:rsidRPr="00F27247">
                        <w:rPr>
                          <w:szCs w:val="22"/>
                          <w:lang w:val="it-IT"/>
                        </w:rPr>
                        <w:t>Si rivolga subito a un medico se si presenta uno dei seguenti sintomi</w:t>
                      </w:r>
                      <w:r>
                        <w:rPr>
                          <w:szCs w:val="22"/>
                          <w:lang w:val="it-IT"/>
                        </w:rPr>
                        <w:t>:</w:t>
                      </w:r>
                    </w:p>
                    <w:p w14:paraId="79AC26AC" w14:textId="77777777" w:rsidR="00060125" w:rsidRPr="00F27247" w:rsidRDefault="00060125" w:rsidP="00F27247">
                      <w:pPr>
                        <w:pStyle w:val="Paragrafoelenco"/>
                        <w:keepNext/>
                        <w:keepLines/>
                        <w:numPr>
                          <w:ilvl w:val="0"/>
                          <w:numId w:val="36"/>
                        </w:numPr>
                        <w:spacing w:line="240" w:lineRule="auto"/>
                        <w:rPr>
                          <w:szCs w:val="22"/>
                          <w:lang w:val="it-IT"/>
                        </w:rPr>
                      </w:pPr>
                      <w:r w:rsidRPr="00F27247">
                        <w:rPr>
                          <w:szCs w:val="22"/>
                          <w:lang w:val="it-IT"/>
                        </w:rPr>
                        <w:t>febbre,</w:t>
                      </w:r>
                    </w:p>
                    <w:p w14:paraId="5C5482B4" w14:textId="77777777" w:rsidR="00060125" w:rsidRPr="00F27247" w:rsidRDefault="00060125" w:rsidP="00F27247">
                      <w:pPr>
                        <w:pStyle w:val="Paragrafoelenco"/>
                        <w:keepNext/>
                        <w:keepLines/>
                        <w:numPr>
                          <w:ilvl w:val="0"/>
                          <w:numId w:val="36"/>
                        </w:numPr>
                        <w:spacing w:line="240" w:lineRule="auto"/>
                        <w:rPr>
                          <w:szCs w:val="22"/>
                          <w:lang w:val="it-IT"/>
                        </w:rPr>
                      </w:pPr>
                      <w:r w:rsidRPr="00F27247">
                        <w:rPr>
                          <w:szCs w:val="22"/>
                          <w:lang w:val="it-IT"/>
                        </w:rPr>
                        <w:t>tosse,</w:t>
                      </w:r>
                    </w:p>
                    <w:p w14:paraId="312714B9" w14:textId="77777777" w:rsidR="00060125" w:rsidRPr="00F27247" w:rsidRDefault="00060125" w:rsidP="00F27247">
                      <w:pPr>
                        <w:pStyle w:val="Paragrafoelenco"/>
                        <w:keepNext/>
                        <w:keepLines/>
                        <w:numPr>
                          <w:ilvl w:val="0"/>
                          <w:numId w:val="36"/>
                        </w:numPr>
                        <w:spacing w:line="240" w:lineRule="auto"/>
                        <w:rPr>
                          <w:szCs w:val="22"/>
                          <w:lang w:val="it-IT"/>
                        </w:rPr>
                      </w:pPr>
                      <w:r w:rsidRPr="00EB3F3D">
                        <w:rPr>
                          <w:szCs w:val="22"/>
                          <w:lang w:val="it-IT"/>
                        </w:rPr>
                        <w:t>problemi respiratori</w:t>
                      </w:r>
                      <w:r w:rsidRPr="00F27247">
                        <w:rPr>
                          <w:szCs w:val="22"/>
                          <w:lang w:val="it-IT"/>
                        </w:rPr>
                        <w:t>,</w:t>
                      </w:r>
                    </w:p>
                    <w:p w14:paraId="4352D52C" w14:textId="689A25CE" w:rsidR="00060125" w:rsidRDefault="003A2765" w:rsidP="009F7E58">
                      <w:pPr>
                        <w:pStyle w:val="Paragrafoelenco"/>
                        <w:keepNext/>
                        <w:keepLines/>
                        <w:numPr>
                          <w:ilvl w:val="0"/>
                          <w:numId w:val="36"/>
                        </w:numPr>
                        <w:spacing w:line="240" w:lineRule="auto"/>
                        <w:rPr>
                          <w:szCs w:val="22"/>
                          <w:lang w:val="it-IT"/>
                        </w:rPr>
                      </w:pPr>
                      <w:r>
                        <w:rPr>
                          <w:szCs w:val="22"/>
                          <w:lang w:val="it-IT"/>
                        </w:rPr>
                        <w:t>eruzione cutanea,</w:t>
                      </w:r>
                    </w:p>
                    <w:p w14:paraId="5BC8DC43" w14:textId="77777777" w:rsidR="00060125" w:rsidRPr="00F27247" w:rsidRDefault="00060125" w:rsidP="00F27247">
                      <w:pPr>
                        <w:pStyle w:val="Paragrafoelenco"/>
                        <w:keepNext/>
                        <w:keepLines/>
                        <w:numPr>
                          <w:ilvl w:val="0"/>
                          <w:numId w:val="36"/>
                        </w:numPr>
                        <w:spacing w:line="240" w:lineRule="auto"/>
                        <w:rPr>
                          <w:szCs w:val="22"/>
                          <w:lang w:val="it-IT"/>
                        </w:rPr>
                      </w:pPr>
                      <w:r w:rsidRPr="00F27247">
                        <w:rPr>
                          <w:szCs w:val="22"/>
                          <w:lang w:val="it-IT"/>
                        </w:rPr>
                        <w:t>diminuzione della minzione,</w:t>
                      </w:r>
                    </w:p>
                    <w:p w14:paraId="43B6EA07" w14:textId="77777777" w:rsidR="00060125" w:rsidRPr="00F27247" w:rsidRDefault="00060125" w:rsidP="00F27247">
                      <w:pPr>
                        <w:pStyle w:val="Paragrafoelenco"/>
                        <w:keepNext/>
                        <w:keepLines/>
                        <w:numPr>
                          <w:ilvl w:val="0"/>
                          <w:numId w:val="36"/>
                        </w:numPr>
                        <w:spacing w:line="240" w:lineRule="auto"/>
                        <w:rPr>
                          <w:szCs w:val="22"/>
                          <w:lang w:val="it-IT"/>
                        </w:rPr>
                      </w:pPr>
                      <w:r w:rsidRPr="00F27247">
                        <w:rPr>
                          <w:szCs w:val="22"/>
                          <w:lang w:val="it-IT"/>
                        </w:rPr>
                        <w:t>vertigini o stordimento,</w:t>
                      </w:r>
                    </w:p>
                    <w:p w14:paraId="5B3CF9C4" w14:textId="77777777" w:rsidR="00060125" w:rsidRPr="00F27247" w:rsidRDefault="00060125" w:rsidP="00F27247">
                      <w:pPr>
                        <w:pStyle w:val="Paragrafoelenco"/>
                        <w:keepNext/>
                        <w:keepLines/>
                        <w:numPr>
                          <w:ilvl w:val="0"/>
                          <w:numId w:val="36"/>
                        </w:numPr>
                        <w:spacing w:line="240" w:lineRule="auto"/>
                        <w:rPr>
                          <w:szCs w:val="22"/>
                          <w:lang w:val="it-IT"/>
                        </w:rPr>
                      </w:pPr>
                      <w:r w:rsidRPr="00F27247">
                        <w:rPr>
                          <w:szCs w:val="22"/>
                          <w:lang w:val="it-IT"/>
                        </w:rPr>
                        <w:t>rapido aumento di peso</w:t>
                      </w:r>
                    </w:p>
                    <w:p w14:paraId="4D46AB45" w14:textId="1D120F1D" w:rsidR="00060125" w:rsidRPr="00F27247" w:rsidRDefault="00060125" w:rsidP="00F27247">
                      <w:pPr>
                        <w:pStyle w:val="Paragrafoelenco"/>
                        <w:keepNext/>
                        <w:keepLines/>
                        <w:numPr>
                          <w:ilvl w:val="0"/>
                          <w:numId w:val="36"/>
                        </w:numPr>
                        <w:spacing w:line="240" w:lineRule="auto"/>
                        <w:rPr>
                          <w:szCs w:val="22"/>
                          <w:lang w:val="it-IT"/>
                        </w:rPr>
                      </w:pPr>
                      <w:r w:rsidRPr="00F27247">
                        <w:rPr>
                          <w:szCs w:val="22"/>
                          <w:lang w:val="it-IT"/>
                        </w:rPr>
                        <w:t>gonfiore delle braccia o delle gambe.</w:t>
                      </w:r>
                    </w:p>
                    <w:p w14:paraId="2B255274" w14:textId="77777777" w:rsidR="00060125" w:rsidRPr="00F27247" w:rsidRDefault="00060125" w:rsidP="009F7E58">
                      <w:pPr>
                        <w:keepNext/>
                        <w:keepLines/>
                        <w:spacing w:line="240" w:lineRule="auto"/>
                        <w:rPr>
                          <w:szCs w:val="22"/>
                          <w:lang w:val="it-IT"/>
                        </w:rPr>
                      </w:pPr>
                    </w:p>
                    <w:p w14:paraId="50212EAA" w14:textId="1959A59E" w:rsidR="00060125" w:rsidRDefault="00060125" w:rsidP="009F7E58">
                      <w:pPr>
                        <w:keepNext/>
                        <w:keepLines/>
                        <w:spacing w:line="240" w:lineRule="auto"/>
                        <w:rPr>
                          <w:szCs w:val="22"/>
                          <w:lang w:val="it-IT"/>
                        </w:rPr>
                      </w:pPr>
                      <w:r>
                        <w:rPr>
                          <w:szCs w:val="22"/>
                          <w:lang w:val="it-IT"/>
                        </w:rPr>
                        <w:t xml:space="preserve">Alcuni o tutti questi sintomi </w:t>
                      </w:r>
                      <w:r w:rsidRPr="00F27247">
                        <w:rPr>
                          <w:szCs w:val="22"/>
                          <w:lang w:val="it-IT"/>
                        </w:rPr>
                        <w:t xml:space="preserve">possono essere segni di </w:t>
                      </w:r>
                      <w:r>
                        <w:rPr>
                          <w:szCs w:val="22"/>
                          <w:lang w:val="it-IT"/>
                        </w:rPr>
                        <w:t xml:space="preserve">una condizione chiamata </w:t>
                      </w:r>
                      <w:r w:rsidRPr="00F27247">
                        <w:rPr>
                          <w:szCs w:val="22"/>
                          <w:lang w:val="it-IT"/>
                        </w:rPr>
                        <w:t>sindrome da differenziazione</w:t>
                      </w:r>
                      <w:r>
                        <w:rPr>
                          <w:szCs w:val="22"/>
                          <w:lang w:val="it-IT"/>
                        </w:rPr>
                        <w:t xml:space="preserve"> </w:t>
                      </w:r>
                      <w:r w:rsidRPr="009F7E58">
                        <w:rPr>
                          <w:szCs w:val="22"/>
                          <w:lang w:val="it-IT"/>
                        </w:rPr>
                        <w:t xml:space="preserve">(può interessare </w:t>
                      </w:r>
                      <w:r>
                        <w:rPr>
                          <w:szCs w:val="22"/>
                          <w:lang w:val="it-IT"/>
                        </w:rPr>
                        <w:t>più di</w:t>
                      </w:r>
                      <w:r w:rsidRPr="009F7E58">
                        <w:rPr>
                          <w:szCs w:val="22"/>
                          <w:lang w:val="it-IT"/>
                        </w:rPr>
                        <w:t xml:space="preserve"> 1 persona su 10)</w:t>
                      </w:r>
                      <w:r w:rsidRPr="00F27247">
                        <w:rPr>
                          <w:szCs w:val="22"/>
                          <w:lang w:val="it-IT"/>
                        </w:rPr>
                        <w:t xml:space="preserve">. </w:t>
                      </w:r>
                    </w:p>
                    <w:p w14:paraId="51D9048E" w14:textId="7A33E402" w:rsidR="00060125" w:rsidRPr="00F27247" w:rsidRDefault="00060125" w:rsidP="009F7E58">
                      <w:pPr>
                        <w:keepNext/>
                        <w:keepLines/>
                        <w:spacing w:line="240" w:lineRule="auto"/>
                        <w:rPr>
                          <w:lang w:val="it-IT"/>
                        </w:rPr>
                      </w:pPr>
                      <w:r w:rsidRPr="00F27247">
                        <w:rPr>
                          <w:szCs w:val="22"/>
                          <w:lang w:val="it-IT"/>
                        </w:rPr>
                        <w:t xml:space="preserve">La sindrome da differenziazione nei pazienti con </w:t>
                      </w:r>
                      <w:r>
                        <w:rPr>
                          <w:szCs w:val="22"/>
                          <w:lang w:val="it-IT"/>
                        </w:rPr>
                        <w:t>LMA</w:t>
                      </w:r>
                      <w:r w:rsidRPr="00F27247">
                        <w:rPr>
                          <w:szCs w:val="22"/>
                          <w:lang w:val="it-IT"/>
                        </w:rPr>
                        <w:t xml:space="preserve"> si è manifestata fino a </w:t>
                      </w:r>
                      <w:r>
                        <w:rPr>
                          <w:szCs w:val="22"/>
                          <w:lang w:val="it-IT"/>
                        </w:rPr>
                        <w:t xml:space="preserve">46 giorni </w:t>
                      </w:r>
                      <w:r w:rsidRPr="00F27247">
                        <w:rPr>
                          <w:szCs w:val="22"/>
                          <w:lang w:val="it-IT"/>
                        </w:rPr>
                        <w:t>dopo l'inizio di Tibsovo.</w:t>
                      </w:r>
                    </w:p>
                  </w:txbxContent>
                </v:textbox>
                <w10:anchorlock/>
              </v:shape>
            </w:pict>
          </mc:Fallback>
        </mc:AlternateContent>
      </w:r>
    </w:p>
    <w:p w14:paraId="77D79F57" w14:textId="77777777" w:rsidR="009F7E58" w:rsidRPr="00F27247" w:rsidRDefault="009F7E58" w:rsidP="0022379E">
      <w:pPr>
        <w:keepNext/>
        <w:keepLines/>
        <w:numPr>
          <w:ilvl w:val="12"/>
          <w:numId w:val="0"/>
        </w:numPr>
        <w:tabs>
          <w:tab w:val="clear" w:pos="567"/>
        </w:tabs>
        <w:spacing w:line="240" w:lineRule="auto"/>
        <w:ind w:right="-28"/>
        <w:rPr>
          <w:szCs w:val="22"/>
          <w:lang w:val="it-IT"/>
        </w:rPr>
      </w:pPr>
    </w:p>
    <w:p w14:paraId="56DC172A" w14:textId="77777777" w:rsidR="00C27312" w:rsidRPr="00C27312" w:rsidRDefault="00C27312" w:rsidP="00C27312">
      <w:pPr>
        <w:shd w:val="clear" w:color="auto" w:fill="FFFFFF"/>
        <w:tabs>
          <w:tab w:val="clear" w:pos="567"/>
        </w:tabs>
        <w:spacing w:line="240" w:lineRule="auto"/>
        <w:jc w:val="both"/>
        <w:rPr>
          <w:b/>
          <w:bCs/>
          <w:szCs w:val="22"/>
          <w:lang w:val="it-IT"/>
        </w:rPr>
      </w:pPr>
      <w:r w:rsidRPr="00C27312">
        <w:rPr>
          <w:b/>
          <w:bCs/>
          <w:szCs w:val="22"/>
          <w:lang w:val="it-IT"/>
        </w:rPr>
        <w:t>- Problemi del ritmo cardiaco (prolungamento dell'intervallo QTc)</w:t>
      </w:r>
    </w:p>
    <w:p w14:paraId="3B268EED" w14:textId="4F0F9FE8" w:rsidR="00C27312" w:rsidRPr="00F27247" w:rsidRDefault="00C27312" w:rsidP="00C27312">
      <w:pPr>
        <w:shd w:val="clear" w:color="auto" w:fill="FFFFFF"/>
        <w:tabs>
          <w:tab w:val="clear" w:pos="567"/>
        </w:tabs>
        <w:spacing w:line="240" w:lineRule="auto"/>
        <w:jc w:val="both"/>
        <w:rPr>
          <w:szCs w:val="22"/>
          <w:highlight w:val="yellow"/>
          <w:lang w:val="it-IT"/>
        </w:rPr>
      </w:pPr>
      <w:r w:rsidRPr="00C27312">
        <w:rPr>
          <w:szCs w:val="22"/>
          <w:lang w:val="it-IT"/>
        </w:rPr>
        <w:t xml:space="preserve">Si rivolga subito al </w:t>
      </w:r>
      <w:r w:rsidRPr="00F27247">
        <w:rPr>
          <w:szCs w:val="22"/>
          <w:lang w:val="it-IT"/>
        </w:rPr>
        <w:t>medico se si verificano cambiamenti nel battito cardiaco o se si avvertono: vertigini, giramenti di testa o svenimenti. Questi possono essere i segni di un problema cardiaco chiamato prolungamento del QT (può interessare</w:t>
      </w:r>
      <w:r w:rsidR="00CD3A81">
        <w:rPr>
          <w:szCs w:val="22"/>
          <w:lang w:val="it-IT"/>
        </w:rPr>
        <w:t xml:space="preserve"> più di</w:t>
      </w:r>
      <w:r w:rsidRPr="00F27247">
        <w:rPr>
          <w:szCs w:val="22"/>
          <w:lang w:val="it-IT"/>
        </w:rPr>
        <w:t xml:space="preserve"> 1 persona su 10).</w:t>
      </w:r>
    </w:p>
    <w:p w14:paraId="0075F4DA" w14:textId="77777777" w:rsidR="00C27312" w:rsidRDefault="00C27312" w:rsidP="0022379E">
      <w:pPr>
        <w:shd w:val="clear" w:color="auto" w:fill="FFFFFF"/>
        <w:tabs>
          <w:tab w:val="clear" w:pos="567"/>
        </w:tabs>
        <w:spacing w:line="240" w:lineRule="auto"/>
        <w:jc w:val="both"/>
        <w:rPr>
          <w:b/>
          <w:bCs/>
          <w:szCs w:val="22"/>
          <w:highlight w:val="yellow"/>
          <w:lang w:val="it-IT"/>
        </w:rPr>
      </w:pPr>
    </w:p>
    <w:p w14:paraId="4147C641" w14:textId="77777777" w:rsidR="0022379E" w:rsidRPr="00F27247" w:rsidRDefault="0022379E" w:rsidP="000871AE">
      <w:pPr>
        <w:tabs>
          <w:tab w:val="clear" w:pos="567"/>
        </w:tabs>
        <w:spacing w:line="240" w:lineRule="auto"/>
        <w:rPr>
          <w:bCs/>
          <w:szCs w:val="22"/>
          <w:lang w:val="it-IT"/>
        </w:rPr>
      </w:pPr>
    </w:p>
    <w:p w14:paraId="798D81B4" w14:textId="77777777" w:rsidR="0022379E" w:rsidRPr="00F27247" w:rsidRDefault="0022379E" w:rsidP="005E3F65">
      <w:pPr>
        <w:numPr>
          <w:ilvl w:val="12"/>
          <w:numId w:val="0"/>
        </w:numPr>
        <w:spacing w:line="240" w:lineRule="auto"/>
        <w:rPr>
          <w:b/>
          <w:szCs w:val="22"/>
          <w:lang w:val="it-IT"/>
        </w:rPr>
      </w:pPr>
      <w:r w:rsidRPr="00F27247">
        <w:rPr>
          <w:b/>
          <w:szCs w:val="22"/>
          <w:lang w:val="it-IT"/>
        </w:rPr>
        <w:t>Altri effetti indesiderati</w:t>
      </w:r>
    </w:p>
    <w:p w14:paraId="22E85C4B" w14:textId="77777777" w:rsidR="00A70E93" w:rsidRPr="00F27247" w:rsidRDefault="00A70E93" w:rsidP="00A70E93">
      <w:pPr>
        <w:numPr>
          <w:ilvl w:val="12"/>
          <w:numId w:val="0"/>
        </w:numPr>
        <w:tabs>
          <w:tab w:val="clear" w:pos="567"/>
        </w:tabs>
        <w:spacing w:line="240" w:lineRule="auto"/>
        <w:rPr>
          <w:rFonts w:eastAsia="SimSun"/>
          <w:szCs w:val="22"/>
          <w:lang w:val="it-IT" w:eastAsia="en-GB"/>
        </w:rPr>
      </w:pPr>
      <w:r w:rsidRPr="00F27247">
        <w:rPr>
          <w:rFonts w:eastAsia="SimSun"/>
          <w:szCs w:val="22"/>
          <w:lang w:val="it-IT" w:eastAsia="it"/>
        </w:rPr>
        <w:t>Si rivolga al medico se nota uno qualsiasi dei seguenti effetti indesiderati:</w:t>
      </w:r>
    </w:p>
    <w:p w14:paraId="2DE0B1D5" w14:textId="77777777" w:rsidR="00E1024A" w:rsidRPr="00F27247" w:rsidRDefault="00E1024A" w:rsidP="00A70E93">
      <w:pPr>
        <w:numPr>
          <w:ilvl w:val="12"/>
          <w:numId w:val="0"/>
        </w:numPr>
        <w:tabs>
          <w:tab w:val="clear" w:pos="567"/>
        </w:tabs>
        <w:spacing w:line="240" w:lineRule="auto"/>
        <w:rPr>
          <w:rFonts w:eastAsia="SimSun"/>
          <w:szCs w:val="22"/>
          <w:lang w:val="it-IT" w:eastAsia="en-GB"/>
        </w:rPr>
      </w:pPr>
    </w:p>
    <w:p w14:paraId="0D444A6C" w14:textId="77777777" w:rsidR="0022379E" w:rsidRPr="00F27247" w:rsidRDefault="0022379E" w:rsidP="00EB55D2">
      <w:pPr>
        <w:numPr>
          <w:ilvl w:val="12"/>
          <w:numId w:val="0"/>
        </w:numPr>
        <w:tabs>
          <w:tab w:val="clear" w:pos="567"/>
        </w:tabs>
        <w:spacing w:line="240" w:lineRule="auto"/>
        <w:rPr>
          <w:rFonts w:eastAsia="SimSun"/>
          <w:b/>
          <w:bCs/>
          <w:szCs w:val="22"/>
          <w:lang w:val="it-IT" w:eastAsia="en-GB"/>
        </w:rPr>
      </w:pPr>
      <w:r w:rsidRPr="00F27247">
        <w:rPr>
          <w:rFonts w:eastAsia="SimSun"/>
          <w:b/>
          <w:bCs/>
          <w:szCs w:val="22"/>
          <w:lang w:val="it-IT" w:eastAsia="it"/>
        </w:rPr>
        <w:t xml:space="preserve">Per i pazienti con LMA </w:t>
      </w:r>
    </w:p>
    <w:p w14:paraId="0FE7CCBB" w14:textId="77777777" w:rsidR="0022379E" w:rsidRPr="00F27247" w:rsidRDefault="0022379E" w:rsidP="00EB55D2">
      <w:pPr>
        <w:numPr>
          <w:ilvl w:val="12"/>
          <w:numId w:val="0"/>
        </w:numPr>
        <w:tabs>
          <w:tab w:val="clear" w:pos="567"/>
        </w:tabs>
        <w:spacing w:line="240" w:lineRule="auto"/>
        <w:rPr>
          <w:bCs/>
          <w:szCs w:val="22"/>
          <w:lang w:val="it-IT"/>
        </w:rPr>
      </w:pPr>
      <w:r w:rsidRPr="00F27247">
        <w:rPr>
          <w:b/>
          <w:szCs w:val="22"/>
          <w:lang w:val="it-IT"/>
        </w:rPr>
        <w:t xml:space="preserve">Molto comuni </w:t>
      </w:r>
      <w:r w:rsidRPr="00F27247">
        <w:rPr>
          <w:bCs/>
          <w:szCs w:val="22"/>
          <w:lang w:val="it-IT"/>
        </w:rPr>
        <w:t>(possono interessare più di 1 persona su 10):</w:t>
      </w:r>
    </w:p>
    <w:p w14:paraId="4AA5DDF3" w14:textId="77777777" w:rsidR="0022379E" w:rsidRPr="00EB55D2" w:rsidRDefault="0022379E" w:rsidP="00F27247">
      <w:pPr>
        <w:numPr>
          <w:ilvl w:val="0"/>
          <w:numId w:val="33"/>
        </w:numPr>
        <w:tabs>
          <w:tab w:val="clear" w:pos="567"/>
        </w:tabs>
        <w:spacing w:line="240" w:lineRule="auto"/>
        <w:ind w:left="426" w:hanging="567"/>
        <w:rPr>
          <w:bCs/>
          <w:szCs w:val="22"/>
        </w:rPr>
      </w:pPr>
      <w:proofErr w:type="spellStart"/>
      <w:proofErr w:type="gramStart"/>
      <w:r w:rsidRPr="00EB55D2">
        <w:rPr>
          <w:bCs/>
          <w:szCs w:val="22"/>
        </w:rPr>
        <w:t>vomito</w:t>
      </w:r>
      <w:proofErr w:type="spellEnd"/>
      <w:r w:rsidRPr="00EB55D2">
        <w:rPr>
          <w:bCs/>
          <w:szCs w:val="22"/>
        </w:rPr>
        <w:t>;</w:t>
      </w:r>
      <w:proofErr w:type="gramEnd"/>
    </w:p>
    <w:p w14:paraId="3BB1BBD8" w14:textId="502FF20F" w:rsidR="00C27312" w:rsidRPr="00C27312" w:rsidRDefault="00C27312" w:rsidP="00F27247">
      <w:pPr>
        <w:numPr>
          <w:ilvl w:val="0"/>
          <w:numId w:val="33"/>
        </w:numPr>
        <w:tabs>
          <w:tab w:val="clear" w:pos="567"/>
        </w:tabs>
        <w:spacing w:line="240" w:lineRule="auto"/>
        <w:ind w:left="426" w:hanging="426"/>
        <w:rPr>
          <w:bCs/>
          <w:szCs w:val="22"/>
          <w:lang w:val="it-IT"/>
        </w:rPr>
      </w:pPr>
      <w:r w:rsidRPr="00C27312">
        <w:rPr>
          <w:bCs/>
          <w:szCs w:val="22"/>
          <w:lang w:val="it-IT"/>
        </w:rPr>
        <w:t>neutropenia (bassi livelli di neutrofili, un tipo di globuli bianchi che combatte le infezioni);</w:t>
      </w:r>
    </w:p>
    <w:p w14:paraId="2C802CA1" w14:textId="4469CB8E" w:rsidR="00C27312" w:rsidRPr="00C27312" w:rsidRDefault="00C27312" w:rsidP="00F27247">
      <w:pPr>
        <w:numPr>
          <w:ilvl w:val="0"/>
          <w:numId w:val="33"/>
        </w:numPr>
        <w:tabs>
          <w:tab w:val="clear" w:pos="567"/>
        </w:tabs>
        <w:spacing w:line="240" w:lineRule="auto"/>
        <w:ind w:left="426" w:hanging="426"/>
        <w:rPr>
          <w:bCs/>
          <w:szCs w:val="22"/>
          <w:lang w:val="it-IT"/>
        </w:rPr>
      </w:pPr>
      <w:r w:rsidRPr="00C27312">
        <w:rPr>
          <w:bCs/>
          <w:szCs w:val="22"/>
          <w:lang w:val="it-IT"/>
        </w:rPr>
        <w:t xml:space="preserve">trombocitopenia (bassi livelli di piastrine nel sangue che possono provocare emorragie e lividi); </w:t>
      </w:r>
    </w:p>
    <w:p w14:paraId="4C3CEA30" w14:textId="22A86FC8" w:rsidR="00C27312" w:rsidRPr="00C27312" w:rsidRDefault="00C27312" w:rsidP="00F27247">
      <w:pPr>
        <w:numPr>
          <w:ilvl w:val="0"/>
          <w:numId w:val="33"/>
        </w:numPr>
        <w:tabs>
          <w:tab w:val="clear" w:pos="567"/>
        </w:tabs>
        <w:spacing w:line="240" w:lineRule="auto"/>
        <w:ind w:left="426" w:hanging="426"/>
        <w:rPr>
          <w:bCs/>
          <w:szCs w:val="22"/>
          <w:lang w:val="it-IT"/>
        </w:rPr>
      </w:pPr>
      <w:r w:rsidRPr="00C27312">
        <w:rPr>
          <w:bCs/>
          <w:szCs w:val="22"/>
          <w:lang w:val="it-IT"/>
        </w:rPr>
        <w:t>leucocitosi (alti livelli di globuli bianchi);</w:t>
      </w:r>
    </w:p>
    <w:p w14:paraId="23AB25C5" w14:textId="5180E2A9" w:rsidR="0022379E" w:rsidRPr="00EB55D2" w:rsidRDefault="00C27312" w:rsidP="00F27247">
      <w:pPr>
        <w:numPr>
          <w:ilvl w:val="0"/>
          <w:numId w:val="33"/>
        </w:numPr>
        <w:tabs>
          <w:tab w:val="clear" w:pos="567"/>
        </w:tabs>
        <w:spacing w:line="240" w:lineRule="auto"/>
        <w:ind w:left="426" w:hanging="426"/>
        <w:rPr>
          <w:bCs/>
          <w:szCs w:val="22"/>
        </w:rPr>
      </w:pPr>
      <w:r w:rsidRPr="00C27312">
        <w:rPr>
          <w:bCs/>
          <w:szCs w:val="22"/>
          <w:lang w:val="it-IT"/>
        </w:rPr>
        <w:t>insonnia</w:t>
      </w:r>
      <w:r w:rsidRPr="00C27312" w:rsidDel="00C27312">
        <w:rPr>
          <w:bCs/>
          <w:szCs w:val="22"/>
          <w:lang w:val="it-IT"/>
        </w:rPr>
        <w:t xml:space="preserve"> </w:t>
      </w:r>
      <w:r>
        <w:rPr>
          <w:bCs/>
          <w:szCs w:val="22"/>
          <w:lang w:val="it-IT"/>
        </w:rPr>
        <w:t>(difficoltà a dormire)</w:t>
      </w:r>
      <w:r w:rsidR="0022379E" w:rsidRPr="00EB55D2">
        <w:rPr>
          <w:bCs/>
          <w:szCs w:val="22"/>
        </w:rPr>
        <w:t>;</w:t>
      </w:r>
    </w:p>
    <w:p w14:paraId="77D4B07C" w14:textId="77777777" w:rsidR="0022379E" w:rsidRPr="00F27247" w:rsidRDefault="0022379E" w:rsidP="00F27247">
      <w:pPr>
        <w:numPr>
          <w:ilvl w:val="0"/>
          <w:numId w:val="33"/>
        </w:numPr>
        <w:tabs>
          <w:tab w:val="clear" w:pos="567"/>
        </w:tabs>
        <w:spacing w:line="240" w:lineRule="auto"/>
        <w:ind w:left="426" w:hanging="426"/>
        <w:rPr>
          <w:bCs/>
          <w:szCs w:val="22"/>
          <w:lang w:val="it-IT"/>
        </w:rPr>
      </w:pPr>
      <w:r w:rsidRPr="00F27247">
        <w:rPr>
          <w:bCs/>
          <w:szCs w:val="22"/>
          <w:lang w:val="it-IT"/>
        </w:rPr>
        <w:lastRenderedPageBreak/>
        <w:t>dolore alle estremità, dolori articolari;</w:t>
      </w:r>
    </w:p>
    <w:p w14:paraId="2C96E8D2" w14:textId="77777777" w:rsidR="00A70E93" w:rsidRDefault="0022379E" w:rsidP="00F27247">
      <w:pPr>
        <w:numPr>
          <w:ilvl w:val="0"/>
          <w:numId w:val="33"/>
        </w:numPr>
        <w:tabs>
          <w:tab w:val="clear" w:pos="567"/>
        </w:tabs>
        <w:spacing w:line="240" w:lineRule="auto"/>
        <w:ind w:left="426" w:hanging="426"/>
        <w:rPr>
          <w:bCs/>
          <w:szCs w:val="22"/>
        </w:rPr>
      </w:pPr>
      <w:r w:rsidRPr="00EB55D2">
        <w:rPr>
          <w:bCs/>
          <w:szCs w:val="22"/>
        </w:rPr>
        <w:t xml:space="preserve">mal di </w:t>
      </w:r>
      <w:proofErr w:type="spellStart"/>
      <w:proofErr w:type="gramStart"/>
      <w:r w:rsidRPr="00EB55D2">
        <w:rPr>
          <w:bCs/>
          <w:szCs w:val="22"/>
        </w:rPr>
        <w:t>testa</w:t>
      </w:r>
      <w:proofErr w:type="spellEnd"/>
      <w:r w:rsidRPr="00EB55D2">
        <w:rPr>
          <w:bCs/>
          <w:szCs w:val="22"/>
        </w:rPr>
        <w:t>;</w:t>
      </w:r>
      <w:proofErr w:type="gramEnd"/>
    </w:p>
    <w:p w14:paraId="611FCD7F" w14:textId="79931395" w:rsidR="00712AEE" w:rsidRDefault="00712AEE" w:rsidP="00F27247">
      <w:pPr>
        <w:numPr>
          <w:ilvl w:val="0"/>
          <w:numId w:val="33"/>
        </w:numPr>
        <w:tabs>
          <w:tab w:val="clear" w:pos="567"/>
        </w:tabs>
        <w:spacing w:line="240" w:lineRule="auto"/>
        <w:ind w:left="426" w:hanging="426"/>
        <w:rPr>
          <w:bCs/>
          <w:szCs w:val="22"/>
        </w:rPr>
      </w:pPr>
      <w:proofErr w:type="spellStart"/>
      <w:proofErr w:type="gramStart"/>
      <w:r>
        <w:rPr>
          <w:bCs/>
          <w:szCs w:val="22"/>
        </w:rPr>
        <w:t>vertigini</w:t>
      </w:r>
      <w:proofErr w:type="spellEnd"/>
      <w:r>
        <w:rPr>
          <w:bCs/>
          <w:szCs w:val="22"/>
        </w:rPr>
        <w:t>;</w:t>
      </w:r>
      <w:proofErr w:type="gramEnd"/>
    </w:p>
    <w:p w14:paraId="35836E8C" w14:textId="00859728" w:rsidR="0022379E" w:rsidRPr="00EB55D2" w:rsidRDefault="00A70E93" w:rsidP="00F27247">
      <w:pPr>
        <w:numPr>
          <w:ilvl w:val="0"/>
          <w:numId w:val="33"/>
        </w:numPr>
        <w:tabs>
          <w:tab w:val="clear" w:pos="567"/>
        </w:tabs>
        <w:spacing w:line="240" w:lineRule="auto"/>
        <w:ind w:left="426" w:hanging="426"/>
        <w:rPr>
          <w:bCs/>
          <w:szCs w:val="22"/>
        </w:rPr>
      </w:pPr>
      <w:r>
        <w:rPr>
          <w:bCs/>
          <w:szCs w:val="22"/>
        </w:rPr>
        <w:t xml:space="preserve">mal di </w:t>
      </w:r>
      <w:proofErr w:type="spellStart"/>
      <w:r>
        <w:rPr>
          <w:bCs/>
          <w:szCs w:val="22"/>
        </w:rPr>
        <w:t>schiena</w:t>
      </w:r>
      <w:proofErr w:type="spellEnd"/>
      <w:r>
        <w:rPr>
          <w:bCs/>
          <w:szCs w:val="22"/>
        </w:rPr>
        <w:t>.</w:t>
      </w:r>
    </w:p>
    <w:p w14:paraId="0E34C11C" w14:textId="77777777" w:rsidR="0022379E" w:rsidRPr="00EB55D2" w:rsidRDefault="0022379E" w:rsidP="00EB55D2">
      <w:pPr>
        <w:tabs>
          <w:tab w:val="clear" w:pos="567"/>
        </w:tabs>
        <w:spacing w:line="240" w:lineRule="auto"/>
        <w:rPr>
          <w:bCs/>
          <w:szCs w:val="22"/>
        </w:rPr>
      </w:pPr>
    </w:p>
    <w:p w14:paraId="18E11741" w14:textId="77777777" w:rsidR="0022379E" w:rsidRPr="00F27247" w:rsidRDefault="0022379E" w:rsidP="00EB55D2">
      <w:pPr>
        <w:numPr>
          <w:ilvl w:val="12"/>
          <w:numId w:val="0"/>
        </w:numPr>
        <w:tabs>
          <w:tab w:val="clear" w:pos="567"/>
        </w:tabs>
        <w:spacing w:line="240" w:lineRule="auto"/>
        <w:rPr>
          <w:bCs/>
          <w:szCs w:val="22"/>
          <w:lang w:val="it-IT"/>
        </w:rPr>
      </w:pPr>
      <w:r w:rsidRPr="00F27247">
        <w:rPr>
          <w:b/>
          <w:szCs w:val="22"/>
          <w:lang w:val="it-IT"/>
        </w:rPr>
        <w:t xml:space="preserve">Comuni </w:t>
      </w:r>
      <w:r w:rsidRPr="00F27247">
        <w:rPr>
          <w:bCs/>
          <w:szCs w:val="22"/>
          <w:lang w:val="it-IT"/>
        </w:rPr>
        <w:t>(possono interessare più di 1 persona su 100):</w:t>
      </w:r>
    </w:p>
    <w:p w14:paraId="2AF1EF25" w14:textId="62AC126C" w:rsidR="0022379E" w:rsidRDefault="00C27312" w:rsidP="00EB55D2">
      <w:pPr>
        <w:numPr>
          <w:ilvl w:val="0"/>
          <w:numId w:val="33"/>
        </w:numPr>
        <w:tabs>
          <w:tab w:val="clear" w:pos="567"/>
        </w:tabs>
        <w:spacing w:line="240" w:lineRule="auto"/>
        <w:ind w:left="567" w:hanging="567"/>
        <w:rPr>
          <w:bCs/>
          <w:szCs w:val="22"/>
          <w:lang w:val="it-IT"/>
        </w:rPr>
      </w:pPr>
      <w:r>
        <w:rPr>
          <w:bCs/>
          <w:szCs w:val="22"/>
          <w:lang w:val="it-IT"/>
        </w:rPr>
        <w:t xml:space="preserve">dolore </w:t>
      </w:r>
      <w:r w:rsidR="0022379E" w:rsidRPr="00F27247">
        <w:rPr>
          <w:bCs/>
          <w:szCs w:val="22"/>
          <w:lang w:val="it-IT"/>
        </w:rPr>
        <w:t>della bocca o della gola</w:t>
      </w:r>
      <w:r w:rsidR="00712AEE">
        <w:rPr>
          <w:bCs/>
          <w:szCs w:val="22"/>
          <w:lang w:val="it-IT"/>
        </w:rPr>
        <w:t>;</w:t>
      </w:r>
    </w:p>
    <w:p w14:paraId="4EA1E0CC" w14:textId="429761D7" w:rsidR="00712AEE" w:rsidRDefault="00712AEE" w:rsidP="00EB55D2">
      <w:pPr>
        <w:numPr>
          <w:ilvl w:val="0"/>
          <w:numId w:val="33"/>
        </w:numPr>
        <w:tabs>
          <w:tab w:val="clear" w:pos="567"/>
        </w:tabs>
        <w:spacing w:line="240" w:lineRule="auto"/>
        <w:ind w:left="567" w:hanging="567"/>
        <w:rPr>
          <w:bCs/>
          <w:szCs w:val="22"/>
          <w:lang w:val="it-IT"/>
        </w:rPr>
      </w:pPr>
      <w:r>
        <w:rPr>
          <w:bCs/>
          <w:szCs w:val="22"/>
          <w:lang w:val="it-IT"/>
        </w:rPr>
        <w:t>neuropatia periferica</w:t>
      </w:r>
      <w:r w:rsidRPr="00712AEE">
        <w:rPr>
          <w:bCs/>
          <w:szCs w:val="22"/>
          <w:lang w:val="it-IT"/>
        </w:rPr>
        <w:t xml:space="preserve"> (danni ai nervi delle braccia e delle gambe che causano dolore o intorpidimento, bruciore e formicolio)</w:t>
      </w:r>
      <w:r>
        <w:rPr>
          <w:bCs/>
          <w:szCs w:val="22"/>
          <w:lang w:val="it-IT"/>
        </w:rPr>
        <w:t>;</w:t>
      </w:r>
    </w:p>
    <w:p w14:paraId="37BCAF82" w14:textId="61262C08" w:rsidR="00C27312" w:rsidRPr="00F27247" w:rsidRDefault="00C27312" w:rsidP="00EB55D2">
      <w:pPr>
        <w:numPr>
          <w:ilvl w:val="0"/>
          <w:numId w:val="33"/>
        </w:numPr>
        <w:tabs>
          <w:tab w:val="clear" w:pos="567"/>
        </w:tabs>
        <w:spacing w:line="240" w:lineRule="auto"/>
        <w:ind w:left="567" w:hanging="567"/>
        <w:rPr>
          <w:bCs/>
          <w:szCs w:val="22"/>
          <w:lang w:val="it-IT"/>
        </w:rPr>
      </w:pPr>
      <w:r w:rsidRPr="00C27312">
        <w:rPr>
          <w:bCs/>
          <w:szCs w:val="22"/>
          <w:lang w:val="it-IT"/>
        </w:rPr>
        <w:t>leucopenia (bassi livelli di globuli bianchi).</w:t>
      </w:r>
    </w:p>
    <w:p w14:paraId="1E70209B" w14:textId="77777777" w:rsidR="0022379E" w:rsidRPr="00F27247" w:rsidRDefault="0022379E" w:rsidP="00EB55D2">
      <w:pPr>
        <w:tabs>
          <w:tab w:val="clear" w:pos="567"/>
        </w:tabs>
        <w:spacing w:line="240" w:lineRule="auto"/>
        <w:rPr>
          <w:rFonts w:eastAsia="SimSun"/>
          <w:szCs w:val="22"/>
          <w:lang w:val="it-IT" w:eastAsia="en-GB"/>
        </w:rPr>
      </w:pPr>
    </w:p>
    <w:p w14:paraId="4E9F9CB2" w14:textId="77777777" w:rsidR="0022379E" w:rsidRPr="00F27247" w:rsidRDefault="0022379E" w:rsidP="00EB55D2">
      <w:pPr>
        <w:tabs>
          <w:tab w:val="clear" w:pos="567"/>
        </w:tabs>
        <w:spacing w:line="240" w:lineRule="auto"/>
        <w:rPr>
          <w:rFonts w:eastAsia="SimSun"/>
          <w:b/>
          <w:bCs/>
          <w:szCs w:val="22"/>
          <w:lang w:val="it-IT" w:eastAsia="en-GB"/>
        </w:rPr>
      </w:pPr>
      <w:r w:rsidRPr="00F27247">
        <w:rPr>
          <w:b/>
          <w:szCs w:val="22"/>
          <w:lang w:val="it-IT"/>
        </w:rPr>
        <w:t>Per i pazienti con tumore delle vie biliari</w:t>
      </w:r>
    </w:p>
    <w:p w14:paraId="5C4B2FF4" w14:textId="77777777" w:rsidR="0022379E" w:rsidRPr="00F27247" w:rsidRDefault="0022379E" w:rsidP="00EB55D2">
      <w:pPr>
        <w:tabs>
          <w:tab w:val="clear" w:pos="567"/>
        </w:tabs>
        <w:spacing w:line="240" w:lineRule="auto"/>
        <w:rPr>
          <w:bCs/>
          <w:szCs w:val="22"/>
          <w:lang w:val="it-IT"/>
        </w:rPr>
      </w:pPr>
      <w:r w:rsidRPr="00F27247">
        <w:rPr>
          <w:b/>
          <w:szCs w:val="22"/>
          <w:lang w:val="it-IT"/>
        </w:rPr>
        <w:t xml:space="preserve">Molto comuni </w:t>
      </w:r>
      <w:r w:rsidRPr="00F27247">
        <w:rPr>
          <w:bCs/>
          <w:szCs w:val="22"/>
          <w:lang w:val="it-IT"/>
        </w:rPr>
        <w:t>(possono interessare più di 1 persona su 10):</w:t>
      </w:r>
    </w:p>
    <w:p w14:paraId="4B7B94EF" w14:textId="77777777" w:rsidR="0022379E" w:rsidRPr="00EB55D2" w:rsidRDefault="0022379E" w:rsidP="00EB55D2">
      <w:pPr>
        <w:numPr>
          <w:ilvl w:val="0"/>
          <w:numId w:val="33"/>
        </w:numPr>
        <w:tabs>
          <w:tab w:val="clear" w:pos="567"/>
        </w:tabs>
        <w:spacing w:line="240" w:lineRule="auto"/>
        <w:ind w:left="567" w:hanging="567"/>
        <w:rPr>
          <w:bCs/>
          <w:szCs w:val="22"/>
        </w:rPr>
      </w:pPr>
      <w:proofErr w:type="spellStart"/>
      <w:proofErr w:type="gramStart"/>
      <w:r w:rsidRPr="00EB55D2">
        <w:rPr>
          <w:bCs/>
          <w:szCs w:val="22"/>
        </w:rPr>
        <w:t>affaticamento</w:t>
      </w:r>
      <w:proofErr w:type="spellEnd"/>
      <w:r w:rsidRPr="00EB55D2">
        <w:rPr>
          <w:bCs/>
          <w:szCs w:val="22"/>
        </w:rPr>
        <w:t>;</w:t>
      </w:r>
      <w:proofErr w:type="gramEnd"/>
    </w:p>
    <w:p w14:paraId="5F0D60E0" w14:textId="77777777" w:rsidR="0022379E" w:rsidRPr="00EB55D2" w:rsidRDefault="0022379E" w:rsidP="00EB55D2">
      <w:pPr>
        <w:numPr>
          <w:ilvl w:val="0"/>
          <w:numId w:val="33"/>
        </w:numPr>
        <w:tabs>
          <w:tab w:val="clear" w:pos="567"/>
        </w:tabs>
        <w:spacing w:line="240" w:lineRule="auto"/>
        <w:ind w:left="567" w:hanging="567"/>
        <w:rPr>
          <w:bCs/>
          <w:szCs w:val="22"/>
        </w:rPr>
      </w:pPr>
      <w:proofErr w:type="gramStart"/>
      <w:r w:rsidRPr="00EB55D2">
        <w:rPr>
          <w:bCs/>
          <w:szCs w:val="22"/>
        </w:rPr>
        <w:t>nausea;</w:t>
      </w:r>
      <w:proofErr w:type="gramEnd"/>
    </w:p>
    <w:p w14:paraId="1F4A593A" w14:textId="77777777" w:rsidR="0022379E" w:rsidRPr="00EB55D2" w:rsidRDefault="0022379E" w:rsidP="00EB55D2">
      <w:pPr>
        <w:numPr>
          <w:ilvl w:val="0"/>
          <w:numId w:val="33"/>
        </w:numPr>
        <w:tabs>
          <w:tab w:val="clear" w:pos="567"/>
        </w:tabs>
        <w:spacing w:line="240" w:lineRule="auto"/>
        <w:ind w:left="567" w:hanging="567"/>
        <w:rPr>
          <w:bCs/>
          <w:szCs w:val="22"/>
        </w:rPr>
      </w:pPr>
      <w:r w:rsidRPr="00EB55D2">
        <w:rPr>
          <w:bCs/>
          <w:szCs w:val="22"/>
        </w:rPr>
        <w:t xml:space="preserve">dolore </w:t>
      </w:r>
      <w:proofErr w:type="spellStart"/>
      <w:proofErr w:type="gramStart"/>
      <w:r w:rsidRPr="00EB55D2">
        <w:rPr>
          <w:bCs/>
          <w:szCs w:val="22"/>
        </w:rPr>
        <w:t>addominale</w:t>
      </w:r>
      <w:proofErr w:type="spellEnd"/>
      <w:r w:rsidRPr="00EB55D2">
        <w:rPr>
          <w:bCs/>
          <w:szCs w:val="22"/>
        </w:rPr>
        <w:t>;</w:t>
      </w:r>
      <w:proofErr w:type="gramEnd"/>
    </w:p>
    <w:p w14:paraId="024DD679" w14:textId="77777777" w:rsidR="0022379E" w:rsidRPr="00EB55D2" w:rsidRDefault="0022379E" w:rsidP="00EB55D2">
      <w:pPr>
        <w:numPr>
          <w:ilvl w:val="0"/>
          <w:numId w:val="33"/>
        </w:numPr>
        <w:tabs>
          <w:tab w:val="clear" w:pos="567"/>
        </w:tabs>
        <w:spacing w:line="240" w:lineRule="auto"/>
        <w:ind w:left="567" w:hanging="567"/>
        <w:rPr>
          <w:bCs/>
          <w:szCs w:val="22"/>
        </w:rPr>
      </w:pPr>
      <w:proofErr w:type="spellStart"/>
      <w:proofErr w:type="gramStart"/>
      <w:r w:rsidRPr="00EB55D2">
        <w:rPr>
          <w:bCs/>
          <w:szCs w:val="22"/>
        </w:rPr>
        <w:t>diarrea</w:t>
      </w:r>
      <w:proofErr w:type="spellEnd"/>
      <w:r w:rsidRPr="00EB55D2">
        <w:rPr>
          <w:bCs/>
          <w:szCs w:val="22"/>
        </w:rPr>
        <w:t>;</w:t>
      </w:r>
      <w:proofErr w:type="gramEnd"/>
    </w:p>
    <w:p w14:paraId="7F298F9C" w14:textId="4EDAFEC1" w:rsidR="0022379E" w:rsidRDefault="0022379E" w:rsidP="00EB55D2">
      <w:pPr>
        <w:numPr>
          <w:ilvl w:val="0"/>
          <w:numId w:val="33"/>
        </w:numPr>
        <w:tabs>
          <w:tab w:val="clear" w:pos="567"/>
        </w:tabs>
        <w:spacing w:line="240" w:lineRule="auto"/>
        <w:ind w:left="567" w:hanging="567"/>
        <w:rPr>
          <w:bCs/>
          <w:szCs w:val="22"/>
        </w:rPr>
      </w:pPr>
      <w:proofErr w:type="spellStart"/>
      <w:r w:rsidRPr="00EB55D2">
        <w:rPr>
          <w:bCs/>
          <w:szCs w:val="22"/>
        </w:rPr>
        <w:t>riduzione</w:t>
      </w:r>
      <w:proofErr w:type="spellEnd"/>
      <w:r w:rsidRPr="00EB55D2">
        <w:rPr>
          <w:bCs/>
          <w:szCs w:val="22"/>
        </w:rPr>
        <w:t xml:space="preserve"> </w:t>
      </w:r>
      <w:proofErr w:type="spellStart"/>
      <w:proofErr w:type="gramStart"/>
      <w:r w:rsidRPr="00EB55D2">
        <w:rPr>
          <w:bCs/>
          <w:szCs w:val="22"/>
        </w:rPr>
        <w:t>dell'appetito</w:t>
      </w:r>
      <w:proofErr w:type="spellEnd"/>
      <w:r w:rsidRPr="00EB55D2">
        <w:rPr>
          <w:bCs/>
          <w:szCs w:val="22"/>
        </w:rPr>
        <w:t>;</w:t>
      </w:r>
      <w:proofErr w:type="gramEnd"/>
    </w:p>
    <w:p w14:paraId="426C1744" w14:textId="7C1188F0" w:rsidR="00C27312" w:rsidRPr="00F27247" w:rsidRDefault="00C27312" w:rsidP="00EB55D2">
      <w:pPr>
        <w:numPr>
          <w:ilvl w:val="0"/>
          <w:numId w:val="33"/>
        </w:numPr>
        <w:tabs>
          <w:tab w:val="clear" w:pos="567"/>
        </w:tabs>
        <w:spacing w:line="240" w:lineRule="auto"/>
        <w:ind w:left="567" w:hanging="567"/>
        <w:rPr>
          <w:bCs/>
          <w:szCs w:val="22"/>
          <w:lang w:val="it-IT"/>
        </w:rPr>
      </w:pPr>
      <w:r w:rsidRPr="00F27247">
        <w:rPr>
          <w:bCs/>
          <w:szCs w:val="22"/>
          <w:lang w:val="it-IT"/>
        </w:rPr>
        <w:t>ascite (accumulo di liquido nell'addome);</w:t>
      </w:r>
    </w:p>
    <w:p w14:paraId="121C409C" w14:textId="77777777" w:rsidR="0022379E" w:rsidRPr="00EB55D2" w:rsidRDefault="0022379E" w:rsidP="00EB55D2">
      <w:pPr>
        <w:numPr>
          <w:ilvl w:val="0"/>
          <w:numId w:val="33"/>
        </w:numPr>
        <w:tabs>
          <w:tab w:val="clear" w:pos="567"/>
        </w:tabs>
        <w:spacing w:line="240" w:lineRule="auto"/>
        <w:ind w:left="567" w:hanging="567"/>
        <w:rPr>
          <w:bCs/>
          <w:szCs w:val="22"/>
        </w:rPr>
      </w:pPr>
      <w:proofErr w:type="spellStart"/>
      <w:proofErr w:type="gramStart"/>
      <w:r w:rsidRPr="00EB55D2">
        <w:rPr>
          <w:bCs/>
          <w:szCs w:val="22"/>
        </w:rPr>
        <w:t>vomito</w:t>
      </w:r>
      <w:proofErr w:type="spellEnd"/>
      <w:r w:rsidRPr="00EB55D2">
        <w:rPr>
          <w:bCs/>
          <w:szCs w:val="22"/>
        </w:rPr>
        <w:t>;</w:t>
      </w:r>
      <w:proofErr w:type="gramEnd"/>
    </w:p>
    <w:p w14:paraId="60E752CC" w14:textId="7C533E39" w:rsidR="0022379E" w:rsidRPr="00F27247" w:rsidRDefault="0022379E" w:rsidP="00EB55D2">
      <w:pPr>
        <w:numPr>
          <w:ilvl w:val="0"/>
          <w:numId w:val="33"/>
        </w:numPr>
        <w:tabs>
          <w:tab w:val="clear" w:pos="567"/>
        </w:tabs>
        <w:spacing w:line="240" w:lineRule="auto"/>
        <w:ind w:left="567" w:hanging="567"/>
        <w:rPr>
          <w:bCs/>
          <w:szCs w:val="22"/>
          <w:lang w:val="it-IT"/>
        </w:rPr>
      </w:pPr>
      <w:r w:rsidRPr="00F27247">
        <w:rPr>
          <w:bCs/>
          <w:szCs w:val="22"/>
          <w:lang w:val="it-IT"/>
        </w:rPr>
        <w:t>anemia</w:t>
      </w:r>
      <w:r w:rsidR="00551F5D" w:rsidRPr="00F27247">
        <w:rPr>
          <w:bCs/>
          <w:szCs w:val="22"/>
          <w:lang w:val="it-IT"/>
        </w:rPr>
        <w:t xml:space="preserve"> </w:t>
      </w:r>
      <w:r w:rsidR="00551F5D" w:rsidRPr="00F3209A">
        <w:rPr>
          <w:bCs/>
          <w:szCs w:val="22"/>
          <w:lang w:val="it-IT"/>
        </w:rPr>
        <w:t>(</w:t>
      </w:r>
      <w:r w:rsidR="00551F5D" w:rsidRPr="00F27247">
        <w:rPr>
          <w:bCs/>
          <w:szCs w:val="22"/>
          <w:lang w:val="it-IT"/>
        </w:rPr>
        <w:t>bassi livelli di globuli rossi</w:t>
      </w:r>
      <w:r w:rsidRPr="00F27247">
        <w:rPr>
          <w:bCs/>
          <w:szCs w:val="22"/>
          <w:lang w:val="it-IT"/>
        </w:rPr>
        <w:t>);</w:t>
      </w:r>
    </w:p>
    <w:p w14:paraId="256049CE" w14:textId="77777777" w:rsidR="0022379E" w:rsidRPr="00EB55D2" w:rsidRDefault="0022379E" w:rsidP="00EB55D2">
      <w:pPr>
        <w:numPr>
          <w:ilvl w:val="0"/>
          <w:numId w:val="33"/>
        </w:numPr>
        <w:tabs>
          <w:tab w:val="clear" w:pos="567"/>
        </w:tabs>
        <w:spacing w:line="240" w:lineRule="auto"/>
        <w:ind w:left="567" w:hanging="567"/>
        <w:rPr>
          <w:bCs/>
          <w:szCs w:val="22"/>
        </w:rPr>
      </w:pPr>
      <w:r w:rsidRPr="00EB55D2">
        <w:rPr>
          <w:bCs/>
          <w:szCs w:val="22"/>
        </w:rPr>
        <w:t xml:space="preserve">mal di </w:t>
      </w:r>
      <w:proofErr w:type="spellStart"/>
      <w:proofErr w:type="gramStart"/>
      <w:r w:rsidRPr="00EB55D2">
        <w:rPr>
          <w:bCs/>
          <w:szCs w:val="22"/>
        </w:rPr>
        <w:t>testa</w:t>
      </w:r>
      <w:proofErr w:type="spellEnd"/>
      <w:r w:rsidRPr="00EB55D2">
        <w:rPr>
          <w:bCs/>
          <w:szCs w:val="22"/>
        </w:rPr>
        <w:t>;</w:t>
      </w:r>
      <w:proofErr w:type="gramEnd"/>
    </w:p>
    <w:p w14:paraId="4DE35074" w14:textId="0CD8FCDA" w:rsidR="00551F5D" w:rsidRPr="00551F5D" w:rsidRDefault="0022379E" w:rsidP="00551F5D">
      <w:pPr>
        <w:numPr>
          <w:ilvl w:val="0"/>
          <w:numId w:val="33"/>
        </w:numPr>
        <w:tabs>
          <w:tab w:val="clear" w:pos="567"/>
        </w:tabs>
        <w:spacing w:line="240" w:lineRule="auto"/>
        <w:rPr>
          <w:bCs/>
          <w:szCs w:val="22"/>
          <w:lang w:val="it-IT"/>
        </w:rPr>
      </w:pPr>
      <w:r w:rsidRPr="00F27247">
        <w:rPr>
          <w:bCs/>
          <w:szCs w:val="22"/>
          <w:lang w:val="it-IT"/>
        </w:rPr>
        <w:t>cambiamenti nei test di funzionalità epatica</w:t>
      </w:r>
      <w:r w:rsidR="00551F5D">
        <w:rPr>
          <w:bCs/>
          <w:szCs w:val="22"/>
          <w:lang w:val="it-IT"/>
        </w:rPr>
        <w:t xml:space="preserve"> (</w:t>
      </w:r>
      <w:r w:rsidR="00551F5D" w:rsidRPr="00551F5D">
        <w:rPr>
          <w:bCs/>
          <w:szCs w:val="22"/>
          <w:lang w:val="it-IT"/>
        </w:rPr>
        <w:t xml:space="preserve">aumento dell'aspartato aminotransferasi); </w:t>
      </w:r>
    </w:p>
    <w:p w14:paraId="24924517" w14:textId="3C42FA23" w:rsidR="00551F5D" w:rsidRPr="00551F5D" w:rsidRDefault="00551F5D" w:rsidP="00551F5D">
      <w:pPr>
        <w:numPr>
          <w:ilvl w:val="0"/>
          <w:numId w:val="33"/>
        </w:numPr>
        <w:tabs>
          <w:tab w:val="clear" w:pos="567"/>
        </w:tabs>
        <w:spacing w:line="240" w:lineRule="auto"/>
        <w:rPr>
          <w:bCs/>
          <w:szCs w:val="22"/>
          <w:lang w:val="it-IT"/>
        </w:rPr>
      </w:pPr>
      <w:r w:rsidRPr="00551F5D">
        <w:rPr>
          <w:bCs/>
          <w:szCs w:val="22"/>
          <w:lang w:val="it-IT"/>
        </w:rPr>
        <w:t>neuropatia periferica (danni ai nervi delle braccia e delle gambe che causano dolore o intorpidimento, bruciore e formicolio)</w:t>
      </w:r>
      <w:r w:rsidR="00712AEE">
        <w:rPr>
          <w:bCs/>
          <w:szCs w:val="22"/>
          <w:lang w:val="it-IT"/>
        </w:rPr>
        <w:t>;</w:t>
      </w:r>
    </w:p>
    <w:p w14:paraId="1A7139C2" w14:textId="0EC964C1" w:rsidR="00551F5D" w:rsidRPr="00551F5D" w:rsidRDefault="00551F5D" w:rsidP="00551F5D">
      <w:pPr>
        <w:numPr>
          <w:ilvl w:val="0"/>
          <w:numId w:val="33"/>
        </w:numPr>
        <w:tabs>
          <w:tab w:val="clear" w:pos="567"/>
        </w:tabs>
        <w:spacing w:line="240" w:lineRule="auto"/>
        <w:rPr>
          <w:bCs/>
          <w:szCs w:val="22"/>
          <w:lang w:val="it-IT"/>
        </w:rPr>
      </w:pPr>
      <w:r w:rsidRPr="00551F5D">
        <w:rPr>
          <w:bCs/>
          <w:szCs w:val="22"/>
          <w:lang w:val="it-IT"/>
        </w:rPr>
        <w:t>eruzione cutanea</w:t>
      </w:r>
      <w:r w:rsidR="00712AEE">
        <w:rPr>
          <w:bCs/>
          <w:szCs w:val="22"/>
          <w:lang w:val="it-IT"/>
        </w:rPr>
        <w:t>;</w:t>
      </w:r>
    </w:p>
    <w:p w14:paraId="79FC3AAD" w14:textId="20870FDD" w:rsidR="0022379E" w:rsidRPr="00F27247" w:rsidRDefault="00551F5D" w:rsidP="00551F5D">
      <w:pPr>
        <w:numPr>
          <w:ilvl w:val="0"/>
          <w:numId w:val="33"/>
        </w:numPr>
        <w:tabs>
          <w:tab w:val="clear" w:pos="567"/>
        </w:tabs>
        <w:spacing w:line="240" w:lineRule="auto"/>
        <w:rPr>
          <w:bCs/>
          <w:szCs w:val="22"/>
          <w:lang w:val="it-IT"/>
        </w:rPr>
      </w:pPr>
      <w:r w:rsidRPr="00551F5D">
        <w:rPr>
          <w:bCs/>
          <w:szCs w:val="22"/>
          <w:lang w:val="it-IT"/>
        </w:rPr>
        <w:t>aumento della bilirubina nel sangue (un prodotto di degradazione dei globuli rossi) che può causare ingiallimento della pelle e degli occhi</w:t>
      </w:r>
      <w:r>
        <w:rPr>
          <w:bCs/>
          <w:szCs w:val="22"/>
          <w:lang w:val="it-IT"/>
        </w:rPr>
        <w:t>.</w:t>
      </w:r>
    </w:p>
    <w:p w14:paraId="007C273C" w14:textId="77777777" w:rsidR="00EB3C54" w:rsidRPr="00F27247" w:rsidRDefault="00EB3C54" w:rsidP="00EB55D2">
      <w:pPr>
        <w:tabs>
          <w:tab w:val="clear" w:pos="567"/>
        </w:tabs>
        <w:spacing w:line="240" w:lineRule="auto"/>
        <w:rPr>
          <w:bCs/>
          <w:szCs w:val="22"/>
          <w:lang w:val="it-IT"/>
        </w:rPr>
      </w:pPr>
    </w:p>
    <w:p w14:paraId="35F9CF9C" w14:textId="77777777" w:rsidR="0022379E" w:rsidRPr="00F27247" w:rsidRDefault="0022379E" w:rsidP="00EB55D2">
      <w:pPr>
        <w:numPr>
          <w:ilvl w:val="12"/>
          <w:numId w:val="0"/>
        </w:numPr>
        <w:tabs>
          <w:tab w:val="clear" w:pos="567"/>
        </w:tabs>
        <w:spacing w:line="240" w:lineRule="auto"/>
        <w:rPr>
          <w:bCs/>
          <w:szCs w:val="22"/>
          <w:lang w:val="it-IT"/>
        </w:rPr>
      </w:pPr>
      <w:r w:rsidRPr="00F27247">
        <w:rPr>
          <w:b/>
          <w:szCs w:val="22"/>
          <w:lang w:val="it-IT"/>
        </w:rPr>
        <w:t xml:space="preserve">Comuni </w:t>
      </w:r>
      <w:r w:rsidRPr="00F27247">
        <w:rPr>
          <w:bCs/>
          <w:szCs w:val="22"/>
          <w:lang w:val="it-IT"/>
        </w:rPr>
        <w:t>(possono interessare più di 1 persona su 100):</w:t>
      </w:r>
    </w:p>
    <w:p w14:paraId="1608779E" w14:textId="77777777" w:rsidR="00551F5D" w:rsidRPr="00551F5D" w:rsidRDefault="00551F5D" w:rsidP="00551F5D">
      <w:pPr>
        <w:numPr>
          <w:ilvl w:val="0"/>
          <w:numId w:val="33"/>
        </w:numPr>
        <w:tabs>
          <w:tab w:val="clear" w:pos="567"/>
        </w:tabs>
        <w:spacing w:line="240" w:lineRule="auto"/>
        <w:rPr>
          <w:bCs/>
          <w:szCs w:val="22"/>
          <w:lang w:val="it-IT"/>
        </w:rPr>
      </w:pPr>
      <w:r w:rsidRPr="00551F5D">
        <w:rPr>
          <w:bCs/>
          <w:szCs w:val="22"/>
          <w:lang w:val="it-IT"/>
        </w:rPr>
        <w:t>diminuzione della conta dei globuli bianchi;</w:t>
      </w:r>
    </w:p>
    <w:p w14:paraId="5DE19F65" w14:textId="01FF0082" w:rsidR="00551F5D" w:rsidRPr="00551F5D" w:rsidRDefault="00551F5D" w:rsidP="00551F5D">
      <w:pPr>
        <w:numPr>
          <w:ilvl w:val="0"/>
          <w:numId w:val="33"/>
        </w:numPr>
        <w:tabs>
          <w:tab w:val="clear" w:pos="567"/>
        </w:tabs>
        <w:spacing w:line="240" w:lineRule="auto"/>
        <w:rPr>
          <w:bCs/>
          <w:szCs w:val="22"/>
          <w:lang w:val="it-IT"/>
        </w:rPr>
      </w:pPr>
      <w:r w:rsidRPr="00551F5D">
        <w:rPr>
          <w:bCs/>
          <w:szCs w:val="22"/>
          <w:lang w:val="it-IT"/>
        </w:rPr>
        <w:t>diminuzione della conta piastrinica;</w:t>
      </w:r>
    </w:p>
    <w:p w14:paraId="3517E2E1" w14:textId="168764F6" w:rsidR="00551F5D" w:rsidRPr="00F27247" w:rsidRDefault="00551F5D" w:rsidP="00551F5D">
      <w:pPr>
        <w:numPr>
          <w:ilvl w:val="0"/>
          <w:numId w:val="33"/>
        </w:numPr>
        <w:tabs>
          <w:tab w:val="clear" w:pos="567"/>
        </w:tabs>
        <w:spacing w:line="240" w:lineRule="auto"/>
        <w:rPr>
          <w:bCs/>
          <w:szCs w:val="22"/>
          <w:lang w:val="it-IT"/>
        </w:rPr>
      </w:pPr>
      <w:r w:rsidRPr="00551F5D">
        <w:rPr>
          <w:bCs/>
          <w:szCs w:val="22"/>
          <w:lang w:val="it-IT"/>
        </w:rPr>
        <w:t>alterazioni dei test di funzionalità epatica (aumento dell'alanina aminotransferasi);</w:t>
      </w:r>
    </w:p>
    <w:p w14:paraId="186051C8" w14:textId="77777777" w:rsidR="0022379E" w:rsidRPr="00551F5D" w:rsidRDefault="0022379E" w:rsidP="00F27247">
      <w:pPr>
        <w:numPr>
          <w:ilvl w:val="0"/>
          <w:numId w:val="33"/>
        </w:numPr>
        <w:tabs>
          <w:tab w:val="clear" w:pos="567"/>
        </w:tabs>
        <w:spacing w:line="240" w:lineRule="auto"/>
        <w:rPr>
          <w:bCs/>
          <w:szCs w:val="22"/>
        </w:rPr>
      </w:pPr>
      <w:proofErr w:type="spellStart"/>
      <w:proofErr w:type="gramStart"/>
      <w:r w:rsidRPr="00551F5D">
        <w:rPr>
          <w:bCs/>
          <w:szCs w:val="22"/>
        </w:rPr>
        <w:t>svenimenti</w:t>
      </w:r>
      <w:proofErr w:type="spellEnd"/>
      <w:r w:rsidRPr="00551F5D">
        <w:rPr>
          <w:bCs/>
          <w:szCs w:val="22"/>
        </w:rPr>
        <w:t>;</w:t>
      </w:r>
      <w:proofErr w:type="gramEnd"/>
    </w:p>
    <w:p w14:paraId="553615BF" w14:textId="77777777" w:rsidR="0000513D" w:rsidRDefault="00551F5D" w:rsidP="00F27247">
      <w:pPr>
        <w:numPr>
          <w:ilvl w:val="0"/>
          <w:numId w:val="33"/>
        </w:numPr>
        <w:tabs>
          <w:tab w:val="clear" w:pos="567"/>
        </w:tabs>
        <w:spacing w:line="240" w:lineRule="auto"/>
        <w:rPr>
          <w:bCs/>
          <w:szCs w:val="22"/>
          <w:lang w:val="it-IT"/>
        </w:rPr>
      </w:pPr>
      <w:r w:rsidRPr="00551F5D">
        <w:rPr>
          <w:bCs/>
          <w:szCs w:val="22"/>
          <w:lang w:val="it-IT"/>
        </w:rPr>
        <w:t>iperbilirubin</w:t>
      </w:r>
      <w:r>
        <w:rPr>
          <w:bCs/>
          <w:szCs w:val="22"/>
          <w:lang w:val="it-IT"/>
        </w:rPr>
        <w:t>e</w:t>
      </w:r>
      <w:r w:rsidRPr="00551F5D">
        <w:rPr>
          <w:bCs/>
          <w:szCs w:val="22"/>
          <w:lang w:val="it-IT"/>
        </w:rPr>
        <w:t>mia (alti livelli di bilirubina nel sangue);</w:t>
      </w:r>
    </w:p>
    <w:p w14:paraId="7C9869C1" w14:textId="673D1AB6" w:rsidR="0022379E" w:rsidRPr="00F27247" w:rsidRDefault="00551F5D" w:rsidP="00F27247">
      <w:pPr>
        <w:numPr>
          <w:ilvl w:val="0"/>
          <w:numId w:val="33"/>
        </w:numPr>
        <w:tabs>
          <w:tab w:val="clear" w:pos="567"/>
        </w:tabs>
        <w:spacing w:line="240" w:lineRule="auto"/>
        <w:rPr>
          <w:bCs/>
          <w:szCs w:val="22"/>
          <w:lang w:val="it-IT"/>
        </w:rPr>
      </w:pPr>
      <w:r w:rsidRPr="0000513D">
        <w:rPr>
          <w:bCs/>
          <w:szCs w:val="22"/>
          <w:lang w:val="it-IT"/>
        </w:rPr>
        <w:t>ittero colestatico (accumulo di bile</w:t>
      </w:r>
      <w:r w:rsidR="0000513D">
        <w:rPr>
          <w:bCs/>
          <w:szCs w:val="22"/>
          <w:lang w:val="it-IT"/>
        </w:rPr>
        <w:t xml:space="preserve"> con conseguente ingiallimento della pelle o degli occhi</w:t>
      </w:r>
      <w:r w:rsidRPr="0000513D">
        <w:rPr>
          <w:bCs/>
          <w:szCs w:val="22"/>
          <w:lang w:val="it-IT"/>
        </w:rPr>
        <w:t>)</w:t>
      </w:r>
      <w:r w:rsidR="0000513D">
        <w:rPr>
          <w:bCs/>
          <w:szCs w:val="22"/>
          <w:lang w:val="it-IT"/>
        </w:rPr>
        <w:t>.</w:t>
      </w:r>
      <w:r w:rsidRPr="0000513D" w:rsidDel="00551F5D">
        <w:rPr>
          <w:bCs/>
          <w:szCs w:val="22"/>
          <w:lang w:val="it-IT"/>
        </w:rPr>
        <w:t xml:space="preserve"> </w:t>
      </w:r>
    </w:p>
    <w:p w14:paraId="3C1414AF" w14:textId="77777777" w:rsidR="0000513D" w:rsidRDefault="0000513D" w:rsidP="00BC0A7A">
      <w:pPr>
        <w:keepNext/>
        <w:keepLines/>
        <w:numPr>
          <w:ilvl w:val="12"/>
          <w:numId w:val="0"/>
        </w:numPr>
        <w:tabs>
          <w:tab w:val="clear" w:pos="567"/>
        </w:tabs>
        <w:spacing w:line="240" w:lineRule="auto"/>
        <w:ind w:right="-28"/>
        <w:rPr>
          <w:b/>
          <w:szCs w:val="22"/>
          <w:lang w:val="it-IT"/>
        </w:rPr>
      </w:pPr>
    </w:p>
    <w:p w14:paraId="2DD3C443" w14:textId="77777777" w:rsidR="0000513D" w:rsidRDefault="0000513D" w:rsidP="00BC0A7A">
      <w:pPr>
        <w:keepNext/>
        <w:keepLines/>
        <w:numPr>
          <w:ilvl w:val="12"/>
          <w:numId w:val="0"/>
        </w:numPr>
        <w:tabs>
          <w:tab w:val="clear" w:pos="567"/>
        </w:tabs>
        <w:spacing w:line="240" w:lineRule="auto"/>
        <w:ind w:right="-28"/>
        <w:rPr>
          <w:b/>
          <w:szCs w:val="22"/>
          <w:lang w:val="it-IT"/>
        </w:rPr>
      </w:pPr>
    </w:p>
    <w:p w14:paraId="7E1E0DA4" w14:textId="696A4B33" w:rsidR="00A75FE1" w:rsidRPr="00F27247" w:rsidRDefault="00617FEB" w:rsidP="00BC0A7A">
      <w:pPr>
        <w:keepNext/>
        <w:keepLines/>
        <w:numPr>
          <w:ilvl w:val="12"/>
          <w:numId w:val="0"/>
        </w:numPr>
        <w:tabs>
          <w:tab w:val="clear" w:pos="567"/>
        </w:tabs>
        <w:spacing w:line="240" w:lineRule="auto"/>
        <w:ind w:right="-28"/>
        <w:rPr>
          <w:b/>
          <w:szCs w:val="22"/>
          <w:lang w:val="it-IT"/>
        </w:rPr>
      </w:pPr>
      <w:r w:rsidRPr="00F27247">
        <w:rPr>
          <w:b/>
          <w:szCs w:val="22"/>
          <w:lang w:val="it-IT"/>
        </w:rPr>
        <w:t>Segnalazione degli effetti indesiderati</w:t>
      </w:r>
    </w:p>
    <w:p w14:paraId="61FE4895" w14:textId="77777777" w:rsidR="008D35AD" w:rsidRPr="00F27247" w:rsidRDefault="00617FEB" w:rsidP="0022379E">
      <w:pPr>
        <w:pStyle w:val="BodytextAgency"/>
        <w:spacing w:after="0" w:line="240" w:lineRule="auto"/>
        <w:rPr>
          <w:rFonts w:ascii="Times New Roman" w:hAnsi="Times New Roman"/>
          <w:sz w:val="22"/>
          <w:lang w:val="it-IT"/>
        </w:rPr>
      </w:pPr>
      <w:r w:rsidRPr="00F27247">
        <w:rPr>
          <w:rFonts w:ascii="Times New Roman" w:hAnsi="Times New Roman" w:cs="Times New Roman"/>
          <w:noProof/>
          <w:sz w:val="22"/>
          <w:szCs w:val="22"/>
          <w:lang w:val="it-IT"/>
        </w:rPr>
        <w:t>Se manifesta un qualsiasi effetto indesiderato, compresi quelli non elencati in questo foglio, si rivolga al medico o all'infermiere</w:t>
      </w:r>
      <w:r w:rsidR="00EB3C54" w:rsidRPr="00F27247">
        <w:rPr>
          <w:rFonts w:ascii="Times New Roman" w:hAnsi="Times New Roman" w:cs="Times New Roman"/>
          <w:color w:val="FF0000"/>
          <w:sz w:val="22"/>
          <w:szCs w:val="22"/>
          <w:lang w:val="it-IT"/>
        </w:rPr>
        <w:t xml:space="preserve"> </w:t>
      </w:r>
      <w:r w:rsidR="00EB3C54" w:rsidRPr="00F27247">
        <w:rPr>
          <w:rFonts w:ascii="Times New Roman" w:hAnsi="Times New Roman" w:cs="Times New Roman"/>
          <w:sz w:val="22"/>
          <w:szCs w:val="22"/>
          <w:lang w:val="it-IT"/>
        </w:rPr>
        <w:t>.</w:t>
      </w:r>
      <w:r w:rsidR="00A75FE1" w:rsidRPr="00F27247">
        <w:rPr>
          <w:szCs w:val="22"/>
          <w:lang w:val="it-IT"/>
        </w:rPr>
        <w:t xml:space="preserve"> </w:t>
      </w:r>
      <w:r w:rsidR="00A75FE1" w:rsidRPr="00F27247">
        <w:rPr>
          <w:rFonts w:ascii="Times New Roman" w:hAnsi="Times New Roman" w:cs="Times New Roman"/>
          <w:sz w:val="22"/>
          <w:szCs w:val="22"/>
          <w:lang w:val="it-IT"/>
        </w:rPr>
        <w:t xml:space="preserve">Può inoltre segnalare gli effetti indesiderati direttamente tramite </w:t>
      </w:r>
      <w:r w:rsidR="00A1637F" w:rsidRPr="00F27247">
        <w:rPr>
          <w:rFonts w:ascii="Times New Roman" w:hAnsi="Times New Roman" w:cs="Times New Roman"/>
          <w:sz w:val="22"/>
          <w:szCs w:val="22"/>
          <w:highlight w:val="lightGray"/>
          <w:lang w:val="it-IT"/>
        </w:rPr>
        <w:t xml:space="preserve">il sistema nazionale di segnalazione riportato </w:t>
      </w:r>
      <w:r w:rsidR="00A1637F">
        <w:fldChar w:fldCharType="begin"/>
      </w:r>
      <w:r w:rsidR="00A1637F" w:rsidRPr="00A75E16">
        <w:rPr>
          <w:lang w:val="it-IT"/>
          <w:rPrChange w:id="56" w:author="Auteur">
            <w:rPr/>
          </w:rPrChange>
        </w:rPr>
        <w:instrText>HYPERLINK "http://www.ema.europa.eu/docs/en_GB/document_library/Template_or_form/2013/03/WC500139752.doc"</w:instrText>
      </w:r>
      <w:r w:rsidR="00A1637F">
        <w:fldChar w:fldCharType="separate"/>
      </w:r>
      <w:r w:rsidR="00A1637F" w:rsidRPr="00F27247">
        <w:rPr>
          <w:rStyle w:val="Lienhypertexte"/>
          <w:rFonts w:ascii="Times New Roman" w:hAnsi="Times New Roman" w:cs="Times New Roman"/>
          <w:sz w:val="22"/>
          <w:szCs w:val="22"/>
          <w:highlight w:val="lightGray"/>
          <w:lang w:val="it-IT"/>
        </w:rPr>
        <w:t>nell'allegato V</w:t>
      </w:r>
      <w:r w:rsidR="00A1637F">
        <w:fldChar w:fldCharType="end"/>
      </w:r>
      <w:r w:rsidR="00DB1B31" w:rsidRPr="00F27247">
        <w:rPr>
          <w:rFonts w:ascii="Times New Roman" w:hAnsi="Times New Roman" w:cs="Times New Roman"/>
          <w:sz w:val="22"/>
          <w:szCs w:val="22"/>
          <w:lang w:val="it-IT"/>
        </w:rPr>
        <w:t>.</w:t>
      </w:r>
      <w:r w:rsidR="0022379E" w:rsidRPr="00F27247">
        <w:rPr>
          <w:rFonts w:ascii="Times New Roman" w:hAnsi="Times New Roman"/>
          <w:color w:val="008000"/>
          <w:sz w:val="22"/>
          <w:lang w:val="it-IT"/>
        </w:rPr>
        <w:t xml:space="preserve"> </w:t>
      </w:r>
      <w:r w:rsidR="00A75FE1" w:rsidRPr="00F27247">
        <w:rPr>
          <w:rFonts w:ascii="Times New Roman" w:hAnsi="Times New Roman"/>
          <w:sz w:val="22"/>
          <w:lang w:val="it-IT"/>
        </w:rPr>
        <w:t>Segnalando gli effetti indesiderati può contribuire a fornire maggiori informazioni sulla sicurezza di questo medicinale.</w:t>
      </w:r>
    </w:p>
    <w:p w14:paraId="73336DA4" w14:textId="77777777" w:rsidR="008D35AD" w:rsidRPr="00F27247" w:rsidRDefault="008D35AD" w:rsidP="00204AAB">
      <w:pPr>
        <w:autoSpaceDE w:val="0"/>
        <w:autoSpaceDN w:val="0"/>
        <w:adjustRightInd w:val="0"/>
        <w:spacing w:line="240" w:lineRule="auto"/>
        <w:rPr>
          <w:szCs w:val="22"/>
          <w:lang w:val="it-IT"/>
        </w:rPr>
      </w:pPr>
    </w:p>
    <w:p w14:paraId="170233E7" w14:textId="77777777" w:rsidR="008D35AD" w:rsidRPr="00F27247" w:rsidRDefault="008D35AD" w:rsidP="00204AAB">
      <w:pPr>
        <w:autoSpaceDE w:val="0"/>
        <w:autoSpaceDN w:val="0"/>
        <w:adjustRightInd w:val="0"/>
        <w:spacing w:line="240" w:lineRule="auto"/>
        <w:rPr>
          <w:szCs w:val="22"/>
          <w:lang w:val="it-IT"/>
        </w:rPr>
      </w:pPr>
    </w:p>
    <w:p w14:paraId="4A8DDA31" w14:textId="77777777" w:rsidR="009B6496" w:rsidRPr="00F27247" w:rsidRDefault="00617FEB" w:rsidP="00204AAB">
      <w:pPr>
        <w:numPr>
          <w:ilvl w:val="12"/>
          <w:numId w:val="0"/>
        </w:numPr>
        <w:tabs>
          <w:tab w:val="clear" w:pos="567"/>
        </w:tabs>
        <w:spacing w:line="240" w:lineRule="auto"/>
        <w:ind w:left="567" w:right="-2" w:hanging="567"/>
        <w:rPr>
          <w:b/>
          <w:noProof/>
          <w:szCs w:val="22"/>
          <w:lang w:val="it-IT"/>
        </w:rPr>
      </w:pPr>
      <w:r w:rsidRPr="00F27247">
        <w:rPr>
          <w:b/>
          <w:noProof/>
          <w:szCs w:val="22"/>
          <w:lang w:val="it-IT"/>
        </w:rPr>
        <w:t>5.</w:t>
      </w:r>
      <w:r w:rsidRPr="00F27247">
        <w:rPr>
          <w:b/>
          <w:noProof/>
          <w:szCs w:val="22"/>
          <w:lang w:val="it-IT"/>
        </w:rPr>
        <w:tab/>
        <w:t>Come conservare Tibsovo</w:t>
      </w:r>
    </w:p>
    <w:p w14:paraId="3EF86943" w14:textId="77777777" w:rsidR="009B6496" w:rsidRPr="00F27247" w:rsidRDefault="009B6496" w:rsidP="00204AAB">
      <w:pPr>
        <w:numPr>
          <w:ilvl w:val="12"/>
          <w:numId w:val="0"/>
        </w:numPr>
        <w:tabs>
          <w:tab w:val="clear" w:pos="567"/>
        </w:tabs>
        <w:spacing w:line="240" w:lineRule="auto"/>
        <w:ind w:right="-2"/>
        <w:rPr>
          <w:noProof/>
          <w:szCs w:val="22"/>
          <w:lang w:val="it-IT"/>
        </w:rPr>
      </w:pPr>
    </w:p>
    <w:p w14:paraId="5AEAF28D" w14:textId="77777777" w:rsidR="009B6496" w:rsidRPr="00F27247" w:rsidRDefault="00617FEB" w:rsidP="00204AAB">
      <w:pPr>
        <w:numPr>
          <w:ilvl w:val="12"/>
          <w:numId w:val="0"/>
        </w:numPr>
        <w:tabs>
          <w:tab w:val="clear" w:pos="567"/>
        </w:tabs>
        <w:spacing w:line="240" w:lineRule="auto"/>
        <w:ind w:right="-2"/>
        <w:rPr>
          <w:noProof/>
          <w:szCs w:val="22"/>
          <w:lang w:val="it-IT"/>
        </w:rPr>
      </w:pPr>
      <w:r w:rsidRPr="00F27247">
        <w:rPr>
          <w:noProof/>
          <w:szCs w:val="22"/>
          <w:lang w:val="it-IT"/>
        </w:rPr>
        <w:t xml:space="preserve">Conservi </w:t>
      </w:r>
      <w:r w:rsidR="00A76D67" w:rsidRPr="00F27247">
        <w:rPr>
          <w:noProof/>
          <w:lang w:val="it-IT"/>
        </w:rPr>
        <w:t xml:space="preserve">questo medicinale </w:t>
      </w:r>
      <w:r w:rsidRPr="00F27247">
        <w:rPr>
          <w:noProof/>
          <w:szCs w:val="22"/>
          <w:lang w:val="it-IT"/>
        </w:rPr>
        <w:t>fuori dalla vista e dalla portata dei bambini.</w:t>
      </w:r>
    </w:p>
    <w:p w14:paraId="0267E271" w14:textId="77777777" w:rsidR="009B6496" w:rsidRPr="00F27247" w:rsidRDefault="009B6496" w:rsidP="00204AAB">
      <w:pPr>
        <w:numPr>
          <w:ilvl w:val="12"/>
          <w:numId w:val="0"/>
        </w:numPr>
        <w:tabs>
          <w:tab w:val="clear" w:pos="567"/>
        </w:tabs>
        <w:spacing w:line="240" w:lineRule="auto"/>
        <w:ind w:right="-2"/>
        <w:rPr>
          <w:noProof/>
          <w:szCs w:val="22"/>
          <w:lang w:val="it-IT"/>
        </w:rPr>
      </w:pPr>
    </w:p>
    <w:p w14:paraId="6666CD02" w14:textId="16E364C7" w:rsidR="0022379E" w:rsidRPr="00F27247" w:rsidRDefault="0022379E" w:rsidP="0022379E">
      <w:pPr>
        <w:numPr>
          <w:ilvl w:val="12"/>
          <w:numId w:val="0"/>
        </w:numPr>
        <w:tabs>
          <w:tab w:val="clear" w:pos="567"/>
        </w:tabs>
        <w:spacing w:line="240" w:lineRule="auto"/>
        <w:ind w:right="-2"/>
        <w:rPr>
          <w:szCs w:val="22"/>
          <w:lang w:val="it-IT"/>
        </w:rPr>
      </w:pPr>
      <w:r w:rsidRPr="00F27247">
        <w:rPr>
          <w:szCs w:val="22"/>
          <w:lang w:val="it-IT"/>
        </w:rPr>
        <w:t xml:space="preserve">Non usi questo medicinale dopo la data di scadenza che è riportata sull'etichetta e sulla scatola del flacone dopo </w:t>
      </w:r>
      <w:r w:rsidR="00CC59AE">
        <w:rPr>
          <w:szCs w:val="22"/>
          <w:lang w:val="it-IT"/>
        </w:rPr>
        <w:t>Scad</w:t>
      </w:r>
      <w:r w:rsidRPr="00F27247">
        <w:rPr>
          <w:szCs w:val="22"/>
          <w:lang w:val="it-IT"/>
        </w:rPr>
        <w:t>. La data di scadenza si riferisce all'ultimo giorno di quel mese.</w:t>
      </w:r>
    </w:p>
    <w:p w14:paraId="10D3BC45" w14:textId="77777777" w:rsidR="0022379E" w:rsidRPr="00F27247" w:rsidRDefault="0022379E" w:rsidP="0022379E">
      <w:pPr>
        <w:numPr>
          <w:ilvl w:val="12"/>
          <w:numId w:val="0"/>
        </w:numPr>
        <w:tabs>
          <w:tab w:val="clear" w:pos="567"/>
        </w:tabs>
        <w:spacing w:line="240" w:lineRule="auto"/>
        <w:ind w:right="-2"/>
        <w:rPr>
          <w:szCs w:val="22"/>
          <w:lang w:val="it-IT"/>
        </w:rPr>
      </w:pPr>
    </w:p>
    <w:p w14:paraId="25EA54D2" w14:textId="22D33614" w:rsidR="0022379E" w:rsidRPr="00F27247" w:rsidRDefault="0022379E" w:rsidP="0022379E">
      <w:pPr>
        <w:numPr>
          <w:ilvl w:val="12"/>
          <w:numId w:val="0"/>
        </w:numPr>
        <w:tabs>
          <w:tab w:val="clear" w:pos="567"/>
        </w:tabs>
        <w:spacing w:line="240" w:lineRule="auto"/>
        <w:ind w:right="-2"/>
        <w:rPr>
          <w:szCs w:val="22"/>
          <w:lang w:val="it-IT"/>
        </w:rPr>
      </w:pPr>
      <w:r w:rsidRPr="00F27247">
        <w:rPr>
          <w:szCs w:val="22"/>
          <w:lang w:val="it-IT"/>
        </w:rPr>
        <w:t>Questo medicinale non richiede alcuna condizione particolare di conservazione a temperatura. Tenga il flacone ermeticamente chiuso per proteggerlo dall'umidità. Tenga l'essiccante all'interno del flacone (vedere paragrafo 6).</w:t>
      </w:r>
    </w:p>
    <w:p w14:paraId="29C4C725" w14:textId="77777777" w:rsidR="0022379E" w:rsidRPr="00F27247" w:rsidRDefault="0022379E" w:rsidP="0022379E">
      <w:pPr>
        <w:numPr>
          <w:ilvl w:val="12"/>
          <w:numId w:val="0"/>
        </w:numPr>
        <w:tabs>
          <w:tab w:val="clear" w:pos="567"/>
        </w:tabs>
        <w:spacing w:line="240" w:lineRule="auto"/>
        <w:ind w:right="-2"/>
        <w:rPr>
          <w:szCs w:val="22"/>
          <w:lang w:val="it-IT"/>
        </w:rPr>
      </w:pPr>
    </w:p>
    <w:p w14:paraId="7D189B86" w14:textId="77777777" w:rsidR="0022379E" w:rsidRPr="00F27247" w:rsidRDefault="0022379E" w:rsidP="0022379E">
      <w:pPr>
        <w:numPr>
          <w:ilvl w:val="12"/>
          <w:numId w:val="0"/>
        </w:numPr>
        <w:tabs>
          <w:tab w:val="clear" w:pos="567"/>
        </w:tabs>
        <w:spacing w:line="240" w:lineRule="auto"/>
        <w:ind w:right="-2"/>
        <w:rPr>
          <w:i/>
          <w:iCs/>
          <w:szCs w:val="22"/>
          <w:lang w:val="it-IT"/>
        </w:rPr>
      </w:pPr>
      <w:r w:rsidRPr="00F27247">
        <w:rPr>
          <w:szCs w:val="22"/>
          <w:lang w:val="it-IT"/>
        </w:rPr>
        <w:t>Non getti alcun medicinale nell'acqua di scarico e nei rifiuti domestici. Chieda al farmacista come eliminare i medicinali che non utilizza più. Questo aiuterà a proteggere l'ambiente.</w:t>
      </w:r>
    </w:p>
    <w:p w14:paraId="34134FA7" w14:textId="77777777" w:rsidR="009B6496" w:rsidRPr="00F27247" w:rsidRDefault="009B6496" w:rsidP="00204AAB">
      <w:pPr>
        <w:numPr>
          <w:ilvl w:val="12"/>
          <w:numId w:val="0"/>
        </w:numPr>
        <w:tabs>
          <w:tab w:val="clear" w:pos="567"/>
        </w:tabs>
        <w:spacing w:line="240" w:lineRule="auto"/>
        <w:ind w:right="-2"/>
        <w:rPr>
          <w:noProof/>
          <w:szCs w:val="22"/>
          <w:lang w:val="it-IT"/>
        </w:rPr>
      </w:pPr>
    </w:p>
    <w:p w14:paraId="63E389C4" w14:textId="77777777" w:rsidR="009B6496" w:rsidRPr="00F27247" w:rsidRDefault="009B6496" w:rsidP="00204AAB">
      <w:pPr>
        <w:numPr>
          <w:ilvl w:val="12"/>
          <w:numId w:val="0"/>
        </w:numPr>
        <w:tabs>
          <w:tab w:val="clear" w:pos="567"/>
        </w:tabs>
        <w:spacing w:line="240" w:lineRule="auto"/>
        <w:ind w:right="-2"/>
        <w:rPr>
          <w:noProof/>
          <w:szCs w:val="22"/>
          <w:lang w:val="it-IT"/>
        </w:rPr>
      </w:pPr>
    </w:p>
    <w:p w14:paraId="2B2904B6" w14:textId="77777777" w:rsidR="009B6496" w:rsidRPr="00F27247" w:rsidRDefault="00617FEB" w:rsidP="00204AAB">
      <w:pPr>
        <w:numPr>
          <w:ilvl w:val="12"/>
          <w:numId w:val="0"/>
        </w:numPr>
        <w:spacing w:line="240" w:lineRule="auto"/>
        <w:ind w:right="-2"/>
        <w:rPr>
          <w:b/>
          <w:lang w:val="it-IT"/>
        </w:rPr>
      </w:pPr>
      <w:r w:rsidRPr="00F27247">
        <w:rPr>
          <w:b/>
          <w:lang w:val="it-IT"/>
        </w:rPr>
        <w:t>6.</w:t>
      </w:r>
      <w:r w:rsidRPr="00F27247">
        <w:rPr>
          <w:b/>
          <w:lang w:val="it-IT"/>
        </w:rPr>
        <w:tab/>
        <w:t>Contenuto della confezione e altre informazioni</w:t>
      </w:r>
    </w:p>
    <w:p w14:paraId="5FA69228" w14:textId="77777777" w:rsidR="004E4FD4" w:rsidRPr="00F27247" w:rsidRDefault="004E4FD4" w:rsidP="004E4FD4">
      <w:pPr>
        <w:keepNext/>
        <w:keepLines/>
        <w:numPr>
          <w:ilvl w:val="12"/>
          <w:numId w:val="0"/>
        </w:numPr>
        <w:tabs>
          <w:tab w:val="clear" w:pos="567"/>
        </w:tabs>
        <w:spacing w:line="240" w:lineRule="auto"/>
        <w:rPr>
          <w:szCs w:val="22"/>
          <w:lang w:val="it-IT"/>
        </w:rPr>
      </w:pPr>
    </w:p>
    <w:p w14:paraId="1441F2C8" w14:textId="77777777" w:rsidR="004E4FD4" w:rsidRPr="004E4FD4" w:rsidRDefault="004E4FD4" w:rsidP="004E4FD4">
      <w:pPr>
        <w:keepNext/>
        <w:keepLines/>
        <w:numPr>
          <w:ilvl w:val="12"/>
          <w:numId w:val="0"/>
        </w:numPr>
        <w:tabs>
          <w:tab w:val="clear" w:pos="567"/>
        </w:tabs>
        <w:spacing w:line="240" w:lineRule="auto"/>
        <w:ind w:right="-28"/>
        <w:rPr>
          <w:b/>
          <w:szCs w:val="22"/>
        </w:rPr>
      </w:pPr>
      <w:r w:rsidRPr="004E4FD4">
        <w:rPr>
          <w:b/>
          <w:szCs w:val="22"/>
        </w:rPr>
        <w:t xml:space="preserve">Cosa </w:t>
      </w:r>
      <w:proofErr w:type="spellStart"/>
      <w:r w:rsidRPr="004E4FD4">
        <w:rPr>
          <w:b/>
          <w:szCs w:val="22"/>
        </w:rPr>
        <w:t>contiene</w:t>
      </w:r>
      <w:proofErr w:type="spellEnd"/>
      <w:r w:rsidRPr="004E4FD4">
        <w:rPr>
          <w:b/>
          <w:szCs w:val="22"/>
        </w:rPr>
        <w:t xml:space="preserve"> </w:t>
      </w:r>
      <w:proofErr w:type="spellStart"/>
      <w:r w:rsidRPr="004E4FD4">
        <w:rPr>
          <w:b/>
          <w:szCs w:val="22"/>
        </w:rPr>
        <w:t>Tibsovo</w:t>
      </w:r>
      <w:proofErr w:type="spellEnd"/>
    </w:p>
    <w:p w14:paraId="410BABDD" w14:textId="77777777" w:rsidR="004E4FD4" w:rsidRPr="00F27247" w:rsidRDefault="004E4FD4" w:rsidP="004E4FD4">
      <w:pPr>
        <w:keepNext/>
        <w:keepLines/>
        <w:numPr>
          <w:ilvl w:val="0"/>
          <w:numId w:val="33"/>
        </w:numPr>
        <w:tabs>
          <w:tab w:val="clear" w:pos="567"/>
        </w:tabs>
        <w:spacing w:line="240" w:lineRule="auto"/>
        <w:ind w:left="567" w:hanging="567"/>
        <w:rPr>
          <w:i/>
          <w:iCs/>
          <w:szCs w:val="22"/>
          <w:lang w:val="it-IT"/>
        </w:rPr>
      </w:pPr>
      <w:r w:rsidRPr="00F27247">
        <w:rPr>
          <w:szCs w:val="22"/>
          <w:lang w:val="it-IT"/>
        </w:rPr>
        <w:t>Il principio attivo è ivosidenib. Ogni compressa contiene 250 milligrammi di ivosidenib.</w:t>
      </w:r>
    </w:p>
    <w:p w14:paraId="77CD0284" w14:textId="47773566" w:rsidR="004E4FD4" w:rsidRPr="00F27247" w:rsidRDefault="004E4FD4" w:rsidP="004E4FD4">
      <w:pPr>
        <w:keepNext/>
        <w:keepLines/>
        <w:numPr>
          <w:ilvl w:val="0"/>
          <w:numId w:val="33"/>
        </w:numPr>
        <w:tabs>
          <w:tab w:val="clear" w:pos="567"/>
        </w:tabs>
        <w:spacing w:line="240" w:lineRule="auto"/>
        <w:ind w:left="567" w:hanging="567"/>
        <w:rPr>
          <w:szCs w:val="22"/>
          <w:lang w:val="it-IT"/>
        </w:rPr>
      </w:pPr>
      <w:r w:rsidRPr="00F27247">
        <w:rPr>
          <w:szCs w:val="22"/>
          <w:lang w:val="it-IT"/>
        </w:rPr>
        <w:t>Gli altri componenti sono cellulosa microcristallina, croscarmellosa sodica, ipromellosa acetato succinato, silice colloidale anidra, magnesio stearato, laurilsolfato di sodio (E487), ipromellosa, biossido di titanio (E171), lattosio monoidrato,  lacca di alluminio contenente indaco carminio (E132) (vedere paragrafo 2 "Tibsovo contiene lattosio e sodio").</w:t>
      </w:r>
    </w:p>
    <w:p w14:paraId="0EE67BDD" w14:textId="77777777" w:rsidR="004E4FD4" w:rsidRPr="00F27247" w:rsidRDefault="004E4FD4" w:rsidP="004E4FD4">
      <w:pPr>
        <w:numPr>
          <w:ilvl w:val="12"/>
          <w:numId w:val="0"/>
        </w:numPr>
        <w:tabs>
          <w:tab w:val="clear" w:pos="567"/>
        </w:tabs>
        <w:spacing w:line="240" w:lineRule="auto"/>
        <w:ind w:right="-2"/>
        <w:rPr>
          <w:szCs w:val="22"/>
          <w:lang w:val="it-IT"/>
        </w:rPr>
      </w:pPr>
    </w:p>
    <w:p w14:paraId="3B2A9524" w14:textId="77777777" w:rsidR="004E4FD4" w:rsidRPr="00F27247" w:rsidRDefault="004E4FD4" w:rsidP="004E4FD4">
      <w:pPr>
        <w:keepNext/>
        <w:keepLines/>
        <w:numPr>
          <w:ilvl w:val="12"/>
          <w:numId w:val="0"/>
        </w:numPr>
        <w:tabs>
          <w:tab w:val="clear" w:pos="567"/>
        </w:tabs>
        <w:spacing w:line="240" w:lineRule="auto"/>
        <w:ind w:right="-28"/>
        <w:rPr>
          <w:b/>
          <w:szCs w:val="22"/>
          <w:lang w:val="it-IT"/>
        </w:rPr>
      </w:pPr>
      <w:r w:rsidRPr="00F27247">
        <w:rPr>
          <w:b/>
          <w:szCs w:val="22"/>
          <w:lang w:val="it-IT"/>
        </w:rPr>
        <w:t>Descrizione dell'aspetto di Tibsovo e contenuto della confezione</w:t>
      </w:r>
    </w:p>
    <w:p w14:paraId="6BA86755" w14:textId="3B998B05" w:rsidR="004E4FD4" w:rsidRPr="00F27247" w:rsidRDefault="004E4FD4" w:rsidP="004E4FD4">
      <w:pPr>
        <w:widowControl w:val="0"/>
        <w:numPr>
          <w:ilvl w:val="0"/>
          <w:numId w:val="34"/>
        </w:numPr>
        <w:tabs>
          <w:tab w:val="clear" w:pos="567"/>
        </w:tabs>
        <w:spacing w:line="240" w:lineRule="auto"/>
        <w:ind w:left="567" w:hanging="567"/>
        <w:rPr>
          <w:szCs w:val="22"/>
          <w:lang w:val="it-IT"/>
        </w:rPr>
      </w:pPr>
      <w:r w:rsidRPr="00F27247">
        <w:rPr>
          <w:szCs w:val="22"/>
          <w:lang w:val="it-IT"/>
        </w:rPr>
        <w:t xml:space="preserve">Le compresse rivestite con film </w:t>
      </w:r>
      <w:r w:rsidR="007A54E6" w:rsidRPr="00A9784B">
        <w:rPr>
          <w:szCs w:val="22"/>
          <w:lang w:val="it-IT"/>
        </w:rPr>
        <w:t xml:space="preserve">sono </w:t>
      </w:r>
      <w:r w:rsidRPr="00F27247">
        <w:rPr>
          <w:szCs w:val="22"/>
          <w:lang w:val="it-IT"/>
        </w:rPr>
        <w:t>blu di forma ovale</w:t>
      </w:r>
      <w:r w:rsidR="007A54E6">
        <w:rPr>
          <w:szCs w:val="22"/>
          <w:lang w:val="it-IT"/>
        </w:rPr>
        <w:t xml:space="preserve"> </w:t>
      </w:r>
      <w:r w:rsidRPr="00F27247">
        <w:rPr>
          <w:szCs w:val="22"/>
          <w:lang w:val="it-IT"/>
        </w:rPr>
        <w:t>con impresso</w:t>
      </w:r>
      <w:r w:rsidR="007A54E6">
        <w:rPr>
          <w:szCs w:val="22"/>
          <w:lang w:val="it-IT"/>
        </w:rPr>
        <w:t xml:space="preserve"> </w:t>
      </w:r>
      <w:r w:rsidRPr="00F27247">
        <w:rPr>
          <w:szCs w:val="22"/>
          <w:lang w:val="it-IT"/>
        </w:rPr>
        <w:t>"IVO" su un lato e "250" sull'altro lato.</w:t>
      </w:r>
    </w:p>
    <w:p w14:paraId="36911F3E" w14:textId="061585D8" w:rsidR="004E4FD4" w:rsidRPr="00F27247" w:rsidRDefault="004E4FD4" w:rsidP="004E4FD4">
      <w:pPr>
        <w:widowControl w:val="0"/>
        <w:numPr>
          <w:ilvl w:val="0"/>
          <w:numId w:val="34"/>
        </w:numPr>
        <w:tabs>
          <w:tab w:val="clear" w:pos="567"/>
        </w:tabs>
        <w:spacing w:line="240" w:lineRule="auto"/>
        <w:ind w:left="567" w:hanging="567"/>
        <w:rPr>
          <w:szCs w:val="22"/>
          <w:lang w:val="it-IT"/>
        </w:rPr>
      </w:pPr>
      <w:r w:rsidRPr="00F27247">
        <w:rPr>
          <w:szCs w:val="22"/>
          <w:lang w:val="it-IT"/>
        </w:rPr>
        <w:t xml:space="preserve">Tibsovo è disponibile in flaconi di plastica contenenti 60 compresse </w:t>
      </w:r>
      <w:r w:rsidR="007A54E6">
        <w:rPr>
          <w:szCs w:val="22"/>
          <w:lang w:val="it-IT"/>
        </w:rPr>
        <w:t xml:space="preserve">rivestite con film </w:t>
      </w:r>
      <w:r w:rsidRPr="00F27247">
        <w:rPr>
          <w:szCs w:val="22"/>
          <w:lang w:val="it-IT"/>
        </w:rPr>
        <w:t>e un essiccante. I flaconi sono confezionati in una scatola di cartone; ogni scatola contiene 1 flacone.</w:t>
      </w:r>
    </w:p>
    <w:p w14:paraId="78684EA2" w14:textId="77777777" w:rsidR="004E4FD4" w:rsidRPr="00F27247" w:rsidRDefault="004E4FD4" w:rsidP="004E4FD4">
      <w:pPr>
        <w:widowControl w:val="0"/>
        <w:numPr>
          <w:ilvl w:val="12"/>
          <w:numId w:val="0"/>
        </w:numPr>
        <w:tabs>
          <w:tab w:val="clear" w:pos="567"/>
        </w:tabs>
        <w:spacing w:line="240" w:lineRule="auto"/>
        <w:rPr>
          <w:szCs w:val="22"/>
          <w:lang w:val="it-IT"/>
        </w:rPr>
      </w:pPr>
    </w:p>
    <w:p w14:paraId="549D9722" w14:textId="77777777" w:rsidR="009B6496" w:rsidRPr="00F27247" w:rsidRDefault="00617FEB" w:rsidP="00204AAB">
      <w:pPr>
        <w:numPr>
          <w:ilvl w:val="12"/>
          <w:numId w:val="0"/>
        </w:numPr>
        <w:tabs>
          <w:tab w:val="clear" w:pos="567"/>
        </w:tabs>
        <w:spacing w:line="240" w:lineRule="auto"/>
        <w:ind w:right="-2"/>
        <w:rPr>
          <w:b/>
          <w:lang w:val="it-IT"/>
        </w:rPr>
      </w:pPr>
      <w:r w:rsidRPr="00F27247">
        <w:rPr>
          <w:b/>
          <w:lang w:val="it-IT"/>
        </w:rPr>
        <w:t>Titolare dell'autorizzazione all'immissione in commercio</w:t>
      </w:r>
    </w:p>
    <w:p w14:paraId="3CBBDDFA" w14:textId="77777777" w:rsidR="004E4FD4" w:rsidRPr="00F27247" w:rsidRDefault="004E4FD4" w:rsidP="004E4FD4">
      <w:pPr>
        <w:numPr>
          <w:ilvl w:val="12"/>
          <w:numId w:val="0"/>
        </w:numPr>
        <w:tabs>
          <w:tab w:val="clear" w:pos="567"/>
        </w:tabs>
        <w:spacing w:line="240" w:lineRule="auto"/>
        <w:ind w:right="-2"/>
        <w:rPr>
          <w:szCs w:val="22"/>
          <w:lang w:val="it-IT"/>
        </w:rPr>
      </w:pPr>
      <w:r w:rsidRPr="005C205B">
        <w:rPr>
          <w:szCs w:val="22"/>
          <w:lang w:val="it-IT"/>
        </w:rPr>
        <w:t xml:space="preserve">Les </w:t>
      </w:r>
      <w:r w:rsidRPr="00F27247">
        <w:rPr>
          <w:szCs w:val="22"/>
          <w:lang w:val="it-IT"/>
        </w:rPr>
        <w:t xml:space="preserve">Laboratoires Servier </w:t>
      </w:r>
    </w:p>
    <w:p w14:paraId="0E3F8582" w14:textId="77777777" w:rsidR="004E4FD4" w:rsidRPr="00456FBB" w:rsidRDefault="004E4FD4" w:rsidP="004E4FD4">
      <w:pPr>
        <w:numPr>
          <w:ilvl w:val="12"/>
          <w:numId w:val="0"/>
        </w:numPr>
        <w:tabs>
          <w:tab w:val="clear" w:pos="567"/>
        </w:tabs>
        <w:spacing w:line="240" w:lineRule="auto"/>
        <w:ind w:right="-2"/>
        <w:rPr>
          <w:szCs w:val="22"/>
          <w:lang w:val="fr-FR"/>
        </w:rPr>
      </w:pPr>
      <w:r w:rsidRPr="00456FBB">
        <w:rPr>
          <w:szCs w:val="22"/>
          <w:lang w:val="fr-FR"/>
        </w:rPr>
        <w:t>50 rue Carnot</w:t>
      </w:r>
    </w:p>
    <w:p w14:paraId="35F17CDB" w14:textId="77777777" w:rsidR="004E4FD4" w:rsidRPr="00456FBB" w:rsidRDefault="004E4FD4" w:rsidP="004E4FD4">
      <w:pPr>
        <w:numPr>
          <w:ilvl w:val="12"/>
          <w:numId w:val="0"/>
        </w:numPr>
        <w:tabs>
          <w:tab w:val="clear" w:pos="567"/>
        </w:tabs>
        <w:spacing w:line="240" w:lineRule="auto"/>
        <w:ind w:right="-2"/>
        <w:rPr>
          <w:szCs w:val="22"/>
          <w:lang w:val="fr-FR"/>
        </w:rPr>
      </w:pPr>
      <w:r w:rsidRPr="00456FBB">
        <w:rPr>
          <w:szCs w:val="22"/>
          <w:lang w:val="fr-FR"/>
        </w:rPr>
        <w:t>92284 Suresnes Cedex</w:t>
      </w:r>
    </w:p>
    <w:p w14:paraId="0C4FB2FB" w14:textId="77777777" w:rsidR="004E4FD4" w:rsidRPr="00456FBB" w:rsidRDefault="004E4FD4" w:rsidP="004E4FD4">
      <w:pPr>
        <w:numPr>
          <w:ilvl w:val="12"/>
          <w:numId w:val="0"/>
        </w:numPr>
        <w:tabs>
          <w:tab w:val="clear" w:pos="567"/>
        </w:tabs>
        <w:spacing w:line="240" w:lineRule="auto"/>
        <w:ind w:right="-2"/>
        <w:rPr>
          <w:szCs w:val="22"/>
          <w:lang w:val="fr-FR"/>
        </w:rPr>
      </w:pPr>
      <w:r w:rsidRPr="00456FBB">
        <w:rPr>
          <w:szCs w:val="22"/>
          <w:lang w:val="fr-FR"/>
        </w:rPr>
        <w:t xml:space="preserve">Francia </w:t>
      </w:r>
    </w:p>
    <w:p w14:paraId="6891FD5B" w14:textId="77777777" w:rsidR="004E4FD4" w:rsidRPr="00456FBB" w:rsidRDefault="004E4FD4" w:rsidP="004E4FD4">
      <w:pPr>
        <w:numPr>
          <w:ilvl w:val="12"/>
          <w:numId w:val="0"/>
        </w:numPr>
        <w:tabs>
          <w:tab w:val="clear" w:pos="567"/>
        </w:tabs>
        <w:spacing w:line="240" w:lineRule="auto"/>
        <w:ind w:right="-2"/>
        <w:rPr>
          <w:szCs w:val="22"/>
          <w:lang w:val="fr-FR"/>
        </w:rPr>
      </w:pPr>
    </w:p>
    <w:p w14:paraId="43B17269" w14:textId="77777777" w:rsidR="004E4FD4" w:rsidRPr="00456FBB" w:rsidRDefault="004E4FD4" w:rsidP="004E4FD4">
      <w:pPr>
        <w:keepNext/>
        <w:keepLines/>
        <w:numPr>
          <w:ilvl w:val="12"/>
          <w:numId w:val="0"/>
        </w:numPr>
        <w:tabs>
          <w:tab w:val="clear" w:pos="567"/>
        </w:tabs>
        <w:spacing w:line="240" w:lineRule="auto"/>
        <w:ind w:right="-28"/>
        <w:rPr>
          <w:b/>
          <w:szCs w:val="22"/>
          <w:lang w:val="fr-FR"/>
        </w:rPr>
      </w:pPr>
      <w:proofErr w:type="spellStart"/>
      <w:r w:rsidRPr="00456FBB">
        <w:rPr>
          <w:b/>
          <w:szCs w:val="22"/>
          <w:lang w:val="fr-FR"/>
        </w:rPr>
        <w:t>Produttore</w:t>
      </w:r>
      <w:proofErr w:type="spellEnd"/>
    </w:p>
    <w:p w14:paraId="097F04A2" w14:textId="77777777" w:rsidR="004E4FD4" w:rsidRPr="00F27247" w:rsidRDefault="004E4FD4" w:rsidP="004E4FD4">
      <w:pPr>
        <w:numPr>
          <w:ilvl w:val="12"/>
          <w:numId w:val="0"/>
        </w:numPr>
        <w:tabs>
          <w:tab w:val="clear" w:pos="567"/>
        </w:tabs>
        <w:spacing w:line="240" w:lineRule="auto"/>
        <w:ind w:right="-2"/>
        <w:rPr>
          <w:szCs w:val="22"/>
          <w:lang w:val="fr-FR"/>
        </w:rPr>
      </w:pPr>
      <w:r w:rsidRPr="00F27247">
        <w:rPr>
          <w:szCs w:val="22"/>
          <w:lang w:val="fr-FR"/>
        </w:rPr>
        <w:t>Les Laboratoires Servier Industrie</w:t>
      </w:r>
    </w:p>
    <w:p w14:paraId="68E17033" w14:textId="77777777" w:rsidR="004E4FD4" w:rsidRPr="00F27247" w:rsidRDefault="004E4FD4" w:rsidP="004E4FD4">
      <w:pPr>
        <w:numPr>
          <w:ilvl w:val="12"/>
          <w:numId w:val="0"/>
        </w:numPr>
        <w:tabs>
          <w:tab w:val="clear" w:pos="567"/>
        </w:tabs>
        <w:spacing w:line="240" w:lineRule="auto"/>
        <w:ind w:right="-2"/>
        <w:rPr>
          <w:szCs w:val="22"/>
          <w:lang w:val="it-IT"/>
        </w:rPr>
      </w:pPr>
      <w:r w:rsidRPr="00F27247">
        <w:rPr>
          <w:szCs w:val="22"/>
          <w:lang w:val="it-IT"/>
        </w:rPr>
        <w:t>905 route de Saran</w:t>
      </w:r>
    </w:p>
    <w:p w14:paraId="2B9A3AF5" w14:textId="77777777" w:rsidR="004E4FD4" w:rsidRPr="00F27247" w:rsidRDefault="004E4FD4" w:rsidP="004E4FD4">
      <w:pPr>
        <w:numPr>
          <w:ilvl w:val="12"/>
          <w:numId w:val="0"/>
        </w:numPr>
        <w:tabs>
          <w:tab w:val="clear" w:pos="567"/>
        </w:tabs>
        <w:spacing w:line="240" w:lineRule="auto"/>
        <w:ind w:right="-2"/>
        <w:rPr>
          <w:szCs w:val="22"/>
          <w:lang w:val="it-IT"/>
        </w:rPr>
      </w:pPr>
      <w:r w:rsidRPr="00F27247">
        <w:rPr>
          <w:szCs w:val="22"/>
          <w:lang w:val="it-IT"/>
        </w:rPr>
        <w:t>45520 Gidy</w:t>
      </w:r>
    </w:p>
    <w:p w14:paraId="56D48818" w14:textId="77777777" w:rsidR="004E4FD4" w:rsidRPr="00F27247" w:rsidRDefault="004E4FD4" w:rsidP="004E4FD4">
      <w:pPr>
        <w:numPr>
          <w:ilvl w:val="12"/>
          <w:numId w:val="0"/>
        </w:numPr>
        <w:tabs>
          <w:tab w:val="clear" w:pos="567"/>
        </w:tabs>
        <w:spacing w:line="240" w:lineRule="auto"/>
        <w:ind w:right="-2"/>
        <w:rPr>
          <w:szCs w:val="22"/>
          <w:lang w:val="it-IT"/>
        </w:rPr>
      </w:pPr>
      <w:r w:rsidRPr="00F27247">
        <w:rPr>
          <w:szCs w:val="22"/>
          <w:lang w:val="it-IT"/>
        </w:rPr>
        <w:t>Francia</w:t>
      </w:r>
    </w:p>
    <w:p w14:paraId="3275D850" w14:textId="77777777" w:rsidR="009B6496" w:rsidRPr="00F27247" w:rsidRDefault="009B6496" w:rsidP="00204AAB">
      <w:pPr>
        <w:numPr>
          <w:ilvl w:val="12"/>
          <w:numId w:val="0"/>
        </w:numPr>
        <w:tabs>
          <w:tab w:val="clear" w:pos="567"/>
        </w:tabs>
        <w:spacing w:line="240" w:lineRule="auto"/>
        <w:ind w:right="-2"/>
        <w:rPr>
          <w:noProof/>
          <w:szCs w:val="22"/>
          <w:lang w:val="it-IT"/>
        </w:rPr>
      </w:pPr>
    </w:p>
    <w:p w14:paraId="6DF83580" w14:textId="77777777" w:rsidR="004C3B1D" w:rsidRPr="00F27247" w:rsidRDefault="004C3B1D" w:rsidP="004C3B1D">
      <w:pPr>
        <w:autoSpaceDE w:val="0"/>
        <w:autoSpaceDN w:val="0"/>
        <w:adjustRightInd w:val="0"/>
        <w:spacing w:line="240" w:lineRule="auto"/>
        <w:rPr>
          <w:color w:val="000000"/>
          <w:szCs w:val="22"/>
          <w:lang w:val="it-IT"/>
        </w:rPr>
      </w:pPr>
      <w:bookmarkStart w:id="57" w:name="_Hlk97095678"/>
      <w:r w:rsidRPr="00F27247">
        <w:rPr>
          <w:color w:val="000000"/>
          <w:szCs w:val="22"/>
          <w:lang w:val="it-IT"/>
        </w:rPr>
        <w:t xml:space="preserve">Per ulteriori informazioni su questo medicinale, contatti il rappresentante locale del titolare dell’autorizzazione all’immissione in commercio: </w:t>
      </w:r>
    </w:p>
    <w:bookmarkEnd w:id="57"/>
    <w:p w14:paraId="6629516E" w14:textId="77777777" w:rsidR="004C3B1D" w:rsidRPr="00F27247" w:rsidRDefault="004C3B1D" w:rsidP="004C3B1D">
      <w:pPr>
        <w:autoSpaceDE w:val="0"/>
        <w:autoSpaceDN w:val="0"/>
        <w:adjustRightInd w:val="0"/>
        <w:spacing w:line="240" w:lineRule="auto"/>
        <w:rPr>
          <w:color w:val="000000"/>
          <w:szCs w:val="22"/>
          <w:lang w:val="it-IT"/>
        </w:rPr>
      </w:pPr>
    </w:p>
    <w:tbl>
      <w:tblPr>
        <w:tblW w:w="9210" w:type="dxa"/>
        <w:tblLayout w:type="fixed"/>
        <w:tblCellMar>
          <w:left w:w="70" w:type="dxa"/>
          <w:right w:w="70" w:type="dxa"/>
        </w:tblCellMar>
        <w:tblLook w:val="04A0" w:firstRow="1" w:lastRow="0" w:firstColumn="1" w:lastColumn="0" w:noHBand="0" w:noVBand="1"/>
      </w:tblPr>
      <w:tblGrid>
        <w:gridCol w:w="4606"/>
        <w:gridCol w:w="4604"/>
      </w:tblGrid>
      <w:tr w:rsidR="004C3B1D" w:rsidRPr="00C67049" w14:paraId="16967CB1" w14:textId="77777777" w:rsidTr="004C3B1D">
        <w:tc>
          <w:tcPr>
            <w:tcW w:w="4606" w:type="dxa"/>
          </w:tcPr>
          <w:p w14:paraId="5A25D262" w14:textId="77777777" w:rsidR="004C3B1D" w:rsidRPr="00456FBB" w:rsidRDefault="004C3B1D" w:rsidP="004C3B1D">
            <w:pPr>
              <w:spacing w:line="240" w:lineRule="auto"/>
              <w:rPr>
                <w:b/>
                <w:color w:val="000000"/>
                <w:szCs w:val="22"/>
                <w:lang w:val="fr-FR"/>
              </w:rPr>
            </w:pPr>
            <w:bookmarkStart w:id="58" w:name="_Hlk97095689"/>
            <w:proofErr w:type="spellStart"/>
            <w:r w:rsidRPr="00456FBB">
              <w:rPr>
                <w:b/>
                <w:color w:val="000000"/>
                <w:szCs w:val="22"/>
                <w:lang w:val="fr-FR"/>
              </w:rPr>
              <w:t>België</w:t>
            </w:r>
            <w:proofErr w:type="spellEnd"/>
            <w:r w:rsidRPr="00456FBB">
              <w:rPr>
                <w:b/>
                <w:color w:val="000000"/>
                <w:szCs w:val="22"/>
                <w:lang w:val="fr-FR"/>
              </w:rPr>
              <w:t>/Belgique/</w:t>
            </w:r>
            <w:proofErr w:type="spellStart"/>
            <w:r w:rsidRPr="00456FBB">
              <w:rPr>
                <w:b/>
                <w:color w:val="000000"/>
                <w:szCs w:val="22"/>
                <w:lang w:val="fr-FR"/>
              </w:rPr>
              <w:t>Belgien</w:t>
            </w:r>
            <w:proofErr w:type="spellEnd"/>
          </w:p>
          <w:p w14:paraId="7804E93E" w14:textId="77777777" w:rsidR="004C3B1D" w:rsidRPr="00456FBB" w:rsidRDefault="004C3B1D" w:rsidP="004C3B1D">
            <w:pPr>
              <w:spacing w:line="240" w:lineRule="auto"/>
              <w:rPr>
                <w:color w:val="000000"/>
                <w:szCs w:val="22"/>
                <w:lang w:val="fr-FR"/>
              </w:rPr>
            </w:pPr>
            <w:r w:rsidRPr="00456FBB">
              <w:rPr>
                <w:color w:val="000000"/>
                <w:szCs w:val="22"/>
                <w:lang w:val="fr-FR"/>
              </w:rPr>
              <w:t>S.A. Servier Benelux N.V.</w:t>
            </w:r>
          </w:p>
          <w:p w14:paraId="6F74E216" w14:textId="19B41253" w:rsidR="004C3B1D" w:rsidRPr="004C3B1D" w:rsidRDefault="00E930C2" w:rsidP="004C3B1D">
            <w:pPr>
              <w:spacing w:line="240" w:lineRule="auto"/>
              <w:rPr>
                <w:color w:val="000000"/>
                <w:szCs w:val="22"/>
              </w:rPr>
            </w:pPr>
            <w:proofErr w:type="spellStart"/>
            <w:ins w:id="59" w:author="Auteur">
              <w:r>
                <w:rPr>
                  <w:color w:val="000000"/>
                  <w:szCs w:val="22"/>
                </w:rPr>
                <w:t>Tél</w:t>
              </w:r>
              <w:proofErr w:type="spellEnd"/>
              <w:r>
                <w:rPr>
                  <w:color w:val="000000"/>
                  <w:szCs w:val="22"/>
                </w:rPr>
                <w:t>/</w:t>
              </w:r>
            </w:ins>
            <w:r w:rsidR="004C3B1D" w:rsidRPr="004C3B1D">
              <w:rPr>
                <w:color w:val="000000"/>
                <w:szCs w:val="22"/>
              </w:rPr>
              <w:t>Tel: +32 (0)2 529 43 11</w:t>
            </w:r>
          </w:p>
          <w:p w14:paraId="72125BDA" w14:textId="77777777" w:rsidR="004C3B1D" w:rsidRPr="004C3B1D" w:rsidRDefault="004C3B1D" w:rsidP="004C3B1D">
            <w:pPr>
              <w:spacing w:line="240" w:lineRule="auto"/>
              <w:rPr>
                <w:color w:val="000000"/>
                <w:szCs w:val="22"/>
              </w:rPr>
            </w:pPr>
          </w:p>
        </w:tc>
        <w:tc>
          <w:tcPr>
            <w:tcW w:w="4604" w:type="dxa"/>
            <w:hideMark/>
          </w:tcPr>
          <w:p w14:paraId="455AAFC2" w14:textId="77777777" w:rsidR="004C3B1D" w:rsidRPr="00055C12" w:rsidRDefault="004C3B1D" w:rsidP="004C3B1D">
            <w:pPr>
              <w:spacing w:line="240" w:lineRule="auto"/>
              <w:rPr>
                <w:b/>
                <w:color w:val="000000"/>
                <w:szCs w:val="22"/>
                <w:lang w:val="fr-FR"/>
              </w:rPr>
            </w:pPr>
            <w:proofErr w:type="spellStart"/>
            <w:r w:rsidRPr="00055C12">
              <w:rPr>
                <w:b/>
                <w:color w:val="000000"/>
                <w:szCs w:val="22"/>
                <w:lang w:val="fr-FR"/>
              </w:rPr>
              <w:t>Lietuva</w:t>
            </w:r>
            <w:proofErr w:type="spellEnd"/>
          </w:p>
          <w:p w14:paraId="43157F2A" w14:textId="77777777" w:rsidR="004C3B1D" w:rsidRPr="00055C12" w:rsidRDefault="004C3B1D" w:rsidP="004C3B1D">
            <w:pPr>
              <w:spacing w:line="240" w:lineRule="auto"/>
              <w:rPr>
                <w:color w:val="000000"/>
                <w:szCs w:val="22"/>
                <w:lang w:val="fr-FR"/>
              </w:rPr>
            </w:pPr>
            <w:r w:rsidRPr="00055C12">
              <w:rPr>
                <w:color w:val="000000"/>
                <w:szCs w:val="22"/>
                <w:lang w:val="fr-FR"/>
              </w:rPr>
              <w:t>UAB “SERVIER PHARMA”</w:t>
            </w:r>
          </w:p>
          <w:p w14:paraId="2ABC585C" w14:textId="77777777" w:rsidR="004C3B1D" w:rsidRPr="00055C12" w:rsidRDefault="004C3B1D" w:rsidP="004C3B1D">
            <w:pPr>
              <w:spacing w:line="240" w:lineRule="auto"/>
              <w:rPr>
                <w:color w:val="000000"/>
                <w:szCs w:val="22"/>
                <w:lang w:val="fr-FR"/>
              </w:rPr>
            </w:pPr>
            <w:proofErr w:type="gramStart"/>
            <w:r w:rsidRPr="00055C12">
              <w:rPr>
                <w:color w:val="000000"/>
                <w:szCs w:val="22"/>
                <w:lang w:val="fr-FR"/>
              </w:rPr>
              <w:t>Tel:</w:t>
            </w:r>
            <w:proofErr w:type="gramEnd"/>
            <w:r w:rsidRPr="00055C12">
              <w:rPr>
                <w:color w:val="000000"/>
                <w:szCs w:val="22"/>
                <w:lang w:val="fr-FR"/>
              </w:rPr>
              <w:t xml:space="preserve"> +370 (5) 2 63 86 28</w:t>
            </w:r>
          </w:p>
        </w:tc>
      </w:tr>
      <w:tr w:rsidR="004C3B1D" w:rsidRPr="004C3B1D" w14:paraId="0B43AAD5" w14:textId="77777777" w:rsidTr="004C3B1D">
        <w:tc>
          <w:tcPr>
            <w:tcW w:w="4606" w:type="dxa"/>
          </w:tcPr>
          <w:p w14:paraId="263A5FC7" w14:textId="77777777" w:rsidR="004C3B1D" w:rsidRPr="00F27247" w:rsidRDefault="004C3B1D" w:rsidP="004C3B1D">
            <w:pPr>
              <w:autoSpaceDE w:val="0"/>
              <w:autoSpaceDN w:val="0"/>
              <w:adjustRightInd w:val="0"/>
              <w:spacing w:line="240" w:lineRule="auto"/>
              <w:rPr>
                <w:color w:val="000000"/>
                <w:szCs w:val="22"/>
                <w:lang w:val="ru-RU"/>
              </w:rPr>
            </w:pPr>
            <w:r w:rsidRPr="00F27247">
              <w:rPr>
                <w:b/>
                <w:color w:val="000000"/>
                <w:szCs w:val="22"/>
                <w:lang w:val="ru-RU"/>
              </w:rPr>
              <w:t>България</w:t>
            </w:r>
          </w:p>
          <w:p w14:paraId="28792817" w14:textId="77777777" w:rsidR="004C3B1D" w:rsidRPr="00F27247" w:rsidRDefault="004C3B1D" w:rsidP="004C3B1D">
            <w:pPr>
              <w:autoSpaceDE w:val="0"/>
              <w:autoSpaceDN w:val="0"/>
              <w:adjustRightInd w:val="0"/>
              <w:spacing w:line="240" w:lineRule="auto"/>
              <w:rPr>
                <w:color w:val="000000"/>
                <w:szCs w:val="22"/>
                <w:lang w:val="ru-RU"/>
              </w:rPr>
            </w:pPr>
            <w:r w:rsidRPr="00F27247">
              <w:rPr>
                <w:color w:val="000000"/>
                <w:szCs w:val="22"/>
                <w:lang w:val="ru-RU"/>
              </w:rPr>
              <w:t>Сервие Медикал ЕООД</w:t>
            </w:r>
          </w:p>
          <w:p w14:paraId="4B03C92E" w14:textId="77777777" w:rsidR="004C3B1D" w:rsidRPr="00F27247" w:rsidRDefault="004C3B1D" w:rsidP="004C3B1D">
            <w:pPr>
              <w:autoSpaceDE w:val="0"/>
              <w:autoSpaceDN w:val="0"/>
              <w:adjustRightInd w:val="0"/>
              <w:spacing w:line="240" w:lineRule="auto"/>
              <w:rPr>
                <w:color w:val="000000"/>
                <w:szCs w:val="22"/>
                <w:lang w:val="ru-RU"/>
              </w:rPr>
            </w:pPr>
            <w:r w:rsidRPr="00F27247">
              <w:rPr>
                <w:color w:val="000000"/>
                <w:szCs w:val="22"/>
                <w:lang w:val="ru-RU"/>
              </w:rPr>
              <w:t>Тел.: +359 2 921 57 00</w:t>
            </w:r>
          </w:p>
          <w:p w14:paraId="6B49C6D8" w14:textId="77777777" w:rsidR="004C3B1D" w:rsidRPr="00F27247" w:rsidRDefault="004C3B1D" w:rsidP="004C3B1D">
            <w:pPr>
              <w:spacing w:line="240" w:lineRule="auto"/>
              <w:rPr>
                <w:b/>
                <w:color w:val="000000"/>
                <w:szCs w:val="22"/>
                <w:lang w:val="ru-RU"/>
              </w:rPr>
            </w:pPr>
          </w:p>
        </w:tc>
        <w:tc>
          <w:tcPr>
            <w:tcW w:w="4604" w:type="dxa"/>
          </w:tcPr>
          <w:p w14:paraId="085E4435" w14:textId="77777777" w:rsidR="004C3B1D" w:rsidRPr="00F27247" w:rsidRDefault="004C3B1D" w:rsidP="004C3B1D">
            <w:pPr>
              <w:spacing w:line="240" w:lineRule="auto"/>
              <w:rPr>
                <w:b/>
                <w:color w:val="000000"/>
                <w:szCs w:val="22"/>
                <w:lang w:val="de-DE"/>
              </w:rPr>
            </w:pPr>
            <w:r w:rsidRPr="00F27247">
              <w:rPr>
                <w:b/>
                <w:color w:val="000000"/>
                <w:szCs w:val="22"/>
                <w:lang w:val="de-DE"/>
              </w:rPr>
              <w:t>Luxembourg/Luxemburg</w:t>
            </w:r>
          </w:p>
          <w:p w14:paraId="236B62EC" w14:textId="77777777" w:rsidR="004C3B1D" w:rsidRPr="00F27247" w:rsidRDefault="004C3B1D" w:rsidP="004C3B1D">
            <w:pPr>
              <w:spacing w:line="240" w:lineRule="auto"/>
              <w:rPr>
                <w:color w:val="000000"/>
                <w:szCs w:val="22"/>
                <w:lang w:val="de-DE"/>
              </w:rPr>
            </w:pPr>
            <w:r w:rsidRPr="00F27247">
              <w:rPr>
                <w:color w:val="000000"/>
                <w:szCs w:val="22"/>
                <w:lang w:val="de-DE"/>
              </w:rPr>
              <w:t>S.A. Servier Benelux N.V.</w:t>
            </w:r>
          </w:p>
          <w:p w14:paraId="69BEBE04" w14:textId="0F11CE0D" w:rsidR="004C3B1D" w:rsidRPr="004C3B1D" w:rsidRDefault="00E930C2" w:rsidP="004C3B1D">
            <w:pPr>
              <w:spacing w:line="240" w:lineRule="auto"/>
              <w:rPr>
                <w:color w:val="000000"/>
                <w:szCs w:val="22"/>
              </w:rPr>
            </w:pPr>
            <w:proofErr w:type="spellStart"/>
            <w:ins w:id="60" w:author="Auteur">
              <w:r>
                <w:rPr>
                  <w:color w:val="000000"/>
                  <w:szCs w:val="22"/>
                </w:rPr>
                <w:t>Tél</w:t>
              </w:r>
              <w:proofErr w:type="spellEnd"/>
              <w:r>
                <w:rPr>
                  <w:color w:val="000000"/>
                  <w:szCs w:val="22"/>
                </w:rPr>
                <w:t>/</w:t>
              </w:r>
            </w:ins>
            <w:r w:rsidR="004C3B1D" w:rsidRPr="004C3B1D">
              <w:rPr>
                <w:color w:val="000000"/>
                <w:szCs w:val="22"/>
              </w:rPr>
              <w:t>Tel: +32 (0)2 529 43 11</w:t>
            </w:r>
          </w:p>
          <w:p w14:paraId="558C87D4" w14:textId="77777777" w:rsidR="004C3B1D" w:rsidRPr="004C3B1D" w:rsidRDefault="004C3B1D" w:rsidP="004C3B1D">
            <w:pPr>
              <w:spacing w:line="240" w:lineRule="auto"/>
              <w:rPr>
                <w:i/>
                <w:color w:val="000000"/>
                <w:szCs w:val="22"/>
              </w:rPr>
            </w:pPr>
          </w:p>
        </w:tc>
      </w:tr>
      <w:tr w:rsidR="004C3B1D" w:rsidRPr="004C3B1D" w14:paraId="69C40A86" w14:textId="77777777" w:rsidTr="004C3B1D">
        <w:tc>
          <w:tcPr>
            <w:tcW w:w="4606" w:type="dxa"/>
            <w:hideMark/>
          </w:tcPr>
          <w:p w14:paraId="3DFD668D" w14:textId="77777777" w:rsidR="004C3B1D" w:rsidRPr="00F27247" w:rsidRDefault="004C3B1D" w:rsidP="004C3B1D">
            <w:pPr>
              <w:spacing w:line="240" w:lineRule="auto"/>
              <w:rPr>
                <w:b/>
                <w:color w:val="000000"/>
                <w:szCs w:val="22"/>
                <w:lang w:val="de-DE"/>
              </w:rPr>
            </w:pPr>
            <w:proofErr w:type="spellStart"/>
            <w:r w:rsidRPr="00F27247">
              <w:rPr>
                <w:b/>
                <w:color w:val="000000"/>
                <w:szCs w:val="22"/>
                <w:lang w:val="de-DE"/>
              </w:rPr>
              <w:t>Česká</w:t>
            </w:r>
            <w:proofErr w:type="spellEnd"/>
            <w:r w:rsidRPr="00F27247">
              <w:rPr>
                <w:b/>
                <w:color w:val="000000"/>
                <w:szCs w:val="22"/>
                <w:lang w:val="de-DE"/>
              </w:rPr>
              <w:t xml:space="preserve"> </w:t>
            </w:r>
            <w:proofErr w:type="spellStart"/>
            <w:r w:rsidRPr="00F27247">
              <w:rPr>
                <w:b/>
                <w:color w:val="000000"/>
                <w:szCs w:val="22"/>
                <w:lang w:val="de-DE"/>
              </w:rPr>
              <w:t>republika</w:t>
            </w:r>
            <w:proofErr w:type="spellEnd"/>
          </w:p>
          <w:p w14:paraId="3D53F967" w14:textId="77777777" w:rsidR="004C3B1D" w:rsidRPr="00F27247" w:rsidRDefault="004C3B1D" w:rsidP="004C3B1D">
            <w:pPr>
              <w:spacing w:line="240" w:lineRule="auto"/>
              <w:rPr>
                <w:color w:val="000000"/>
                <w:szCs w:val="22"/>
                <w:lang w:val="de-DE"/>
              </w:rPr>
            </w:pPr>
            <w:r w:rsidRPr="00F27247">
              <w:rPr>
                <w:color w:val="000000"/>
                <w:szCs w:val="22"/>
                <w:lang w:val="de-DE"/>
              </w:rPr>
              <w:t xml:space="preserve">Servier </w:t>
            </w:r>
            <w:proofErr w:type="spellStart"/>
            <w:r w:rsidRPr="00F27247">
              <w:rPr>
                <w:color w:val="000000"/>
                <w:szCs w:val="22"/>
                <w:lang w:val="de-DE"/>
              </w:rPr>
              <w:t>s.r.o</w:t>
            </w:r>
            <w:proofErr w:type="spellEnd"/>
            <w:r w:rsidRPr="00F27247">
              <w:rPr>
                <w:color w:val="000000"/>
                <w:szCs w:val="22"/>
                <w:lang w:val="de-DE"/>
              </w:rPr>
              <w:t>.</w:t>
            </w:r>
          </w:p>
          <w:p w14:paraId="5993B783" w14:textId="77777777" w:rsidR="004C3B1D" w:rsidRPr="004C3B1D" w:rsidRDefault="004C3B1D" w:rsidP="004C3B1D">
            <w:pPr>
              <w:spacing w:line="240" w:lineRule="auto"/>
              <w:rPr>
                <w:i/>
                <w:color w:val="000000"/>
                <w:szCs w:val="22"/>
              </w:rPr>
            </w:pPr>
            <w:r w:rsidRPr="004C3B1D">
              <w:rPr>
                <w:color w:val="000000"/>
                <w:szCs w:val="22"/>
              </w:rPr>
              <w:t>Tel: +420 222 118 111</w:t>
            </w:r>
          </w:p>
        </w:tc>
        <w:tc>
          <w:tcPr>
            <w:tcW w:w="4604" w:type="dxa"/>
          </w:tcPr>
          <w:p w14:paraId="12F4074A" w14:textId="77777777" w:rsidR="004C3B1D" w:rsidRPr="004C3B1D" w:rsidRDefault="004C3B1D" w:rsidP="004C3B1D">
            <w:pPr>
              <w:spacing w:line="240" w:lineRule="auto"/>
              <w:rPr>
                <w:b/>
                <w:color w:val="000000"/>
                <w:szCs w:val="22"/>
              </w:rPr>
            </w:pPr>
            <w:proofErr w:type="spellStart"/>
            <w:r w:rsidRPr="004C3B1D">
              <w:rPr>
                <w:b/>
                <w:color w:val="000000"/>
                <w:szCs w:val="22"/>
              </w:rPr>
              <w:t>Magyarország</w:t>
            </w:r>
            <w:proofErr w:type="spellEnd"/>
          </w:p>
          <w:p w14:paraId="36C86E89" w14:textId="77777777" w:rsidR="004C3B1D" w:rsidRPr="004C3B1D" w:rsidRDefault="004C3B1D" w:rsidP="004C3B1D">
            <w:pPr>
              <w:spacing w:line="240" w:lineRule="auto"/>
              <w:rPr>
                <w:color w:val="000000"/>
                <w:szCs w:val="22"/>
              </w:rPr>
            </w:pPr>
            <w:r w:rsidRPr="004C3B1D">
              <w:rPr>
                <w:color w:val="000000"/>
                <w:szCs w:val="22"/>
              </w:rPr>
              <w:t>Servier Hungaria Kft.</w:t>
            </w:r>
          </w:p>
          <w:p w14:paraId="424550A4" w14:textId="6FDAD3CC" w:rsidR="004C3B1D" w:rsidRPr="004C3B1D" w:rsidRDefault="004C3B1D" w:rsidP="004C3B1D">
            <w:pPr>
              <w:spacing w:line="240" w:lineRule="auto"/>
              <w:rPr>
                <w:color w:val="000000"/>
                <w:szCs w:val="22"/>
              </w:rPr>
            </w:pPr>
            <w:r w:rsidRPr="004C3B1D">
              <w:rPr>
                <w:color w:val="000000"/>
                <w:szCs w:val="22"/>
              </w:rPr>
              <w:t>Tel</w:t>
            </w:r>
            <w:ins w:id="61" w:author="Auteur">
              <w:r w:rsidR="00E930C2">
                <w:rPr>
                  <w:color w:val="000000"/>
                  <w:szCs w:val="22"/>
                </w:rPr>
                <w:t>.</w:t>
              </w:r>
            </w:ins>
            <w:r w:rsidRPr="004C3B1D">
              <w:rPr>
                <w:color w:val="000000"/>
                <w:szCs w:val="22"/>
              </w:rPr>
              <w:t>: +36 1 238 7799</w:t>
            </w:r>
          </w:p>
          <w:p w14:paraId="7833795E" w14:textId="77777777" w:rsidR="004C3B1D" w:rsidRPr="004C3B1D" w:rsidRDefault="004C3B1D" w:rsidP="004C3B1D">
            <w:pPr>
              <w:spacing w:line="240" w:lineRule="auto"/>
              <w:rPr>
                <w:color w:val="000000"/>
                <w:szCs w:val="22"/>
                <w:highlight w:val="yellow"/>
              </w:rPr>
            </w:pPr>
          </w:p>
        </w:tc>
      </w:tr>
      <w:tr w:rsidR="004C3B1D" w:rsidRPr="004C3B1D" w14:paraId="2835F840" w14:textId="77777777" w:rsidTr="004C3B1D">
        <w:tc>
          <w:tcPr>
            <w:tcW w:w="4606" w:type="dxa"/>
          </w:tcPr>
          <w:p w14:paraId="20D4AECB" w14:textId="77777777" w:rsidR="004C3B1D" w:rsidRPr="00F27247" w:rsidRDefault="004C3B1D" w:rsidP="004C3B1D">
            <w:pPr>
              <w:spacing w:line="240" w:lineRule="auto"/>
              <w:rPr>
                <w:b/>
                <w:color w:val="000000"/>
                <w:szCs w:val="22"/>
                <w:lang w:val="de-DE"/>
              </w:rPr>
            </w:pPr>
            <w:r w:rsidRPr="00F27247">
              <w:rPr>
                <w:b/>
                <w:color w:val="000000"/>
                <w:szCs w:val="22"/>
                <w:lang w:val="de-DE"/>
              </w:rPr>
              <w:t>Danmark</w:t>
            </w:r>
          </w:p>
          <w:p w14:paraId="1A425BBE" w14:textId="77777777" w:rsidR="004C3B1D" w:rsidRPr="00F27247" w:rsidRDefault="004C3B1D" w:rsidP="004C3B1D">
            <w:pPr>
              <w:spacing w:line="240" w:lineRule="auto"/>
              <w:rPr>
                <w:color w:val="000000"/>
                <w:szCs w:val="22"/>
                <w:lang w:val="de-DE"/>
              </w:rPr>
            </w:pPr>
            <w:r w:rsidRPr="00F27247">
              <w:rPr>
                <w:color w:val="000000"/>
                <w:szCs w:val="22"/>
                <w:lang w:val="de-DE"/>
              </w:rPr>
              <w:t>Servier Danmark A/S</w:t>
            </w:r>
          </w:p>
          <w:p w14:paraId="7EC65220" w14:textId="3EEFE459" w:rsidR="004C3B1D" w:rsidRPr="00F27247" w:rsidRDefault="004C3B1D" w:rsidP="004C3B1D">
            <w:pPr>
              <w:spacing w:line="240" w:lineRule="auto"/>
              <w:rPr>
                <w:color w:val="000000"/>
                <w:szCs w:val="22"/>
                <w:lang w:val="de-DE"/>
              </w:rPr>
            </w:pPr>
            <w:proofErr w:type="spellStart"/>
            <w:r w:rsidRPr="00F27247">
              <w:rPr>
                <w:color w:val="000000"/>
                <w:szCs w:val="22"/>
                <w:lang w:val="de-DE"/>
              </w:rPr>
              <w:t>Tlf</w:t>
            </w:r>
            <w:proofErr w:type="spellEnd"/>
            <w:ins w:id="62" w:author="Auteur">
              <w:r w:rsidR="00E930C2">
                <w:rPr>
                  <w:color w:val="000000"/>
                  <w:szCs w:val="22"/>
                  <w:lang w:val="de-DE"/>
                </w:rPr>
                <w:t>.</w:t>
              </w:r>
            </w:ins>
            <w:r w:rsidRPr="00F27247">
              <w:rPr>
                <w:color w:val="000000"/>
                <w:szCs w:val="22"/>
                <w:lang w:val="de-DE"/>
              </w:rPr>
              <w:t>: +45 36 44 22 60</w:t>
            </w:r>
          </w:p>
          <w:p w14:paraId="1949881E" w14:textId="77777777" w:rsidR="004C3B1D" w:rsidRPr="00F27247" w:rsidRDefault="004C3B1D" w:rsidP="004C3B1D">
            <w:pPr>
              <w:spacing w:line="240" w:lineRule="auto"/>
              <w:rPr>
                <w:b/>
                <w:color w:val="000000"/>
                <w:szCs w:val="22"/>
                <w:lang w:val="de-DE"/>
              </w:rPr>
            </w:pPr>
          </w:p>
        </w:tc>
        <w:tc>
          <w:tcPr>
            <w:tcW w:w="4604" w:type="dxa"/>
          </w:tcPr>
          <w:p w14:paraId="34F7AF5B" w14:textId="77777777" w:rsidR="004C3B1D" w:rsidRPr="00F27247" w:rsidRDefault="004C3B1D" w:rsidP="004C3B1D">
            <w:pPr>
              <w:spacing w:line="240" w:lineRule="auto"/>
              <w:rPr>
                <w:b/>
                <w:color w:val="000000"/>
                <w:szCs w:val="22"/>
                <w:lang w:val="it-IT"/>
              </w:rPr>
            </w:pPr>
            <w:r w:rsidRPr="00F27247">
              <w:rPr>
                <w:b/>
                <w:color w:val="000000"/>
                <w:szCs w:val="22"/>
                <w:lang w:val="it-IT"/>
              </w:rPr>
              <w:t>Malta</w:t>
            </w:r>
          </w:p>
          <w:p w14:paraId="1D0F0257" w14:textId="77777777" w:rsidR="004C3B1D" w:rsidRPr="00F27247" w:rsidRDefault="004C3B1D" w:rsidP="004C3B1D">
            <w:pPr>
              <w:spacing w:line="240" w:lineRule="auto"/>
              <w:rPr>
                <w:color w:val="000000"/>
                <w:szCs w:val="22"/>
                <w:lang w:val="it-IT"/>
              </w:rPr>
            </w:pPr>
            <w:r w:rsidRPr="00F27247">
              <w:rPr>
                <w:color w:val="000000"/>
                <w:szCs w:val="22"/>
                <w:lang w:val="it-IT"/>
              </w:rPr>
              <w:t xml:space="preserve">V.J. Salomone Pharma Ltd </w:t>
            </w:r>
          </w:p>
          <w:p w14:paraId="63D973A2" w14:textId="77777777" w:rsidR="004C3B1D" w:rsidRPr="004C3B1D" w:rsidRDefault="004C3B1D" w:rsidP="004C3B1D">
            <w:pPr>
              <w:spacing w:line="240" w:lineRule="auto"/>
              <w:rPr>
                <w:b/>
                <w:color w:val="000000"/>
                <w:szCs w:val="22"/>
              </w:rPr>
            </w:pPr>
            <w:r w:rsidRPr="004C3B1D">
              <w:rPr>
                <w:color w:val="000000"/>
                <w:szCs w:val="22"/>
              </w:rPr>
              <w:t>Tel: + 356 21 22 01 74</w:t>
            </w:r>
          </w:p>
        </w:tc>
      </w:tr>
      <w:tr w:rsidR="004C3B1D" w:rsidRPr="004C3B1D" w14:paraId="691C132A" w14:textId="77777777" w:rsidTr="004C3B1D">
        <w:tc>
          <w:tcPr>
            <w:tcW w:w="4606" w:type="dxa"/>
          </w:tcPr>
          <w:p w14:paraId="39818664" w14:textId="77777777" w:rsidR="004C3B1D" w:rsidRPr="00F27247" w:rsidRDefault="004C3B1D" w:rsidP="004C3B1D">
            <w:pPr>
              <w:spacing w:line="240" w:lineRule="auto"/>
              <w:rPr>
                <w:b/>
                <w:color w:val="000000"/>
                <w:szCs w:val="22"/>
                <w:lang w:val="de-DE"/>
              </w:rPr>
            </w:pPr>
            <w:r w:rsidRPr="00F27247">
              <w:rPr>
                <w:b/>
                <w:color w:val="000000"/>
                <w:szCs w:val="22"/>
                <w:lang w:val="de-DE"/>
              </w:rPr>
              <w:t>Deutschland</w:t>
            </w:r>
          </w:p>
          <w:p w14:paraId="390D8DAF" w14:textId="77777777" w:rsidR="004C3B1D" w:rsidRPr="00F27247" w:rsidRDefault="004C3B1D" w:rsidP="004C3B1D">
            <w:pPr>
              <w:spacing w:line="240" w:lineRule="auto"/>
              <w:rPr>
                <w:color w:val="000000"/>
                <w:szCs w:val="22"/>
                <w:lang w:val="de-DE"/>
              </w:rPr>
            </w:pPr>
            <w:r w:rsidRPr="00F27247">
              <w:rPr>
                <w:color w:val="000000"/>
                <w:szCs w:val="22"/>
                <w:lang w:val="de-DE"/>
              </w:rPr>
              <w:t>Servier Deutschland GmbH</w:t>
            </w:r>
          </w:p>
          <w:p w14:paraId="580146DE" w14:textId="77777777" w:rsidR="004C3B1D" w:rsidRPr="00F27247" w:rsidRDefault="004C3B1D" w:rsidP="004C3B1D">
            <w:pPr>
              <w:spacing w:line="240" w:lineRule="auto"/>
              <w:rPr>
                <w:color w:val="000000"/>
                <w:szCs w:val="22"/>
                <w:lang w:val="de-DE"/>
              </w:rPr>
            </w:pPr>
            <w:r w:rsidRPr="00F27247">
              <w:rPr>
                <w:color w:val="000000"/>
                <w:szCs w:val="22"/>
                <w:lang w:val="de-DE"/>
              </w:rPr>
              <w:t>Tel: +49 (0)89 57095 01</w:t>
            </w:r>
          </w:p>
          <w:p w14:paraId="440899C0" w14:textId="77777777" w:rsidR="004C3B1D" w:rsidRPr="00F27247" w:rsidRDefault="004C3B1D" w:rsidP="004C3B1D">
            <w:pPr>
              <w:spacing w:line="240" w:lineRule="auto"/>
              <w:rPr>
                <w:color w:val="000000"/>
                <w:szCs w:val="22"/>
                <w:lang w:val="de-DE"/>
              </w:rPr>
            </w:pPr>
          </w:p>
        </w:tc>
        <w:tc>
          <w:tcPr>
            <w:tcW w:w="4604" w:type="dxa"/>
          </w:tcPr>
          <w:p w14:paraId="18FF3232" w14:textId="77777777" w:rsidR="004C3B1D" w:rsidRPr="004C3B1D" w:rsidRDefault="004C3B1D" w:rsidP="004C3B1D">
            <w:pPr>
              <w:spacing w:line="240" w:lineRule="auto"/>
              <w:rPr>
                <w:b/>
                <w:color w:val="000000"/>
                <w:szCs w:val="22"/>
              </w:rPr>
            </w:pPr>
            <w:r w:rsidRPr="004C3B1D">
              <w:rPr>
                <w:b/>
                <w:color w:val="000000"/>
                <w:szCs w:val="22"/>
              </w:rPr>
              <w:t>Nederland</w:t>
            </w:r>
          </w:p>
          <w:p w14:paraId="11355AAB" w14:textId="77777777" w:rsidR="004C3B1D" w:rsidRPr="004C3B1D" w:rsidRDefault="004C3B1D" w:rsidP="004C3B1D">
            <w:pPr>
              <w:spacing w:line="240" w:lineRule="auto"/>
              <w:rPr>
                <w:color w:val="000000"/>
                <w:szCs w:val="22"/>
              </w:rPr>
            </w:pPr>
            <w:r w:rsidRPr="004C3B1D">
              <w:rPr>
                <w:color w:val="000000"/>
                <w:szCs w:val="22"/>
              </w:rPr>
              <w:t>Servier Nederland Farma B.V.</w:t>
            </w:r>
          </w:p>
          <w:p w14:paraId="46E415EE" w14:textId="77777777" w:rsidR="004C3B1D" w:rsidRPr="004C3B1D" w:rsidRDefault="004C3B1D" w:rsidP="004C3B1D">
            <w:pPr>
              <w:spacing w:line="240" w:lineRule="auto"/>
              <w:rPr>
                <w:color w:val="000000"/>
                <w:szCs w:val="22"/>
              </w:rPr>
            </w:pPr>
            <w:r w:rsidRPr="004C3B1D">
              <w:rPr>
                <w:color w:val="000000"/>
                <w:szCs w:val="22"/>
              </w:rPr>
              <w:t>Tel: +31 (0)71 5246700</w:t>
            </w:r>
          </w:p>
          <w:p w14:paraId="372A3410" w14:textId="77777777" w:rsidR="004C3B1D" w:rsidRPr="004C3B1D" w:rsidRDefault="004C3B1D" w:rsidP="004C3B1D">
            <w:pPr>
              <w:spacing w:line="240" w:lineRule="auto"/>
              <w:rPr>
                <w:color w:val="000000"/>
                <w:szCs w:val="22"/>
              </w:rPr>
            </w:pPr>
          </w:p>
        </w:tc>
      </w:tr>
      <w:tr w:rsidR="004C3B1D" w:rsidRPr="004C3B1D" w14:paraId="73DD6AF6" w14:textId="77777777" w:rsidTr="004C3B1D">
        <w:tc>
          <w:tcPr>
            <w:tcW w:w="4606" w:type="dxa"/>
          </w:tcPr>
          <w:p w14:paraId="75182BCA" w14:textId="77777777" w:rsidR="004C3B1D" w:rsidRPr="00055C12" w:rsidRDefault="004C3B1D" w:rsidP="004C3B1D">
            <w:pPr>
              <w:spacing w:line="240" w:lineRule="auto"/>
              <w:rPr>
                <w:color w:val="000000"/>
                <w:szCs w:val="22"/>
                <w:lang w:val="fr-FR"/>
              </w:rPr>
            </w:pPr>
            <w:proofErr w:type="spellStart"/>
            <w:r w:rsidRPr="00055C12">
              <w:rPr>
                <w:b/>
                <w:color w:val="000000"/>
                <w:szCs w:val="22"/>
                <w:lang w:val="fr-FR"/>
              </w:rPr>
              <w:t>Eesti</w:t>
            </w:r>
            <w:proofErr w:type="spellEnd"/>
          </w:p>
          <w:p w14:paraId="3B54D60D" w14:textId="77777777" w:rsidR="004C3B1D" w:rsidRPr="00055C12" w:rsidRDefault="004C3B1D" w:rsidP="004C3B1D">
            <w:pPr>
              <w:spacing w:line="240" w:lineRule="auto"/>
              <w:rPr>
                <w:color w:val="000000"/>
                <w:szCs w:val="22"/>
                <w:lang w:val="fr-FR"/>
              </w:rPr>
            </w:pPr>
            <w:r w:rsidRPr="00055C12">
              <w:rPr>
                <w:color w:val="000000"/>
                <w:szCs w:val="22"/>
                <w:lang w:val="fr-FR"/>
              </w:rPr>
              <w:t xml:space="preserve">Servier </w:t>
            </w:r>
            <w:proofErr w:type="spellStart"/>
            <w:r w:rsidRPr="00055C12">
              <w:rPr>
                <w:color w:val="000000"/>
                <w:szCs w:val="22"/>
                <w:lang w:val="fr-FR"/>
              </w:rPr>
              <w:t>Laboratories</w:t>
            </w:r>
            <w:proofErr w:type="spellEnd"/>
            <w:r w:rsidRPr="00055C12">
              <w:rPr>
                <w:color w:val="000000"/>
                <w:szCs w:val="22"/>
                <w:lang w:val="fr-FR"/>
              </w:rPr>
              <w:t xml:space="preserve"> OÜ </w:t>
            </w:r>
          </w:p>
          <w:p w14:paraId="40A47954" w14:textId="45B9010A" w:rsidR="004C3B1D" w:rsidRPr="00055C12" w:rsidRDefault="004C3B1D" w:rsidP="004C3B1D">
            <w:pPr>
              <w:spacing w:line="240" w:lineRule="auto"/>
              <w:rPr>
                <w:color w:val="000000"/>
                <w:szCs w:val="22"/>
                <w:lang w:val="fr-FR"/>
              </w:rPr>
            </w:pPr>
            <w:proofErr w:type="gramStart"/>
            <w:r w:rsidRPr="00055C12">
              <w:rPr>
                <w:color w:val="000000"/>
                <w:szCs w:val="22"/>
                <w:lang w:val="fr-FR"/>
              </w:rPr>
              <w:lastRenderedPageBreak/>
              <w:t>Tel:</w:t>
            </w:r>
            <w:proofErr w:type="gramEnd"/>
            <w:ins w:id="63" w:author="Auteur">
              <w:r w:rsidR="007E3BEA">
                <w:rPr>
                  <w:color w:val="000000"/>
                  <w:szCs w:val="22"/>
                  <w:lang w:val="fr-FR"/>
                </w:rPr>
                <w:t xml:space="preserve"> </w:t>
              </w:r>
            </w:ins>
            <w:r w:rsidRPr="00055C12">
              <w:rPr>
                <w:color w:val="000000"/>
                <w:szCs w:val="22"/>
                <w:lang w:val="fr-FR"/>
              </w:rPr>
              <w:t>+ 372 664 5040</w:t>
            </w:r>
          </w:p>
          <w:p w14:paraId="00CF65BC" w14:textId="77777777" w:rsidR="004C3B1D" w:rsidRPr="00055C12" w:rsidRDefault="004C3B1D" w:rsidP="004C3B1D">
            <w:pPr>
              <w:spacing w:line="240" w:lineRule="auto"/>
              <w:rPr>
                <w:color w:val="000000"/>
                <w:szCs w:val="22"/>
                <w:lang w:val="fr-FR"/>
              </w:rPr>
            </w:pPr>
          </w:p>
        </w:tc>
        <w:tc>
          <w:tcPr>
            <w:tcW w:w="4604" w:type="dxa"/>
          </w:tcPr>
          <w:p w14:paraId="2F7E8516" w14:textId="77777777" w:rsidR="004C3B1D" w:rsidRPr="004C3B1D" w:rsidRDefault="004C3B1D" w:rsidP="004C3B1D">
            <w:pPr>
              <w:spacing w:line="240" w:lineRule="auto"/>
              <w:rPr>
                <w:b/>
                <w:color w:val="000000"/>
                <w:szCs w:val="22"/>
                <w:highlight w:val="yellow"/>
              </w:rPr>
            </w:pPr>
            <w:r w:rsidRPr="004C3B1D">
              <w:rPr>
                <w:b/>
                <w:color w:val="000000"/>
                <w:szCs w:val="22"/>
              </w:rPr>
              <w:lastRenderedPageBreak/>
              <w:t>Norge</w:t>
            </w:r>
          </w:p>
          <w:p w14:paraId="23C461C8" w14:textId="77777777" w:rsidR="004C3B1D" w:rsidRPr="004C3B1D" w:rsidRDefault="004C3B1D" w:rsidP="004C3B1D">
            <w:pPr>
              <w:numPr>
                <w:ilvl w:val="12"/>
                <w:numId w:val="0"/>
              </w:numPr>
              <w:spacing w:line="240" w:lineRule="auto"/>
              <w:rPr>
                <w:b/>
                <w:bCs/>
                <w:color w:val="000000"/>
                <w:szCs w:val="22"/>
                <w:highlight w:val="yellow"/>
              </w:rPr>
            </w:pPr>
            <w:r w:rsidRPr="004C3B1D">
              <w:rPr>
                <w:color w:val="000000"/>
                <w:szCs w:val="22"/>
              </w:rPr>
              <w:t>Servier Danmark A/S</w:t>
            </w:r>
          </w:p>
          <w:p w14:paraId="3FE7EAE5" w14:textId="77777777" w:rsidR="004C3B1D" w:rsidRPr="004C3B1D" w:rsidRDefault="004C3B1D" w:rsidP="004C3B1D">
            <w:pPr>
              <w:spacing w:line="240" w:lineRule="auto"/>
              <w:rPr>
                <w:color w:val="000000"/>
                <w:szCs w:val="22"/>
                <w:highlight w:val="yellow"/>
              </w:rPr>
            </w:pPr>
            <w:proofErr w:type="spellStart"/>
            <w:r w:rsidRPr="004C3B1D">
              <w:rPr>
                <w:color w:val="000000"/>
                <w:szCs w:val="22"/>
              </w:rPr>
              <w:lastRenderedPageBreak/>
              <w:t>Tlf</w:t>
            </w:r>
            <w:proofErr w:type="spellEnd"/>
            <w:r w:rsidRPr="004C3B1D">
              <w:rPr>
                <w:color w:val="000000"/>
                <w:szCs w:val="22"/>
              </w:rPr>
              <w:t>: +45 36 44 22 60</w:t>
            </w:r>
          </w:p>
          <w:p w14:paraId="3F2B1BFC" w14:textId="77777777" w:rsidR="004C3B1D" w:rsidRPr="004C3B1D" w:rsidRDefault="004C3B1D" w:rsidP="004C3B1D">
            <w:pPr>
              <w:spacing w:line="240" w:lineRule="auto"/>
              <w:rPr>
                <w:color w:val="000000"/>
                <w:szCs w:val="22"/>
                <w:highlight w:val="yellow"/>
              </w:rPr>
            </w:pPr>
          </w:p>
        </w:tc>
      </w:tr>
      <w:tr w:rsidR="004C3B1D" w:rsidRPr="006A26E5" w14:paraId="58DD48B9" w14:textId="77777777" w:rsidTr="004C3B1D">
        <w:tc>
          <w:tcPr>
            <w:tcW w:w="4606" w:type="dxa"/>
          </w:tcPr>
          <w:p w14:paraId="105D4619" w14:textId="77777777" w:rsidR="004C3B1D" w:rsidRPr="004C3B1D" w:rsidRDefault="004C3B1D" w:rsidP="004C3B1D">
            <w:pPr>
              <w:spacing w:line="240" w:lineRule="auto"/>
              <w:rPr>
                <w:b/>
                <w:bCs/>
                <w:color w:val="000000"/>
                <w:szCs w:val="22"/>
                <w:lang w:eastAsia="fr-FR"/>
              </w:rPr>
            </w:pPr>
            <w:proofErr w:type="spellStart"/>
            <w:r w:rsidRPr="004C3B1D">
              <w:rPr>
                <w:b/>
                <w:bCs/>
                <w:color w:val="000000"/>
                <w:szCs w:val="22"/>
              </w:rPr>
              <w:lastRenderedPageBreak/>
              <w:t>Eλλάδ</w:t>
            </w:r>
            <w:proofErr w:type="spellEnd"/>
            <w:r w:rsidRPr="004C3B1D">
              <w:rPr>
                <w:b/>
                <w:bCs/>
                <w:color w:val="000000"/>
                <w:szCs w:val="22"/>
              </w:rPr>
              <w:t>α</w:t>
            </w:r>
          </w:p>
          <w:p w14:paraId="6556E1C1" w14:textId="77777777" w:rsidR="004C3B1D" w:rsidRPr="004C3B1D" w:rsidRDefault="004C3B1D" w:rsidP="004C3B1D">
            <w:pPr>
              <w:spacing w:line="240" w:lineRule="auto"/>
              <w:rPr>
                <w:color w:val="000000"/>
                <w:szCs w:val="22"/>
              </w:rPr>
            </w:pPr>
            <w:r w:rsidRPr="004C3B1D">
              <w:rPr>
                <w:color w:val="000000"/>
                <w:szCs w:val="22"/>
              </w:rPr>
              <w:t>ΣΕΡΒΙΕ ΕΛΛΑΣ ΦΑΡΜΑΚΕΥΤΙΚΗ ΕΠΕ</w:t>
            </w:r>
          </w:p>
          <w:p w14:paraId="511F9D8D" w14:textId="77777777" w:rsidR="004C3B1D" w:rsidRPr="004C3B1D" w:rsidRDefault="004C3B1D" w:rsidP="004C3B1D">
            <w:pPr>
              <w:spacing w:line="240" w:lineRule="auto"/>
              <w:rPr>
                <w:color w:val="000000"/>
                <w:szCs w:val="22"/>
              </w:rPr>
            </w:pPr>
            <w:proofErr w:type="spellStart"/>
            <w:r w:rsidRPr="004C3B1D">
              <w:rPr>
                <w:color w:val="000000"/>
                <w:szCs w:val="22"/>
              </w:rPr>
              <w:t>Τηλ</w:t>
            </w:r>
            <w:proofErr w:type="spellEnd"/>
            <w:r w:rsidRPr="004C3B1D">
              <w:rPr>
                <w:color w:val="000000"/>
                <w:szCs w:val="22"/>
              </w:rPr>
              <w:t>: +30 210 939 1000</w:t>
            </w:r>
          </w:p>
          <w:p w14:paraId="44EC0E67" w14:textId="77777777" w:rsidR="004C3B1D" w:rsidRPr="004C3B1D" w:rsidRDefault="004C3B1D" w:rsidP="004C3B1D">
            <w:pPr>
              <w:spacing w:line="240" w:lineRule="auto"/>
              <w:rPr>
                <w:color w:val="000000"/>
                <w:szCs w:val="22"/>
              </w:rPr>
            </w:pPr>
          </w:p>
        </w:tc>
        <w:tc>
          <w:tcPr>
            <w:tcW w:w="4604" w:type="dxa"/>
          </w:tcPr>
          <w:p w14:paraId="2EF159A4" w14:textId="77777777" w:rsidR="004C3B1D" w:rsidRPr="00F27247" w:rsidRDefault="004C3B1D" w:rsidP="004C3B1D">
            <w:pPr>
              <w:spacing w:line="240" w:lineRule="auto"/>
              <w:rPr>
                <w:b/>
                <w:color w:val="000000"/>
                <w:szCs w:val="22"/>
                <w:lang w:val="de-DE"/>
              </w:rPr>
            </w:pPr>
            <w:r w:rsidRPr="00F27247">
              <w:rPr>
                <w:b/>
                <w:color w:val="000000"/>
                <w:szCs w:val="22"/>
                <w:lang w:val="de-DE"/>
              </w:rPr>
              <w:t>Österreich</w:t>
            </w:r>
          </w:p>
          <w:p w14:paraId="7C08A258" w14:textId="77777777" w:rsidR="004C3B1D" w:rsidRPr="00F27247" w:rsidRDefault="004C3B1D" w:rsidP="004C3B1D">
            <w:pPr>
              <w:spacing w:line="240" w:lineRule="auto"/>
              <w:rPr>
                <w:color w:val="000000"/>
                <w:szCs w:val="22"/>
                <w:lang w:val="de-DE"/>
              </w:rPr>
            </w:pPr>
            <w:r w:rsidRPr="00F27247">
              <w:rPr>
                <w:color w:val="000000"/>
                <w:szCs w:val="22"/>
                <w:lang w:val="de-DE"/>
              </w:rPr>
              <w:t>Servier Austria GmbH</w:t>
            </w:r>
          </w:p>
          <w:p w14:paraId="72490BE4" w14:textId="77777777" w:rsidR="004C3B1D" w:rsidRPr="00F27247" w:rsidRDefault="004C3B1D" w:rsidP="004C3B1D">
            <w:pPr>
              <w:spacing w:line="240" w:lineRule="auto"/>
              <w:rPr>
                <w:color w:val="000000"/>
                <w:szCs w:val="22"/>
                <w:lang w:val="de-DE"/>
              </w:rPr>
            </w:pPr>
            <w:r w:rsidRPr="00F27247">
              <w:rPr>
                <w:color w:val="000000"/>
                <w:szCs w:val="22"/>
                <w:lang w:val="de-DE"/>
              </w:rPr>
              <w:t>Tel: +43 (1) 524 39 99</w:t>
            </w:r>
          </w:p>
          <w:p w14:paraId="775A28D4" w14:textId="77777777" w:rsidR="004C3B1D" w:rsidRPr="00F27247" w:rsidRDefault="004C3B1D" w:rsidP="004C3B1D">
            <w:pPr>
              <w:spacing w:line="240" w:lineRule="auto"/>
              <w:rPr>
                <w:color w:val="000000"/>
                <w:szCs w:val="22"/>
                <w:lang w:val="de-DE"/>
              </w:rPr>
            </w:pPr>
          </w:p>
        </w:tc>
      </w:tr>
      <w:tr w:rsidR="004C3B1D" w:rsidRPr="004C3B1D" w14:paraId="402165B2" w14:textId="77777777" w:rsidTr="004C3B1D">
        <w:tc>
          <w:tcPr>
            <w:tcW w:w="4606" w:type="dxa"/>
          </w:tcPr>
          <w:p w14:paraId="3C3BB6DA" w14:textId="77777777" w:rsidR="004C3B1D" w:rsidRPr="00F27247" w:rsidRDefault="004C3B1D" w:rsidP="004C3B1D">
            <w:pPr>
              <w:spacing w:line="240" w:lineRule="auto"/>
              <w:rPr>
                <w:b/>
                <w:color w:val="000000"/>
                <w:szCs w:val="22"/>
                <w:lang w:val="es-ES"/>
              </w:rPr>
            </w:pPr>
            <w:r w:rsidRPr="00F27247">
              <w:rPr>
                <w:b/>
                <w:color w:val="000000"/>
                <w:szCs w:val="22"/>
                <w:lang w:val="es-ES"/>
              </w:rPr>
              <w:t>España</w:t>
            </w:r>
          </w:p>
          <w:p w14:paraId="59E29446" w14:textId="77777777" w:rsidR="004C3B1D" w:rsidRPr="00F27247" w:rsidRDefault="004C3B1D" w:rsidP="004C3B1D">
            <w:pPr>
              <w:spacing w:line="240" w:lineRule="auto"/>
              <w:rPr>
                <w:color w:val="000000"/>
                <w:szCs w:val="22"/>
                <w:lang w:val="es-ES"/>
              </w:rPr>
            </w:pPr>
            <w:r w:rsidRPr="00F27247">
              <w:rPr>
                <w:color w:val="000000"/>
                <w:szCs w:val="22"/>
                <w:lang w:val="es-ES"/>
              </w:rPr>
              <w:t>Laboratorios Servier S.L.</w:t>
            </w:r>
          </w:p>
          <w:p w14:paraId="645F1B6B" w14:textId="77777777" w:rsidR="004C3B1D" w:rsidRPr="004C3B1D" w:rsidRDefault="004C3B1D" w:rsidP="004C3B1D">
            <w:pPr>
              <w:spacing w:line="240" w:lineRule="auto"/>
              <w:rPr>
                <w:color w:val="000000"/>
                <w:szCs w:val="22"/>
              </w:rPr>
            </w:pPr>
            <w:r w:rsidRPr="004C3B1D">
              <w:rPr>
                <w:color w:val="000000"/>
                <w:szCs w:val="22"/>
              </w:rPr>
              <w:t>Tel: +34 91 748 96 30</w:t>
            </w:r>
          </w:p>
          <w:p w14:paraId="2FABB77B" w14:textId="77777777" w:rsidR="004C3B1D" w:rsidRPr="004C3B1D" w:rsidRDefault="004C3B1D" w:rsidP="004C3B1D">
            <w:pPr>
              <w:spacing w:line="240" w:lineRule="auto"/>
              <w:rPr>
                <w:color w:val="000000"/>
                <w:szCs w:val="22"/>
              </w:rPr>
            </w:pPr>
          </w:p>
        </w:tc>
        <w:tc>
          <w:tcPr>
            <w:tcW w:w="4604" w:type="dxa"/>
            <w:hideMark/>
          </w:tcPr>
          <w:p w14:paraId="69AABAD4" w14:textId="77777777" w:rsidR="004C3B1D" w:rsidRPr="00F27247" w:rsidRDefault="004C3B1D" w:rsidP="004C3B1D">
            <w:pPr>
              <w:spacing w:line="240" w:lineRule="auto"/>
              <w:rPr>
                <w:b/>
                <w:color w:val="000000"/>
                <w:szCs w:val="22"/>
                <w:lang w:val="pl-PL"/>
              </w:rPr>
            </w:pPr>
            <w:r w:rsidRPr="00F27247">
              <w:rPr>
                <w:b/>
                <w:color w:val="000000"/>
                <w:szCs w:val="22"/>
                <w:lang w:val="pl-PL"/>
              </w:rPr>
              <w:t>Polska</w:t>
            </w:r>
          </w:p>
          <w:p w14:paraId="55CE4C5A" w14:textId="77777777" w:rsidR="004C3B1D" w:rsidRPr="00F27247" w:rsidRDefault="004C3B1D" w:rsidP="004C3B1D">
            <w:pPr>
              <w:spacing w:line="240" w:lineRule="auto"/>
              <w:rPr>
                <w:color w:val="000000"/>
                <w:szCs w:val="22"/>
                <w:lang w:val="pl-PL"/>
              </w:rPr>
            </w:pPr>
            <w:r w:rsidRPr="00F27247">
              <w:rPr>
                <w:color w:val="000000"/>
                <w:szCs w:val="22"/>
                <w:lang w:val="pl-PL"/>
              </w:rPr>
              <w:t>Servier Polska Sp. z o.o.</w:t>
            </w:r>
          </w:p>
          <w:p w14:paraId="665403C4" w14:textId="7C323495" w:rsidR="004C3B1D" w:rsidRPr="004C3B1D" w:rsidRDefault="004C3B1D" w:rsidP="004C3B1D">
            <w:pPr>
              <w:spacing w:line="240" w:lineRule="auto"/>
              <w:rPr>
                <w:color w:val="000000"/>
                <w:szCs w:val="22"/>
              </w:rPr>
            </w:pPr>
            <w:r w:rsidRPr="004C3B1D">
              <w:rPr>
                <w:color w:val="000000"/>
                <w:szCs w:val="22"/>
              </w:rPr>
              <w:t>Tel</w:t>
            </w:r>
            <w:ins w:id="64" w:author="Auteur">
              <w:r w:rsidR="00E930C2">
                <w:rPr>
                  <w:color w:val="000000"/>
                  <w:szCs w:val="22"/>
                </w:rPr>
                <w:t>.</w:t>
              </w:r>
            </w:ins>
            <w:r w:rsidRPr="004C3B1D">
              <w:rPr>
                <w:color w:val="000000"/>
                <w:szCs w:val="22"/>
              </w:rPr>
              <w:t>: +48 (0) 22 594 90 00</w:t>
            </w:r>
          </w:p>
        </w:tc>
      </w:tr>
      <w:tr w:rsidR="004C3B1D" w:rsidRPr="00C67049" w14:paraId="768038CD" w14:textId="77777777" w:rsidTr="004C3B1D">
        <w:tc>
          <w:tcPr>
            <w:tcW w:w="4606" w:type="dxa"/>
          </w:tcPr>
          <w:p w14:paraId="5C47424B" w14:textId="77777777" w:rsidR="004C3B1D" w:rsidRPr="00456FBB" w:rsidRDefault="004C3B1D" w:rsidP="004C3B1D">
            <w:pPr>
              <w:spacing w:line="240" w:lineRule="auto"/>
              <w:rPr>
                <w:b/>
                <w:color w:val="000000"/>
                <w:szCs w:val="22"/>
                <w:lang w:val="fr-FR"/>
              </w:rPr>
            </w:pPr>
            <w:r w:rsidRPr="00456FBB">
              <w:rPr>
                <w:b/>
                <w:color w:val="000000"/>
                <w:szCs w:val="22"/>
                <w:lang w:val="fr-FR"/>
              </w:rPr>
              <w:t>Francia</w:t>
            </w:r>
          </w:p>
          <w:p w14:paraId="34C70EEA" w14:textId="77777777" w:rsidR="004C3B1D" w:rsidRPr="00456FBB" w:rsidRDefault="004C3B1D" w:rsidP="004C3B1D">
            <w:pPr>
              <w:spacing w:line="240" w:lineRule="auto"/>
              <w:rPr>
                <w:color w:val="000000"/>
                <w:szCs w:val="22"/>
                <w:lang w:val="fr-FR"/>
              </w:rPr>
            </w:pPr>
            <w:r w:rsidRPr="00456FBB">
              <w:rPr>
                <w:color w:val="000000"/>
                <w:szCs w:val="22"/>
                <w:lang w:val="fr-FR"/>
              </w:rPr>
              <w:t>Les Laboratoires Servier</w:t>
            </w:r>
          </w:p>
          <w:p w14:paraId="5393EE6A" w14:textId="04F3023C" w:rsidR="004C3B1D" w:rsidRPr="00456FBB" w:rsidRDefault="00E930C2" w:rsidP="004C3B1D">
            <w:pPr>
              <w:spacing w:line="240" w:lineRule="auto"/>
              <w:rPr>
                <w:color w:val="000000"/>
                <w:szCs w:val="22"/>
                <w:lang w:val="fr-FR"/>
              </w:rPr>
            </w:pPr>
            <w:ins w:id="65" w:author="Auteur">
              <w:r>
                <w:rPr>
                  <w:color w:val="000000"/>
                  <w:szCs w:val="22"/>
                  <w:lang w:val="fr-FR"/>
                </w:rPr>
                <w:t>Tél</w:t>
              </w:r>
            </w:ins>
            <w:del w:id="66" w:author="Auteur">
              <w:r w:rsidR="004C3B1D" w:rsidRPr="00456FBB" w:rsidDel="00E930C2">
                <w:rPr>
                  <w:color w:val="000000"/>
                  <w:szCs w:val="22"/>
                  <w:lang w:val="fr-FR"/>
                </w:rPr>
                <w:delText>Tel</w:delText>
              </w:r>
            </w:del>
            <w:r w:rsidR="004C3B1D" w:rsidRPr="00456FBB">
              <w:rPr>
                <w:color w:val="000000"/>
                <w:szCs w:val="22"/>
                <w:lang w:val="fr-FR"/>
              </w:rPr>
              <w:t>: +33 (0)1 55 72 60 00</w:t>
            </w:r>
          </w:p>
          <w:p w14:paraId="6D2E3651" w14:textId="77777777" w:rsidR="004C3B1D" w:rsidRPr="00456FBB" w:rsidRDefault="004C3B1D" w:rsidP="004C3B1D">
            <w:pPr>
              <w:spacing w:line="240" w:lineRule="auto"/>
              <w:rPr>
                <w:color w:val="000000"/>
                <w:szCs w:val="22"/>
                <w:lang w:val="fr-FR"/>
              </w:rPr>
            </w:pPr>
          </w:p>
        </w:tc>
        <w:tc>
          <w:tcPr>
            <w:tcW w:w="4604" w:type="dxa"/>
            <w:hideMark/>
          </w:tcPr>
          <w:p w14:paraId="20E6AB27" w14:textId="77777777" w:rsidR="004C3B1D" w:rsidRPr="00456FBB" w:rsidRDefault="004C3B1D" w:rsidP="004C3B1D">
            <w:pPr>
              <w:spacing w:line="240" w:lineRule="auto"/>
              <w:rPr>
                <w:b/>
                <w:color w:val="000000"/>
                <w:szCs w:val="22"/>
                <w:lang w:val="pt-PT"/>
              </w:rPr>
            </w:pPr>
            <w:r w:rsidRPr="00456FBB">
              <w:rPr>
                <w:b/>
                <w:color w:val="000000"/>
                <w:szCs w:val="22"/>
                <w:lang w:val="pt-PT"/>
              </w:rPr>
              <w:t>Portugal</w:t>
            </w:r>
          </w:p>
          <w:p w14:paraId="4C40B608" w14:textId="77777777" w:rsidR="004C3B1D" w:rsidRPr="00456FBB" w:rsidRDefault="004C3B1D" w:rsidP="004C3B1D">
            <w:pPr>
              <w:spacing w:line="240" w:lineRule="auto"/>
              <w:rPr>
                <w:color w:val="000000"/>
                <w:szCs w:val="22"/>
                <w:lang w:val="pt-PT"/>
              </w:rPr>
            </w:pPr>
            <w:r w:rsidRPr="00456FBB">
              <w:rPr>
                <w:color w:val="000000"/>
                <w:szCs w:val="22"/>
                <w:lang w:val="pt-PT"/>
              </w:rPr>
              <w:t>Servier Portugal, Lda</w:t>
            </w:r>
          </w:p>
          <w:p w14:paraId="699439F4" w14:textId="77777777" w:rsidR="004C3B1D" w:rsidRPr="00456FBB" w:rsidRDefault="004C3B1D" w:rsidP="004C3B1D">
            <w:pPr>
              <w:spacing w:line="240" w:lineRule="auto"/>
              <w:rPr>
                <w:color w:val="000000"/>
                <w:szCs w:val="22"/>
                <w:lang w:val="pt-PT"/>
              </w:rPr>
            </w:pPr>
            <w:r w:rsidRPr="00456FBB">
              <w:rPr>
                <w:color w:val="000000"/>
                <w:szCs w:val="22"/>
                <w:lang w:val="pt-PT"/>
              </w:rPr>
              <w:t>Tel</w:t>
            </w:r>
            <w:del w:id="67" w:author="Auteur">
              <w:r w:rsidRPr="00456FBB" w:rsidDel="007E3BEA">
                <w:rPr>
                  <w:color w:val="000000"/>
                  <w:szCs w:val="22"/>
                  <w:lang w:val="pt-PT"/>
                </w:rPr>
                <w:delText>.</w:delText>
              </w:r>
            </w:del>
            <w:r w:rsidRPr="00456FBB">
              <w:rPr>
                <w:color w:val="000000"/>
                <w:szCs w:val="22"/>
                <w:lang w:val="pt-PT"/>
              </w:rPr>
              <w:t>: +351 21 312 20 00</w:t>
            </w:r>
          </w:p>
        </w:tc>
      </w:tr>
      <w:tr w:rsidR="004C3B1D" w:rsidRPr="00C67049" w14:paraId="5FE83A3C" w14:textId="77777777" w:rsidTr="004C3B1D">
        <w:tc>
          <w:tcPr>
            <w:tcW w:w="4606" w:type="dxa"/>
          </w:tcPr>
          <w:p w14:paraId="301017A5" w14:textId="77777777" w:rsidR="004C3B1D" w:rsidRPr="00456FBB" w:rsidRDefault="004C3B1D" w:rsidP="004C3B1D">
            <w:pPr>
              <w:spacing w:line="240" w:lineRule="auto"/>
              <w:rPr>
                <w:b/>
                <w:color w:val="000000"/>
                <w:szCs w:val="22"/>
                <w:lang w:val="fr-FR"/>
              </w:rPr>
            </w:pPr>
            <w:proofErr w:type="spellStart"/>
            <w:r w:rsidRPr="00456FBB">
              <w:rPr>
                <w:b/>
                <w:color w:val="000000"/>
                <w:szCs w:val="22"/>
                <w:lang w:val="fr-FR"/>
              </w:rPr>
              <w:t>Hrvatska</w:t>
            </w:r>
            <w:proofErr w:type="spellEnd"/>
          </w:p>
          <w:p w14:paraId="7467E27D" w14:textId="77777777" w:rsidR="004C3B1D" w:rsidRPr="00456FBB" w:rsidRDefault="004C3B1D" w:rsidP="004C3B1D">
            <w:pPr>
              <w:spacing w:line="240" w:lineRule="auto"/>
              <w:rPr>
                <w:bCs/>
                <w:color w:val="000000"/>
                <w:szCs w:val="22"/>
                <w:lang w:val="fr-FR"/>
              </w:rPr>
            </w:pPr>
            <w:r w:rsidRPr="00456FBB">
              <w:rPr>
                <w:bCs/>
                <w:color w:val="000000"/>
                <w:szCs w:val="22"/>
                <w:lang w:val="fr-FR"/>
              </w:rPr>
              <w:t>Servier Pharma, d. o. o.</w:t>
            </w:r>
          </w:p>
          <w:p w14:paraId="5068D589" w14:textId="77777777" w:rsidR="004C3B1D" w:rsidRPr="00456FBB" w:rsidRDefault="004C3B1D" w:rsidP="004C3B1D">
            <w:pPr>
              <w:spacing w:line="240" w:lineRule="auto"/>
              <w:rPr>
                <w:color w:val="000000"/>
                <w:szCs w:val="22"/>
                <w:lang w:val="fr-FR"/>
              </w:rPr>
            </w:pPr>
            <w:r w:rsidRPr="00456FBB">
              <w:rPr>
                <w:color w:val="000000"/>
                <w:szCs w:val="22"/>
                <w:lang w:val="fr-FR"/>
              </w:rPr>
              <w:t>Tel</w:t>
            </w:r>
            <w:del w:id="68" w:author="Auteur">
              <w:r w:rsidRPr="00456FBB" w:rsidDel="00E930C2">
                <w:rPr>
                  <w:color w:val="000000"/>
                  <w:szCs w:val="22"/>
                  <w:lang w:val="fr-FR"/>
                </w:rPr>
                <w:delText>.</w:delText>
              </w:r>
            </w:del>
            <w:r w:rsidRPr="00456FBB">
              <w:rPr>
                <w:color w:val="000000"/>
                <w:szCs w:val="22"/>
                <w:lang w:val="fr-FR"/>
              </w:rPr>
              <w:t>: +385 (0)1 3016 222</w:t>
            </w:r>
          </w:p>
          <w:p w14:paraId="60D4D9FC" w14:textId="77777777" w:rsidR="004C3B1D" w:rsidRPr="00456FBB" w:rsidRDefault="004C3B1D" w:rsidP="004C3B1D">
            <w:pPr>
              <w:spacing w:line="240" w:lineRule="auto"/>
              <w:rPr>
                <w:color w:val="000000"/>
                <w:szCs w:val="22"/>
                <w:lang w:val="fr-FR"/>
              </w:rPr>
            </w:pPr>
          </w:p>
        </w:tc>
        <w:tc>
          <w:tcPr>
            <w:tcW w:w="4604" w:type="dxa"/>
          </w:tcPr>
          <w:p w14:paraId="60BB83FE" w14:textId="77777777" w:rsidR="004C3B1D" w:rsidRPr="00456FBB" w:rsidRDefault="004C3B1D" w:rsidP="004C3B1D">
            <w:pPr>
              <w:autoSpaceDE w:val="0"/>
              <w:autoSpaceDN w:val="0"/>
              <w:adjustRightInd w:val="0"/>
              <w:spacing w:line="240" w:lineRule="auto"/>
              <w:rPr>
                <w:b/>
                <w:color w:val="000000"/>
                <w:szCs w:val="22"/>
                <w:lang w:val="pt-PT"/>
              </w:rPr>
            </w:pPr>
            <w:r w:rsidRPr="00456FBB">
              <w:rPr>
                <w:b/>
                <w:color w:val="000000"/>
                <w:szCs w:val="22"/>
                <w:lang w:val="pt-PT"/>
              </w:rPr>
              <w:t>România</w:t>
            </w:r>
          </w:p>
          <w:p w14:paraId="14C39340" w14:textId="77777777" w:rsidR="004C3B1D" w:rsidRPr="00456FBB" w:rsidRDefault="004C3B1D" w:rsidP="004C3B1D">
            <w:pPr>
              <w:autoSpaceDE w:val="0"/>
              <w:autoSpaceDN w:val="0"/>
              <w:adjustRightInd w:val="0"/>
              <w:spacing w:line="240" w:lineRule="auto"/>
              <w:rPr>
                <w:color w:val="000000"/>
                <w:szCs w:val="22"/>
                <w:lang w:val="pt-PT"/>
              </w:rPr>
            </w:pPr>
            <w:r w:rsidRPr="00456FBB">
              <w:rPr>
                <w:color w:val="000000"/>
                <w:szCs w:val="22"/>
                <w:lang w:val="pt-PT"/>
              </w:rPr>
              <w:t>Servier Pharma SRL</w:t>
            </w:r>
          </w:p>
          <w:p w14:paraId="2DF4A7E9" w14:textId="77777777" w:rsidR="004C3B1D" w:rsidRPr="00456FBB" w:rsidRDefault="004C3B1D" w:rsidP="004C3B1D">
            <w:pPr>
              <w:autoSpaceDE w:val="0"/>
              <w:autoSpaceDN w:val="0"/>
              <w:adjustRightInd w:val="0"/>
              <w:spacing w:line="240" w:lineRule="auto"/>
              <w:rPr>
                <w:color w:val="000000"/>
                <w:szCs w:val="22"/>
                <w:lang w:val="pt-PT"/>
              </w:rPr>
            </w:pPr>
            <w:r w:rsidRPr="00456FBB">
              <w:rPr>
                <w:color w:val="000000"/>
                <w:szCs w:val="22"/>
                <w:lang w:val="pt-PT"/>
              </w:rPr>
              <w:t>Tel: +4 021 528 52 80</w:t>
            </w:r>
          </w:p>
          <w:p w14:paraId="1DDA6F30" w14:textId="77777777" w:rsidR="004C3B1D" w:rsidRPr="00456FBB" w:rsidRDefault="004C3B1D" w:rsidP="004C3B1D">
            <w:pPr>
              <w:spacing w:line="240" w:lineRule="auto"/>
              <w:rPr>
                <w:i/>
                <w:color w:val="000000"/>
                <w:szCs w:val="22"/>
                <w:lang w:val="pt-PT"/>
              </w:rPr>
            </w:pPr>
          </w:p>
        </w:tc>
      </w:tr>
      <w:tr w:rsidR="004C3B1D" w:rsidRPr="004C3B1D" w14:paraId="67DD3252" w14:textId="77777777" w:rsidTr="004C3B1D">
        <w:tc>
          <w:tcPr>
            <w:tcW w:w="4606" w:type="dxa"/>
          </w:tcPr>
          <w:p w14:paraId="6B0EF9AB" w14:textId="77777777" w:rsidR="004C3B1D" w:rsidRPr="004C3B1D" w:rsidRDefault="004C3B1D" w:rsidP="004C3B1D">
            <w:pPr>
              <w:spacing w:line="240" w:lineRule="auto"/>
              <w:rPr>
                <w:b/>
                <w:color w:val="000000"/>
                <w:szCs w:val="22"/>
              </w:rPr>
            </w:pPr>
            <w:r w:rsidRPr="004C3B1D">
              <w:rPr>
                <w:b/>
                <w:color w:val="000000"/>
                <w:szCs w:val="22"/>
              </w:rPr>
              <w:t>Ireland</w:t>
            </w:r>
          </w:p>
          <w:p w14:paraId="388D0836" w14:textId="77777777" w:rsidR="004C3B1D" w:rsidRPr="004C3B1D" w:rsidRDefault="004C3B1D" w:rsidP="004C3B1D">
            <w:pPr>
              <w:spacing w:line="240" w:lineRule="auto"/>
              <w:rPr>
                <w:color w:val="000000"/>
                <w:szCs w:val="22"/>
              </w:rPr>
            </w:pPr>
            <w:r w:rsidRPr="004C3B1D">
              <w:rPr>
                <w:color w:val="000000"/>
                <w:szCs w:val="22"/>
              </w:rPr>
              <w:t>Servier Laboratories (Ireland) Ltd.</w:t>
            </w:r>
          </w:p>
          <w:p w14:paraId="1580D976" w14:textId="77777777" w:rsidR="004C3B1D" w:rsidRPr="004C3B1D" w:rsidRDefault="004C3B1D" w:rsidP="004C3B1D">
            <w:pPr>
              <w:spacing w:line="240" w:lineRule="auto"/>
              <w:rPr>
                <w:color w:val="000000"/>
                <w:szCs w:val="22"/>
              </w:rPr>
            </w:pPr>
            <w:r w:rsidRPr="004C3B1D">
              <w:rPr>
                <w:color w:val="000000"/>
                <w:szCs w:val="22"/>
              </w:rPr>
              <w:t>Tel: +353 (0)1 663 8110</w:t>
            </w:r>
          </w:p>
          <w:p w14:paraId="0B232F2E" w14:textId="77777777" w:rsidR="004C3B1D" w:rsidRPr="004C3B1D" w:rsidRDefault="004C3B1D" w:rsidP="004C3B1D">
            <w:pPr>
              <w:spacing w:line="240" w:lineRule="auto"/>
              <w:rPr>
                <w:color w:val="000000"/>
                <w:szCs w:val="22"/>
              </w:rPr>
            </w:pPr>
          </w:p>
        </w:tc>
        <w:tc>
          <w:tcPr>
            <w:tcW w:w="4604" w:type="dxa"/>
            <w:hideMark/>
          </w:tcPr>
          <w:p w14:paraId="5FD5AABC" w14:textId="77777777" w:rsidR="004C3B1D" w:rsidRPr="00F27247" w:rsidRDefault="004C3B1D" w:rsidP="004C3B1D">
            <w:pPr>
              <w:spacing w:line="240" w:lineRule="auto"/>
              <w:rPr>
                <w:b/>
                <w:color w:val="000000"/>
                <w:szCs w:val="22"/>
                <w:lang w:val="it-IT"/>
              </w:rPr>
            </w:pPr>
            <w:r w:rsidRPr="00F27247">
              <w:rPr>
                <w:b/>
                <w:color w:val="000000"/>
                <w:szCs w:val="22"/>
                <w:lang w:val="it-IT"/>
              </w:rPr>
              <w:t>Slovenija</w:t>
            </w:r>
          </w:p>
          <w:p w14:paraId="2303E2E3" w14:textId="77777777" w:rsidR="004C3B1D" w:rsidRPr="00F27247" w:rsidRDefault="004C3B1D" w:rsidP="004C3B1D">
            <w:pPr>
              <w:spacing w:line="240" w:lineRule="auto"/>
              <w:rPr>
                <w:color w:val="000000"/>
                <w:szCs w:val="22"/>
                <w:lang w:val="it-IT"/>
              </w:rPr>
            </w:pPr>
            <w:r w:rsidRPr="00F27247">
              <w:rPr>
                <w:color w:val="000000"/>
                <w:szCs w:val="22"/>
                <w:lang w:val="it-IT"/>
              </w:rPr>
              <w:t xml:space="preserve">Servier Pharma d. o. o. </w:t>
            </w:r>
          </w:p>
          <w:p w14:paraId="6723EA37" w14:textId="77777777" w:rsidR="004C3B1D" w:rsidRPr="004C3B1D" w:rsidRDefault="004C3B1D" w:rsidP="004C3B1D">
            <w:pPr>
              <w:spacing w:line="240" w:lineRule="auto"/>
              <w:rPr>
                <w:color w:val="000000"/>
                <w:szCs w:val="22"/>
              </w:rPr>
            </w:pPr>
            <w:r w:rsidRPr="004C3B1D">
              <w:rPr>
                <w:color w:val="000000"/>
                <w:szCs w:val="22"/>
              </w:rPr>
              <w:t>Tel</w:t>
            </w:r>
            <w:del w:id="69" w:author="Auteur">
              <w:r w:rsidRPr="004C3B1D" w:rsidDel="00E930C2">
                <w:rPr>
                  <w:color w:val="000000"/>
                  <w:szCs w:val="22"/>
                </w:rPr>
                <w:delText>.</w:delText>
              </w:r>
            </w:del>
            <w:r w:rsidRPr="004C3B1D">
              <w:rPr>
                <w:color w:val="000000"/>
                <w:szCs w:val="22"/>
              </w:rPr>
              <w:t>: +386 (0)1 563 48 11</w:t>
            </w:r>
          </w:p>
        </w:tc>
      </w:tr>
      <w:tr w:rsidR="004C3B1D" w:rsidRPr="004C3B1D" w14:paraId="42F55E48" w14:textId="77777777" w:rsidTr="004C3B1D">
        <w:tc>
          <w:tcPr>
            <w:tcW w:w="4606" w:type="dxa"/>
          </w:tcPr>
          <w:p w14:paraId="2BE054AC" w14:textId="77777777" w:rsidR="004C3B1D" w:rsidRPr="004C3B1D" w:rsidRDefault="004C3B1D" w:rsidP="004C3B1D">
            <w:pPr>
              <w:spacing w:line="240" w:lineRule="auto"/>
              <w:rPr>
                <w:b/>
                <w:color w:val="000000"/>
                <w:szCs w:val="22"/>
              </w:rPr>
            </w:pPr>
            <w:proofErr w:type="spellStart"/>
            <w:r w:rsidRPr="004C3B1D">
              <w:rPr>
                <w:b/>
                <w:color w:val="000000"/>
                <w:szCs w:val="22"/>
              </w:rPr>
              <w:t>Ísland</w:t>
            </w:r>
            <w:proofErr w:type="spellEnd"/>
          </w:p>
          <w:p w14:paraId="581D1F01" w14:textId="77777777" w:rsidR="004C3B1D" w:rsidRPr="004C3B1D" w:rsidRDefault="004C3B1D" w:rsidP="004C3B1D">
            <w:pPr>
              <w:spacing w:line="240" w:lineRule="auto"/>
              <w:rPr>
                <w:color w:val="000000"/>
                <w:szCs w:val="22"/>
              </w:rPr>
            </w:pPr>
            <w:r w:rsidRPr="004C3B1D">
              <w:rPr>
                <w:color w:val="000000"/>
                <w:szCs w:val="22"/>
              </w:rPr>
              <w:t>Servier Laboratories</w:t>
            </w:r>
          </w:p>
          <w:p w14:paraId="703B3F01" w14:textId="77777777" w:rsidR="004C3B1D" w:rsidRPr="004C3B1D" w:rsidRDefault="004C3B1D" w:rsidP="004C3B1D">
            <w:pPr>
              <w:spacing w:line="240" w:lineRule="auto"/>
              <w:rPr>
                <w:color w:val="000000"/>
                <w:szCs w:val="22"/>
              </w:rPr>
            </w:pPr>
            <w:r w:rsidRPr="004C3B1D">
              <w:rPr>
                <w:color w:val="000000"/>
                <w:szCs w:val="22"/>
              </w:rPr>
              <w:t xml:space="preserve">c/o </w:t>
            </w:r>
            <w:proofErr w:type="spellStart"/>
            <w:r w:rsidRPr="004C3B1D">
              <w:rPr>
                <w:color w:val="000000"/>
                <w:szCs w:val="22"/>
              </w:rPr>
              <w:t>Icepharma</w:t>
            </w:r>
            <w:proofErr w:type="spellEnd"/>
            <w:r w:rsidRPr="004C3B1D">
              <w:rPr>
                <w:color w:val="000000"/>
                <w:szCs w:val="22"/>
              </w:rPr>
              <w:t xml:space="preserve"> hf</w:t>
            </w:r>
          </w:p>
          <w:p w14:paraId="2BECFACE" w14:textId="77777777" w:rsidR="004C3B1D" w:rsidRPr="004C3B1D" w:rsidRDefault="004C3B1D" w:rsidP="004C3B1D">
            <w:pPr>
              <w:spacing w:line="240" w:lineRule="auto"/>
              <w:rPr>
                <w:color w:val="000000"/>
                <w:szCs w:val="22"/>
              </w:rPr>
            </w:pPr>
            <w:proofErr w:type="spellStart"/>
            <w:r w:rsidRPr="004C3B1D">
              <w:rPr>
                <w:color w:val="000000"/>
                <w:szCs w:val="22"/>
              </w:rPr>
              <w:t>Sími</w:t>
            </w:r>
            <w:proofErr w:type="spellEnd"/>
            <w:r w:rsidRPr="004C3B1D">
              <w:rPr>
                <w:color w:val="000000"/>
                <w:szCs w:val="22"/>
              </w:rPr>
              <w:t>: +354 540 8000</w:t>
            </w:r>
          </w:p>
          <w:p w14:paraId="3D5E8AFA" w14:textId="77777777" w:rsidR="004C3B1D" w:rsidRPr="004C3B1D" w:rsidRDefault="004C3B1D" w:rsidP="004C3B1D">
            <w:pPr>
              <w:spacing w:line="240" w:lineRule="auto"/>
              <w:rPr>
                <w:color w:val="000000"/>
                <w:szCs w:val="22"/>
              </w:rPr>
            </w:pPr>
          </w:p>
        </w:tc>
        <w:tc>
          <w:tcPr>
            <w:tcW w:w="4604" w:type="dxa"/>
            <w:hideMark/>
          </w:tcPr>
          <w:p w14:paraId="6F066000" w14:textId="77777777" w:rsidR="004C3B1D" w:rsidRPr="004C3B1D" w:rsidRDefault="004C3B1D" w:rsidP="004C3B1D">
            <w:pPr>
              <w:spacing w:line="240" w:lineRule="auto"/>
              <w:rPr>
                <w:b/>
                <w:color w:val="000000"/>
                <w:szCs w:val="22"/>
              </w:rPr>
            </w:pPr>
            <w:proofErr w:type="spellStart"/>
            <w:r w:rsidRPr="004C3B1D">
              <w:rPr>
                <w:b/>
                <w:color w:val="000000"/>
                <w:szCs w:val="22"/>
              </w:rPr>
              <w:t>Slovenská</w:t>
            </w:r>
            <w:proofErr w:type="spellEnd"/>
            <w:r w:rsidRPr="004C3B1D">
              <w:rPr>
                <w:b/>
                <w:color w:val="000000"/>
                <w:szCs w:val="22"/>
              </w:rPr>
              <w:t xml:space="preserve"> </w:t>
            </w:r>
            <w:proofErr w:type="spellStart"/>
            <w:r w:rsidRPr="004C3B1D">
              <w:rPr>
                <w:b/>
                <w:color w:val="000000"/>
                <w:szCs w:val="22"/>
              </w:rPr>
              <w:t>republika</w:t>
            </w:r>
            <w:proofErr w:type="spellEnd"/>
          </w:p>
          <w:p w14:paraId="629DCF44" w14:textId="77777777" w:rsidR="004C3B1D" w:rsidRPr="004C3B1D" w:rsidRDefault="004C3B1D" w:rsidP="004C3B1D">
            <w:pPr>
              <w:spacing w:line="240" w:lineRule="auto"/>
              <w:rPr>
                <w:color w:val="000000"/>
                <w:szCs w:val="22"/>
              </w:rPr>
            </w:pPr>
            <w:r w:rsidRPr="004C3B1D">
              <w:rPr>
                <w:color w:val="000000"/>
                <w:szCs w:val="22"/>
              </w:rPr>
              <w:t xml:space="preserve">Servier </w:t>
            </w:r>
            <w:proofErr w:type="spellStart"/>
            <w:r w:rsidRPr="004C3B1D">
              <w:rPr>
                <w:color w:val="000000"/>
                <w:szCs w:val="22"/>
              </w:rPr>
              <w:t>Slovensko</w:t>
            </w:r>
            <w:proofErr w:type="spellEnd"/>
            <w:r w:rsidRPr="004C3B1D">
              <w:rPr>
                <w:color w:val="000000"/>
                <w:szCs w:val="22"/>
              </w:rPr>
              <w:t xml:space="preserve"> </w:t>
            </w:r>
            <w:proofErr w:type="spellStart"/>
            <w:r w:rsidRPr="004C3B1D">
              <w:rPr>
                <w:color w:val="000000"/>
                <w:szCs w:val="22"/>
              </w:rPr>
              <w:t>spol</w:t>
            </w:r>
            <w:proofErr w:type="spellEnd"/>
            <w:r w:rsidRPr="004C3B1D">
              <w:rPr>
                <w:color w:val="000000"/>
                <w:szCs w:val="22"/>
              </w:rPr>
              <w:t xml:space="preserve">. s </w:t>
            </w:r>
            <w:proofErr w:type="spellStart"/>
            <w:r w:rsidRPr="004C3B1D">
              <w:rPr>
                <w:color w:val="000000"/>
                <w:szCs w:val="22"/>
              </w:rPr>
              <w:t>r.o</w:t>
            </w:r>
            <w:proofErr w:type="spellEnd"/>
            <w:r w:rsidRPr="004C3B1D">
              <w:rPr>
                <w:color w:val="000000"/>
                <w:szCs w:val="22"/>
              </w:rPr>
              <w:t>.</w:t>
            </w:r>
          </w:p>
          <w:p w14:paraId="5B2559DD" w14:textId="416C2C9C" w:rsidR="004C3B1D" w:rsidRPr="004C3B1D" w:rsidRDefault="004C3B1D" w:rsidP="004C3B1D">
            <w:pPr>
              <w:spacing w:line="240" w:lineRule="auto"/>
              <w:jc w:val="both"/>
              <w:rPr>
                <w:color w:val="000000"/>
                <w:szCs w:val="22"/>
              </w:rPr>
            </w:pPr>
            <w:r w:rsidRPr="004C3B1D">
              <w:rPr>
                <w:color w:val="000000"/>
                <w:szCs w:val="22"/>
              </w:rPr>
              <w:t>Tel</w:t>
            </w:r>
            <w:del w:id="70" w:author="Auteur">
              <w:r w:rsidRPr="004C3B1D" w:rsidDel="00E930C2">
                <w:rPr>
                  <w:color w:val="000000"/>
                  <w:szCs w:val="22"/>
                </w:rPr>
                <w:delText>.</w:delText>
              </w:r>
            </w:del>
            <w:r w:rsidRPr="004C3B1D">
              <w:rPr>
                <w:color w:val="000000"/>
                <w:szCs w:val="22"/>
              </w:rPr>
              <w:t>:</w:t>
            </w:r>
            <w:ins w:id="71" w:author="Auteur">
              <w:r w:rsidR="00892E1B">
                <w:rPr>
                  <w:color w:val="000000"/>
                  <w:szCs w:val="22"/>
                </w:rPr>
                <w:t xml:space="preserve"> </w:t>
              </w:r>
            </w:ins>
            <w:r w:rsidRPr="004C3B1D">
              <w:rPr>
                <w:color w:val="000000"/>
                <w:szCs w:val="22"/>
              </w:rPr>
              <w:t>+421 (0) 2 5920 41 11</w:t>
            </w:r>
          </w:p>
        </w:tc>
      </w:tr>
      <w:tr w:rsidR="004C3B1D" w:rsidRPr="008B7B97" w14:paraId="7E9CD540" w14:textId="77777777" w:rsidTr="004C3B1D">
        <w:tc>
          <w:tcPr>
            <w:tcW w:w="4606" w:type="dxa"/>
            <w:hideMark/>
          </w:tcPr>
          <w:p w14:paraId="5A2ED8AE" w14:textId="77777777" w:rsidR="004C3B1D" w:rsidRPr="00456FBB" w:rsidRDefault="004C3B1D" w:rsidP="004C3B1D">
            <w:pPr>
              <w:spacing w:line="240" w:lineRule="auto"/>
              <w:rPr>
                <w:b/>
                <w:color w:val="000000"/>
                <w:szCs w:val="22"/>
                <w:lang w:val="pt-PT"/>
              </w:rPr>
            </w:pPr>
            <w:r w:rsidRPr="00456FBB">
              <w:rPr>
                <w:b/>
                <w:color w:val="000000"/>
                <w:szCs w:val="22"/>
                <w:lang w:val="pt-PT"/>
              </w:rPr>
              <w:t>Italia</w:t>
            </w:r>
          </w:p>
          <w:p w14:paraId="523B73F6" w14:textId="77777777" w:rsidR="004C3B1D" w:rsidRPr="00456FBB" w:rsidRDefault="004C3B1D" w:rsidP="004C3B1D">
            <w:pPr>
              <w:spacing w:line="240" w:lineRule="auto"/>
              <w:rPr>
                <w:color w:val="000000"/>
                <w:szCs w:val="22"/>
                <w:lang w:val="pt-PT"/>
              </w:rPr>
            </w:pPr>
            <w:r w:rsidRPr="00456FBB">
              <w:rPr>
                <w:color w:val="000000"/>
                <w:szCs w:val="22"/>
                <w:lang w:val="pt-PT"/>
              </w:rPr>
              <w:t>Servier Italia S.p.A.</w:t>
            </w:r>
          </w:p>
          <w:p w14:paraId="4DDC7BA8" w14:textId="77777777" w:rsidR="004C3B1D" w:rsidRPr="004C3B1D" w:rsidRDefault="004C3B1D" w:rsidP="004C3B1D">
            <w:pPr>
              <w:spacing w:line="240" w:lineRule="auto"/>
              <w:rPr>
                <w:color w:val="000000"/>
                <w:szCs w:val="22"/>
              </w:rPr>
            </w:pPr>
            <w:r w:rsidRPr="004C3B1D">
              <w:rPr>
                <w:color w:val="000000"/>
                <w:szCs w:val="22"/>
              </w:rPr>
              <w:t>Tel: +39 06 669081</w:t>
            </w:r>
          </w:p>
        </w:tc>
        <w:tc>
          <w:tcPr>
            <w:tcW w:w="4604" w:type="dxa"/>
          </w:tcPr>
          <w:p w14:paraId="1E80CD53" w14:textId="77777777" w:rsidR="004C3B1D" w:rsidRPr="00456FBB" w:rsidRDefault="004C3B1D" w:rsidP="004C3B1D">
            <w:pPr>
              <w:spacing w:line="240" w:lineRule="auto"/>
              <w:rPr>
                <w:b/>
                <w:color w:val="000000"/>
                <w:szCs w:val="22"/>
                <w:lang w:val="fr-FR"/>
              </w:rPr>
            </w:pPr>
            <w:r w:rsidRPr="00456FBB">
              <w:rPr>
                <w:b/>
                <w:color w:val="000000"/>
                <w:szCs w:val="22"/>
                <w:lang w:val="fr-FR"/>
              </w:rPr>
              <w:t>Suomi/</w:t>
            </w:r>
            <w:proofErr w:type="spellStart"/>
            <w:r w:rsidRPr="00456FBB">
              <w:rPr>
                <w:b/>
                <w:color w:val="000000"/>
                <w:szCs w:val="22"/>
                <w:lang w:val="fr-FR"/>
              </w:rPr>
              <w:t>Finland</w:t>
            </w:r>
            <w:proofErr w:type="spellEnd"/>
          </w:p>
          <w:p w14:paraId="4E51B534" w14:textId="77777777" w:rsidR="004C3B1D" w:rsidRPr="00456FBB" w:rsidRDefault="004C3B1D" w:rsidP="004C3B1D">
            <w:pPr>
              <w:spacing w:line="240" w:lineRule="auto"/>
              <w:rPr>
                <w:color w:val="000000"/>
                <w:szCs w:val="22"/>
                <w:lang w:val="fr-FR"/>
              </w:rPr>
            </w:pPr>
            <w:r w:rsidRPr="00456FBB">
              <w:rPr>
                <w:color w:val="000000"/>
                <w:szCs w:val="22"/>
                <w:lang w:val="fr-FR"/>
              </w:rPr>
              <w:t xml:space="preserve">Servier </w:t>
            </w:r>
            <w:proofErr w:type="spellStart"/>
            <w:r w:rsidRPr="00456FBB">
              <w:rPr>
                <w:color w:val="000000"/>
                <w:szCs w:val="22"/>
                <w:lang w:val="fr-FR"/>
              </w:rPr>
              <w:t>Finland</w:t>
            </w:r>
            <w:proofErr w:type="spellEnd"/>
            <w:r w:rsidRPr="00456FBB">
              <w:rPr>
                <w:color w:val="000000"/>
                <w:szCs w:val="22"/>
                <w:lang w:val="fr-FR"/>
              </w:rPr>
              <w:t xml:space="preserve"> Oy</w:t>
            </w:r>
          </w:p>
          <w:p w14:paraId="2FA173BE" w14:textId="1C53322F" w:rsidR="004C3B1D" w:rsidRPr="00456FBB" w:rsidRDefault="004C3B1D" w:rsidP="004C3B1D">
            <w:pPr>
              <w:spacing w:line="240" w:lineRule="auto"/>
              <w:rPr>
                <w:color w:val="000000"/>
                <w:szCs w:val="22"/>
                <w:lang w:val="fr-FR"/>
              </w:rPr>
            </w:pPr>
            <w:proofErr w:type="spellStart"/>
            <w:r w:rsidRPr="00456FBB">
              <w:rPr>
                <w:color w:val="000000"/>
                <w:szCs w:val="22"/>
                <w:lang w:val="fr-FR"/>
              </w:rPr>
              <w:t>P</w:t>
            </w:r>
            <w:ins w:id="72" w:author="Auteur">
              <w:r w:rsidR="00E930C2">
                <w:rPr>
                  <w:color w:val="000000"/>
                  <w:szCs w:val="22"/>
                  <w:lang w:val="fr-FR"/>
                </w:rPr>
                <w:t>uh</w:t>
              </w:r>
            </w:ins>
            <w:proofErr w:type="spellEnd"/>
            <w:del w:id="73" w:author="Auteur">
              <w:r w:rsidRPr="00456FBB" w:rsidDel="00E930C2">
                <w:rPr>
                  <w:color w:val="000000"/>
                  <w:szCs w:val="22"/>
                  <w:lang w:val="fr-FR"/>
                </w:rPr>
                <w:delText xml:space="preserve">. </w:delText>
              </w:r>
            </w:del>
            <w:r w:rsidRPr="00456FBB">
              <w:rPr>
                <w:color w:val="000000"/>
                <w:szCs w:val="22"/>
                <w:lang w:val="fr-FR"/>
              </w:rPr>
              <w:t>/</w:t>
            </w:r>
            <w:proofErr w:type="gramStart"/>
            <w:r w:rsidRPr="00456FBB">
              <w:rPr>
                <w:color w:val="000000"/>
                <w:szCs w:val="22"/>
                <w:lang w:val="fr-FR"/>
              </w:rPr>
              <w:t>Tel:</w:t>
            </w:r>
            <w:proofErr w:type="gramEnd"/>
            <w:r w:rsidRPr="00456FBB">
              <w:rPr>
                <w:color w:val="000000"/>
                <w:szCs w:val="22"/>
                <w:lang w:val="fr-FR"/>
              </w:rPr>
              <w:t xml:space="preserve"> +358 (0)9 279 80 80</w:t>
            </w:r>
          </w:p>
          <w:p w14:paraId="5FE2106B" w14:textId="77777777" w:rsidR="004C3B1D" w:rsidRPr="00456FBB" w:rsidRDefault="004C3B1D" w:rsidP="004C3B1D">
            <w:pPr>
              <w:spacing w:line="240" w:lineRule="auto"/>
              <w:rPr>
                <w:color w:val="000000"/>
                <w:szCs w:val="22"/>
                <w:lang w:val="fr-FR"/>
              </w:rPr>
            </w:pPr>
          </w:p>
        </w:tc>
      </w:tr>
      <w:tr w:rsidR="004C3B1D" w:rsidRPr="004D22D3" w14:paraId="2B8F6327" w14:textId="77777777" w:rsidTr="004C3B1D">
        <w:tc>
          <w:tcPr>
            <w:tcW w:w="4606" w:type="dxa"/>
          </w:tcPr>
          <w:p w14:paraId="61ADE62B" w14:textId="77777777" w:rsidR="004C3B1D" w:rsidRPr="004D22D3" w:rsidRDefault="004C3B1D" w:rsidP="004C3B1D">
            <w:pPr>
              <w:spacing w:line="240" w:lineRule="auto"/>
              <w:rPr>
                <w:b/>
                <w:color w:val="000000"/>
                <w:szCs w:val="22"/>
                <w:lang w:val="es-ES"/>
                <w:rPrChange w:id="74" w:author="Auteur">
                  <w:rPr>
                    <w:b/>
                    <w:color w:val="000000"/>
                    <w:szCs w:val="22"/>
                  </w:rPr>
                </w:rPrChange>
              </w:rPr>
            </w:pPr>
            <w:proofErr w:type="spellStart"/>
            <w:r w:rsidRPr="004C3B1D">
              <w:rPr>
                <w:b/>
                <w:color w:val="000000"/>
                <w:szCs w:val="22"/>
              </w:rPr>
              <w:t>Κύ</w:t>
            </w:r>
            <w:proofErr w:type="spellEnd"/>
            <w:r w:rsidRPr="004C3B1D">
              <w:rPr>
                <w:b/>
                <w:color w:val="000000"/>
                <w:szCs w:val="22"/>
              </w:rPr>
              <w:t>προς</w:t>
            </w:r>
          </w:p>
          <w:p w14:paraId="6763EB71" w14:textId="77777777" w:rsidR="004C3B1D" w:rsidRPr="004D22D3" w:rsidRDefault="004C3B1D" w:rsidP="004C3B1D">
            <w:pPr>
              <w:tabs>
                <w:tab w:val="left" w:pos="-720"/>
              </w:tabs>
              <w:suppressAutoHyphens/>
              <w:spacing w:line="240" w:lineRule="auto"/>
              <w:rPr>
                <w:color w:val="000000"/>
                <w:szCs w:val="22"/>
                <w:lang w:val="es-ES"/>
                <w:rPrChange w:id="75" w:author="Auteur">
                  <w:rPr>
                    <w:color w:val="000000"/>
                    <w:szCs w:val="22"/>
                  </w:rPr>
                </w:rPrChange>
              </w:rPr>
            </w:pPr>
            <w:r w:rsidRPr="004D22D3">
              <w:rPr>
                <w:color w:val="000000"/>
                <w:szCs w:val="22"/>
                <w:lang w:val="es-ES"/>
                <w:rPrChange w:id="76" w:author="Auteur">
                  <w:rPr>
                    <w:color w:val="000000"/>
                    <w:szCs w:val="22"/>
                  </w:rPr>
                </w:rPrChange>
              </w:rPr>
              <w:t>C.A. Papaellinas Ltd.</w:t>
            </w:r>
          </w:p>
          <w:p w14:paraId="7F4C367F" w14:textId="77777777" w:rsidR="004C3B1D" w:rsidRPr="004C3B1D" w:rsidRDefault="004C3B1D" w:rsidP="004C3B1D">
            <w:pPr>
              <w:spacing w:line="240" w:lineRule="auto"/>
              <w:rPr>
                <w:color w:val="000000"/>
                <w:szCs w:val="22"/>
              </w:rPr>
            </w:pPr>
            <w:proofErr w:type="spellStart"/>
            <w:r w:rsidRPr="004C3B1D">
              <w:rPr>
                <w:color w:val="000000"/>
                <w:szCs w:val="22"/>
              </w:rPr>
              <w:t>Τηλ</w:t>
            </w:r>
            <w:proofErr w:type="spellEnd"/>
            <w:r w:rsidRPr="004C3B1D">
              <w:rPr>
                <w:color w:val="000000"/>
                <w:szCs w:val="22"/>
              </w:rPr>
              <w:t>: +357 22741741</w:t>
            </w:r>
          </w:p>
          <w:p w14:paraId="29D3AE48" w14:textId="77777777" w:rsidR="004C3B1D" w:rsidRPr="004C3B1D" w:rsidRDefault="004C3B1D" w:rsidP="004C3B1D">
            <w:pPr>
              <w:spacing w:line="240" w:lineRule="auto"/>
              <w:rPr>
                <w:color w:val="000000"/>
                <w:szCs w:val="22"/>
              </w:rPr>
            </w:pPr>
          </w:p>
        </w:tc>
        <w:tc>
          <w:tcPr>
            <w:tcW w:w="4604" w:type="dxa"/>
          </w:tcPr>
          <w:p w14:paraId="38D1DBA5" w14:textId="77777777" w:rsidR="004C3B1D" w:rsidRPr="00F27247" w:rsidRDefault="004C3B1D" w:rsidP="004C3B1D">
            <w:pPr>
              <w:spacing w:line="240" w:lineRule="auto"/>
              <w:rPr>
                <w:rFonts w:eastAsia="Arial Unicode MS"/>
                <w:b/>
                <w:color w:val="000000"/>
                <w:szCs w:val="22"/>
                <w:lang w:val="de-DE"/>
              </w:rPr>
            </w:pPr>
            <w:proofErr w:type="spellStart"/>
            <w:r w:rsidRPr="00F27247">
              <w:rPr>
                <w:b/>
                <w:color w:val="000000"/>
                <w:szCs w:val="22"/>
                <w:lang w:val="de-DE"/>
              </w:rPr>
              <w:t>Sverige</w:t>
            </w:r>
            <w:proofErr w:type="spellEnd"/>
          </w:p>
          <w:p w14:paraId="65E41A76" w14:textId="77777777" w:rsidR="004C3B1D" w:rsidRPr="00F27247" w:rsidRDefault="004C3B1D" w:rsidP="004C3B1D">
            <w:pPr>
              <w:spacing w:line="240" w:lineRule="auto"/>
              <w:rPr>
                <w:color w:val="000000"/>
                <w:szCs w:val="22"/>
                <w:lang w:val="de-DE"/>
              </w:rPr>
            </w:pPr>
            <w:r w:rsidRPr="00F27247">
              <w:rPr>
                <w:color w:val="000000"/>
                <w:szCs w:val="22"/>
                <w:lang w:val="de-DE"/>
              </w:rPr>
              <w:t xml:space="preserve">Servier </w:t>
            </w:r>
            <w:proofErr w:type="spellStart"/>
            <w:r w:rsidRPr="00F27247">
              <w:rPr>
                <w:color w:val="000000"/>
                <w:szCs w:val="22"/>
                <w:lang w:val="de-DE"/>
              </w:rPr>
              <w:t>Sverige</w:t>
            </w:r>
            <w:proofErr w:type="spellEnd"/>
            <w:r w:rsidRPr="00F27247">
              <w:rPr>
                <w:color w:val="000000"/>
                <w:szCs w:val="22"/>
                <w:lang w:val="de-DE"/>
              </w:rPr>
              <w:t xml:space="preserve"> AB</w:t>
            </w:r>
          </w:p>
          <w:p w14:paraId="7AD812AE" w14:textId="77777777" w:rsidR="004C3B1D" w:rsidRPr="00F27247" w:rsidRDefault="004C3B1D" w:rsidP="004C3B1D">
            <w:pPr>
              <w:spacing w:line="240" w:lineRule="auto"/>
              <w:rPr>
                <w:color w:val="000000"/>
                <w:szCs w:val="22"/>
                <w:lang w:val="de-DE"/>
              </w:rPr>
            </w:pPr>
            <w:r w:rsidRPr="00F27247">
              <w:rPr>
                <w:color w:val="000000"/>
                <w:szCs w:val="22"/>
                <w:lang w:val="de-DE"/>
              </w:rPr>
              <w:t>Tel</w:t>
            </w:r>
            <w:del w:id="77" w:author="Auteur">
              <w:r w:rsidRPr="00F27247" w:rsidDel="00E930C2">
                <w:rPr>
                  <w:color w:val="000000"/>
                  <w:szCs w:val="22"/>
                  <w:lang w:val="de-DE"/>
                </w:rPr>
                <w:delText> </w:delText>
              </w:r>
            </w:del>
            <w:r w:rsidRPr="00F27247">
              <w:rPr>
                <w:color w:val="000000"/>
                <w:szCs w:val="22"/>
                <w:lang w:val="de-DE"/>
              </w:rPr>
              <w:t>: +46 (0)8 522 508 00</w:t>
            </w:r>
          </w:p>
          <w:p w14:paraId="4E519A0A" w14:textId="77777777" w:rsidR="004C3B1D" w:rsidRPr="00F27247" w:rsidRDefault="004C3B1D" w:rsidP="004C3B1D">
            <w:pPr>
              <w:spacing w:line="240" w:lineRule="auto"/>
              <w:rPr>
                <w:color w:val="000000"/>
                <w:szCs w:val="22"/>
                <w:lang w:val="de-DE"/>
              </w:rPr>
            </w:pPr>
          </w:p>
        </w:tc>
      </w:tr>
      <w:tr w:rsidR="004C3B1D" w:rsidRPr="004D22D3" w14:paraId="3193FBA3" w14:textId="77777777" w:rsidTr="00AF3A2B">
        <w:tc>
          <w:tcPr>
            <w:tcW w:w="4606" w:type="dxa"/>
          </w:tcPr>
          <w:p w14:paraId="36DB89C3" w14:textId="77777777" w:rsidR="004C3B1D" w:rsidRPr="00F27247" w:rsidRDefault="004C3B1D" w:rsidP="004C3B1D">
            <w:pPr>
              <w:spacing w:line="240" w:lineRule="auto"/>
              <w:rPr>
                <w:b/>
                <w:color w:val="000000"/>
                <w:szCs w:val="22"/>
                <w:lang w:val="it-IT"/>
              </w:rPr>
            </w:pPr>
            <w:r w:rsidRPr="00F27247">
              <w:rPr>
                <w:b/>
                <w:color w:val="000000"/>
                <w:szCs w:val="22"/>
                <w:lang w:val="it-IT"/>
              </w:rPr>
              <w:t>Latvija</w:t>
            </w:r>
          </w:p>
          <w:p w14:paraId="1F40D954" w14:textId="77777777" w:rsidR="004C3B1D" w:rsidRPr="00F27247" w:rsidRDefault="004C3B1D" w:rsidP="004C3B1D">
            <w:pPr>
              <w:spacing w:line="240" w:lineRule="auto"/>
              <w:rPr>
                <w:color w:val="000000"/>
                <w:szCs w:val="22"/>
                <w:lang w:val="it-IT"/>
              </w:rPr>
            </w:pPr>
            <w:r w:rsidRPr="00F27247">
              <w:rPr>
                <w:color w:val="000000"/>
                <w:szCs w:val="22"/>
                <w:lang w:val="it-IT"/>
              </w:rPr>
              <w:t>SIA Servier Latvia</w:t>
            </w:r>
          </w:p>
          <w:p w14:paraId="15DE3D0A" w14:textId="77777777" w:rsidR="004C3B1D" w:rsidRPr="00F27247" w:rsidRDefault="004C3B1D" w:rsidP="004C3B1D">
            <w:pPr>
              <w:spacing w:line="240" w:lineRule="auto"/>
              <w:rPr>
                <w:color w:val="000000"/>
                <w:szCs w:val="22"/>
                <w:lang w:val="it-IT"/>
              </w:rPr>
            </w:pPr>
            <w:r w:rsidRPr="00F27247">
              <w:rPr>
                <w:color w:val="000000"/>
                <w:szCs w:val="22"/>
                <w:lang w:val="it-IT"/>
              </w:rPr>
              <w:t>Tel: +371 67502039</w:t>
            </w:r>
          </w:p>
          <w:p w14:paraId="09D87417" w14:textId="77777777" w:rsidR="004C3B1D" w:rsidRPr="00F27247" w:rsidRDefault="004C3B1D" w:rsidP="004C3B1D">
            <w:pPr>
              <w:spacing w:line="240" w:lineRule="auto"/>
              <w:rPr>
                <w:color w:val="000000"/>
                <w:szCs w:val="22"/>
                <w:lang w:val="it-IT"/>
              </w:rPr>
            </w:pPr>
          </w:p>
        </w:tc>
        <w:tc>
          <w:tcPr>
            <w:tcW w:w="4604" w:type="dxa"/>
          </w:tcPr>
          <w:p w14:paraId="69D52908" w14:textId="28830647" w:rsidR="004C3B1D" w:rsidRPr="00AF3A2B" w:rsidRDefault="004C3B1D" w:rsidP="004C3B1D">
            <w:pPr>
              <w:spacing w:line="240" w:lineRule="auto"/>
              <w:rPr>
                <w:color w:val="000000"/>
                <w:szCs w:val="22"/>
                <w:lang w:val="it-IT"/>
              </w:rPr>
            </w:pPr>
          </w:p>
        </w:tc>
      </w:tr>
      <w:bookmarkEnd w:id="58"/>
    </w:tbl>
    <w:p w14:paraId="15296CFE" w14:textId="77777777" w:rsidR="009B6496" w:rsidRPr="00AF3A2B" w:rsidRDefault="009B6496" w:rsidP="00204AAB">
      <w:pPr>
        <w:spacing w:line="240" w:lineRule="auto"/>
        <w:rPr>
          <w:noProof/>
          <w:szCs w:val="22"/>
          <w:lang w:val="it-IT"/>
        </w:rPr>
      </w:pPr>
    </w:p>
    <w:p w14:paraId="7146F867" w14:textId="77777777" w:rsidR="009B6496" w:rsidRPr="00F27247" w:rsidRDefault="00617FEB" w:rsidP="00BC0A7A">
      <w:pPr>
        <w:numPr>
          <w:ilvl w:val="12"/>
          <w:numId w:val="0"/>
        </w:numPr>
        <w:tabs>
          <w:tab w:val="clear" w:pos="567"/>
        </w:tabs>
        <w:spacing w:line="240" w:lineRule="auto"/>
        <w:ind w:right="-2"/>
        <w:rPr>
          <w:b/>
          <w:noProof/>
          <w:lang w:val="it-IT"/>
        </w:rPr>
      </w:pPr>
      <w:r w:rsidRPr="00F27247">
        <w:rPr>
          <w:b/>
          <w:noProof/>
          <w:lang w:val="it-IT"/>
        </w:rPr>
        <w:t xml:space="preserve">Questo foglio illustrativo è stato aggiornato in data </w:t>
      </w:r>
    </w:p>
    <w:p w14:paraId="4AB48718" w14:textId="77777777" w:rsidR="00A76D67" w:rsidRPr="00F27247" w:rsidRDefault="00A76D67" w:rsidP="00204AAB">
      <w:pPr>
        <w:numPr>
          <w:ilvl w:val="12"/>
          <w:numId w:val="0"/>
        </w:numPr>
        <w:spacing w:line="240" w:lineRule="auto"/>
        <w:ind w:right="-2"/>
        <w:rPr>
          <w:iCs/>
          <w:noProof/>
          <w:szCs w:val="22"/>
          <w:lang w:val="it-IT"/>
        </w:rPr>
      </w:pPr>
    </w:p>
    <w:p w14:paraId="0AAF9158" w14:textId="77777777" w:rsidR="00A76D67" w:rsidRPr="00F27247" w:rsidRDefault="00617FEB" w:rsidP="00204AAB">
      <w:pPr>
        <w:numPr>
          <w:ilvl w:val="12"/>
          <w:numId w:val="0"/>
        </w:numPr>
        <w:tabs>
          <w:tab w:val="clear" w:pos="567"/>
        </w:tabs>
        <w:spacing w:line="240" w:lineRule="auto"/>
        <w:ind w:right="-2"/>
        <w:rPr>
          <w:b/>
          <w:noProof/>
          <w:lang w:val="it-IT"/>
        </w:rPr>
      </w:pPr>
      <w:r w:rsidRPr="00F27247">
        <w:rPr>
          <w:b/>
          <w:noProof/>
          <w:lang w:val="it-IT"/>
        </w:rPr>
        <w:t>Altre fonti d'informazioni</w:t>
      </w:r>
    </w:p>
    <w:p w14:paraId="0C67867C" w14:textId="77777777" w:rsidR="009B6496" w:rsidRPr="00F27247" w:rsidRDefault="009B6496" w:rsidP="00204AAB">
      <w:pPr>
        <w:numPr>
          <w:ilvl w:val="12"/>
          <w:numId w:val="0"/>
        </w:numPr>
        <w:spacing w:line="240" w:lineRule="auto"/>
        <w:ind w:right="-2"/>
        <w:rPr>
          <w:lang w:val="it-IT"/>
        </w:rPr>
      </w:pPr>
    </w:p>
    <w:p w14:paraId="7A9EE848" w14:textId="1D90E10F" w:rsidR="009B6496" w:rsidRPr="00F27247" w:rsidRDefault="00617FEB" w:rsidP="00204AAB">
      <w:pPr>
        <w:numPr>
          <w:ilvl w:val="12"/>
          <w:numId w:val="0"/>
        </w:numPr>
        <w:spacing w:line="240" w:lineRule="auto"/>
        <w:ind w:right="-2"/>
        <w:rPr>
          <w:noProof/>
          <w:szCs w:val="22"/>
          <w:lang w:val="it-IT"/>
        </w:rPr>
      </w:pPr>
      <w:r w:rsidRPr="00F27247">
        <w:rPr>
          <w:lang w:val="it-IT"/>
        </w:rPr>
        <w:t xml:space="preserve">Informazioni dettagliate su questo medicinale sono disponibili sul sito web dell'Agenzia Europea per i medicinali: </w:t>
      </w:r>
      <w:ins w:id="78" w:author="Auteur">
        <w:r w:rsidR="00E930C2">
          <w:rPr>
            <w:noProof/>
            <w:szCs w:val="22"/>
            <w:lang w:val="it-IT"/>
          </w:rPr>
          <w:fldChar w:fldCharType="begin"/>
        </w:r>
        <w:r w:rsidR="00E930C2">
          <w:rPr>
            <w:noProof/>
            <w:szCs w:val="22"/>
            <w:lang w:val="it-IT"/>
          </w:rPr>
          <w:instrText>HYPERLINK "</w:instrText>
        </w:r>
      </w:ins>
      <w:r w:rsidR="00E930C2" w:rsidRPr="00A75E16">
        <w:rPr>
          <w:lang w:val="es-ES"/>
          <w:rPrChange w:id="79" w:author="Auteur">
            <w:rPr>
              <w:rStyle w:val="Lienhypertexte"/>
              <w:noProof/>
              <w:szCs w:val="22"/>
              <w:lang w:val="it-IT"/>
            </w:rPr>
          </w:rPrChange>
        </w:rPr>
        <w:instrText>http</w:instrText>
      </w:r>
      <w:ins w:id="80" w:author="Auteur">
        <w:r w:rsidR="00E930C2" w:rsidRPr="00A75E16">
          <w:rPr>
            <w:lang w:val="es-ES"/>
            <w:rPrChange w:id="81" w:author="Auteur">
              <w:rPr>
                <w:rStyle w:val="Lienhypertexte"/>
                <w:noProof/>
                <w:szCs w:val="22"/>
                <w:lang w:val="it-IT"/>
              </w:rPr>
            </w:rPrChange>
          </w:rPr>
          <w:instrText>s</w:instrText>
        </w:r>
      </w:ins>
      <w:r w:rsidR="00E930C2" w:rsidRPr="00A75E16">
        <w:rPr>
          <w:lang w:val="es-ES"/>
          <w:rPrChange w:id="82" w:author="Auteur">
            <w:rPr>
              <w:rStyle w:val="Lienhypertexte"/>
              <w:noProof/>
              <w:szCs w:val="22"/>
              <w:lang w:val="it-IT"/>
            </w:rPr>
          </w:rPrChange>
        </w:rPr>
        <w:instrText>://www.ema.europa.eu</w:instrText>
      </w:r>
      <w:ins w:id="83" w:author="Auteur">
        <w:r w:rsidR="00E930C2">
          <w:rPr>
            <w:noProof/>
            <w:szCs w:val="22"/>
            <w:lang w:val="it-IT"/>
          </w:rPr>
          <w:instrText>"</w:instrText>
        </w:r>
        <w:r w:rsidR="00E930C2">
          <w:rPr>
            <w:noProof/>
            <w:szCs w:val="22"/>
            <w:lang w:val="it-IT"/>
          </w:rPr>
        </w:r>
        <w:r w:rsidR="00E930C2">
          <w:rPr>
            <w:noProof/>
            <w:szCs w:val="22"/>
            <w:lang w:val="it-IT"/>
          </w:rPr>
          <w:fldChar w:fldCharType="separate"/>
        </w:r>
      </w:ins>
      <w:r w:rsidR="00E930C2" w:rsidRPr="00E930C2">
        <w:rPr>
          <w:rStyle w:val="Lienhypertexte"/>
          <w:noProof/>
          <w:szCs w:val="22"/>
          <w:lang w:val="it-IT"/>
        </w:rPr>
        <w:t>http</w:t>
      </w:r>
      <w:ins w:id="84" w:author="Auteur">
        <w:r w:rsidR="00E930C2" w:rsidRPr="00E930C2">
          <w:rPr>
            <w:rStyle w:val="Lienhypertexte"/>
            <w:noProof/>
            <w:szCs w:val="22"/>
            <w:lang w:val="it-IT"/>
          </w:rPr>
          <w:t>s</w:t>
        </w:r>
      </w:ins>
      <w:r w:rsidR="00E930C2" w:rsidRPr="00E930C2">
        <w:rPr>
          <w:rStyle w:val="Lienhypertexte"/>
          <w:noProof/>
          <w:szCs w:val="22"/>
          <w:lang w:val="it-IT"/>
        </w:rPr>
        <w:t>://www.ema.europa.eu</w:t>
      </w:r>
      <w:ins w:id="85" w:author="Auteur">
        <w:r w:rsidR="00E930C2">
          <w:rPr>
            <w:noProof/>
            <w:szCs w:val="22"/>
            <w:lang w:val="it-IT"/>
          </w:rPr>
          <w:fldChar w:fldCharType="end"/>
        </w:r>
      </w:ins>
      <w:r w:rsidR="004E4FD4" w:rsidRPr="00F27247">
        <w:rPr>
          <w:noProof/>
          <w:szCs w:val="22"/>
          <w:lang w:val="it-IT"/>
        </w:rPr>
        <w:t>.</w:t>
      </w:r>
      <w:r w:rsidRPr="00F27247">
        <w:rPr>
          <w:noProof/>
          <w:szCs w:val="22"/>
          <w:lang w:val="it-IT"/>
        </w:rPr>
        <w:t xml:space="preserve"> </w:t>
      </w:r>
    </w:p>
    <w:p w14:paraId="3D421CED" w14:textId="2524FC52" w:rsidR="00812D16" w:rsidRDefault="00812D16" w:rsidP="00204AAB">
      <w:pPr>
        <w:numPr>
          <w:ilvl w:val="12"/>
          <w:numId w:val="0"/>
        </w:numPr>
        <w:tabs>
          <w:tab w:val="clear" w:pos="567"/>
        </w:tabs>
        <w:spacing w:line="240" w:lineRule="auto"/>
        <w:rPr>
          <w:noProof/>
          <w:lang w:val="it-IT"/>
        </w:rPr>
      </w:pPr>
    </w:p>
    <w:p w14:paraId="16F0A032" w14:textId="548912CD" w:rsidR="007A54E6" w:rsidRPr="00F27247" w:rsidRDefault="007A54E6" w:rsidP="00204AAB">
      <w:pPr>
        <w:numPr>
          <w:ilvl w:val="12"/>
          <w:numId w:val="0"/>
        </w:numPr>
        <w:tabs>
          <w:tab w:val="clear" w:pos="567"/>
        </w:tabs>
        <w:spacing w:line="240" w:lineRule="auto"/>
        <w:rPr>
          <w:noProof/>
          <w:lang w:val="it-IT"/>
        </w:rPr>
      </w:pPr>
      <w:r w:rsidRPr="007A54E6">
        <w:rPr>
          <w:noProof/>
          <w:lang w:val="it-IT"/>
        </w:rPr>
        <w:t>Questo foglio illustrativo è disponibile in tutte le lingue dell'UE/</w:t>
      </w:r>
      <w:r>
        <w:rPr>
          <w:noProof/>
          <w:lang w:val="it-IT"/>
        </w:rPr>
        <w:t>EEA</w:t>
      </w:r>
      <w:r w:rsidRPr="007A54E6">
        <w:rPr>
          <w:noProof/>
          <w:lang w:val="it-IT"/>
        </w:rPr>
        <w:t xml:space="preserve"> sul sito web dell'Agenzia Europea dei Medicinali.</w:t>
      </w:r>
    </w:p>
    <w:sectPr w:rsidR="007A54E6" w:rsidRPr="00F27247" w:rsidSect="001374C5">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B41C3" w14:textId="77777777" w:rsidR="005A75BE" w:rsidRDefault="005A75BE">
      <w:pPr>
        <w:spacing w:line="240" w:lineRule="auto"/>
      </w:pPr>
      <w:r>
        <w:separator/>
      </w:r>
    </w:p>
  </w:endnote>
  <w:endnote w:type="continuationSeparator" w:id="0">
    <w:p w14:paraId="4068FA5B" w14:textId="77777777" w:rsidR="005A75BE" w:rsidRDefault="005A75BE">
      <w:pPr>
        <w:spacing w:line="240" w:lineRule="auto"/>
      </w:pPr>
      <w:r>
        <w:continuationSeparator/>
      </w:r>
    </w:p>
  </w:endnote>
  <w:endnote w:type="continuationNotice" w:id="1">
    <w:p w14:paraId="7C5F91C6" w14:textId="77777777" w:rsidR="005A75BE" w:rsidRDefault="005A75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915D" w14:textId="77777777" w:rsidR="00060125" w:rsidRDefault="00060125">
    <w:pPr>
      <w:pStyle w:val="Pieddepage"/>
      <w:tabs>
        <w:tab w:val="right" w:pos="8931"/>
      </w:tabs>
      <w:ind w:right="96"/>
      <w:jc w:val="center"/>
    </w:pPr>
    <w:r>
      <w:fldChar w:fldCharType="begin"/>
    </w:r>
    <w:r>
      <w:instrText xml:space="preserve"> EQ </w:instrText>
    </w:r>
    <w:r>
      <w:fldChar w:fldCharType="end"/>
    </w:r>
    <w:r>
      <w:rPr>
        <w:rStyle w:val="Numrodepage"/>
        <w:rFonts w:cs="Arial"/>
      </w:rPr>
      <w:fldChar w:fldCharType="begin"/>
    </w:r>
    <w:r>
      <w:rPr>
        <w:rStyle w:val="Numrodepage"/>
        <w:rFonts w:cs="Arial"/>
      </w:rPr>
      <w:instrText xml:space="preserve">PAGE  </w:instrText>
    </w:r>
    <w:r>
      <w:rPr>
        <w:rStyle w:val="Numrodepage"/>
        <w:rFonts w:cs="Arial"/>
      </w:rPr>
      <w:fldChar w:fldCharType="separate"/>
    </w:r>
    <w:r>
      <w:rPr>
        <w:rStyle w:val="Numrodepage"/>
        <w:rFonts w:cs="Arial"/>
      </w:rPr>
      <w:t>35</w:t>
    </w:r>
    <w:r>
      <w:rPr>
        <w:rStyle w:val="Numrodepage"/>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BD51" w14:textId="77777777" w:rsidR="00060125" w:rsidRDefault="00060125">
    <w:pPr>
      <w:pStyle w:val="Pieddepage"/>
      <w:tabs>
        <w:tab w:val="right" w:pos="8931"/>
      </w:tabs>
      <w:ind w:right="96"/>
      <w:jc w:val="center"/>
    </w:pPr>
    <w:r>
      <w:fldChar w:fldCharType="begin"/>
    </w:r>
    <w:r>
      <w:instrText xml:space="preserve"> EQ </w:instrText>
    </w:r>
    <w:r>
      <w:fldChar w:fldCharType="end"/>
    </w:r>
    <w:r>
      <w:rPr>
        <w:rStyle w:val="Numrodepage"/>
        <w:rFonts w:cs="Arial"/>
      </w:rPr>
      <w:fldChar w:fldCharType="begin"/>
    </w:r>
    <w:r>
      <w:rPr>
        <w:rStyle w:val="Numrodepage"/>
        <w:rFonts w:cs="Arial"/>
      </w:rPr>
      <w:instrText xml:space="preserve">PAGE  </w:instrText>
    </w:r>
    <w:r>
      <w:rPr>
        <w:rStyle w:val="Numrodepage"/>
        <w:rFonts w:cs="Arial"/>
      </w:rPr>
      <w:fldChar w:fldCharType="separate"/>
    </w:r>
    <w:r>
      <w:rPr>
        <w:rStyle w:val="Numrodepage"/>
        <w:rFonts w:cs="Arial"/>
      </w:rPr>
      <w:t>1</w:t>
    </w:r>
    <w:r>
      <w:rPr>
        <w:rStyle w:val="Numrodepage"/>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E6DE" w14:textId="77777777" w:rsidR="005A75BE" w:rsidRDefault="005A75BE">
      <w:pPr>
        <w:spacing w:line="240" w:lineRule="auto"/>
      </w:pPr>
      <w:r>
        <w:separator/>
      </w:r>
    </w:p>
  </w:footnote>
  <w:footnote w:type="continuationSeparator" w:id="0">
    <w:p w14:paraId="0635F465" w14:textId="77777777" w:rsidR="005A75BE" w:rsidRDefault="005A75BE">
      <w:pPr>
        <w:spacing w:line="240" w:lineRule="auto"/>
      </w:pPr>
      <w:r>
        <w:continuationSeparator/>
      </w:r>
    </w:p>
  </w:footnote>
  <w:footnote w:type="continuationNotice" w:id="1">
    <w:p w14:paraId="564F627C" w14:textId="77777777" w:rsidR="005A75BE" w:rsidRDefault="005A75B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6C329C4"/>
    <w:multiLevelType w:val="hybridMultilevel"/>
    <w:tmpl w:val="D33E7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77848"/>
    <w:multiLevelType w:val="hybridMultilevel"/>
    <w:tmpl w:val="A27C154A"/>
    <w:lvl w:ilvl="0" w:tplc="C59437E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97D2C"/>
    <w:multiLevelType w:val="hybridMultilevel"/>
    <w:tmpl w:val="981CF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0F182F"/>
    <w:multiLevelType w:val="hybridMultilevel"/>
    <w:tmpl w:val="E1F2A24E"/>
    <w:lvl w:ilvl="0" w:tplc="0809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C2C07F9"/>
    <w:multiLevelType w:val="hybridMultilevel"/>
    <w:tmpl w:val="12C425A6"/>
    <w:lvl w:ilvl="0" w:tplc="4198ED0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D6B10F1"/>
    <w:multiLevelType w:val="hybridMultilevel"/>
    <w:tmpl w:val="46B6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13" w15:restartNumberingAfterBreak="0">
    <w:nsid w:val="2F162317"/>
    <w:multiLevelType w:val="hybridMultilevel"/>
    <w:tmpl w:val="BF4A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726CA"/>
    <w:multiLevelType w:val="hybridMultilevel"/>
    <w:tmpl w:val="7C1259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94F583A"/>
    <w:multiLevelType w:val="hybridMultilevel"/>
    <w:tmpl w:val="F44468DC"/>
    <w:lvl w:ilvl="0" w:tplc="4198ED0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1EF3AFF"/>
    <w:multiLevelType w:val="hybridMultilevel"/>
    <w:tmpl w:val="2BC0CCF2"/>
    <w:lvl w:ilvl="0" w:tplc="4198ED0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B140DDD"/>
    <w:multiLevelType w:val="hybridMultilevel"/>
    <w:tmpl w:val="097E88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0714277"/>
    <w:multiLevelType w:val="hybridMultilevel"/>
    <w:tmpl w:val="1B5A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F50B5E"/>
    <w:multiLevelType w:val="hybridMultilevel"/>
    <w:tmpl w:val="94C032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7674CF6"/>
    <w:multiLevelType w:val="hybridMultilevel"/>
    <w:tmpl w:val="8954E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26" w15:restartNumberingAfterBreak="0">
    <w:nsid w:val="596D6732"/>
    <w:multiLevelType w:val="hybridMultilevel"/>
    <w:tmpl w:val="8290527A"/>
    <w:lvl w:ilvl="0" w:tplc="4198ED0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1F424E6"/>
    <w:multiLevelType w:val="hybridMultilevel"/>
    <w:tmpl w:val="867A9A68"/>
    <w:lvl w:ilvl="0" w:tplc="4198ED0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59391C"/>
    <w:multiLevelType w:val="hybridMultilevel"/>
    <w:tmpl w:val="095E9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C844E35"/>
    <w:multiLevelType w:val="hybridMultilevel"/>
    <w:tmpl w:val="1ED096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38" w15:restartNumberingAfterBreak="0">
    <w:nsid w:val="752F6142"/>
    <w:multiLevelType w:val="hybridMultilevel"/>
    <w:tmpl w:val="CCFA4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EC4885"/>
    <w:multiLevelType w:val="hybridMultilevel"/>
    <w:tmpl w:val="CD20CE9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1" w15:restartNumberingAfterBreak="0">
    <w:nsid w:val="7F9C4738"/>
    <w:multiLevelType w:val="hybridMultilevel"/>
    <w:tmpl w:val="0C1E43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79519854">
    <w:abstractNumId w:val="2"/>
  </w:num>
  <w:num w:numId="2" w16cid:durableId="1116287760">
    <w:abstractNumId w:val="29"/>
  </w:num>
  <w:num w:numId="3" w16cid:durableId="1461457931">
    <w:abstractNumId w:val="0"/>
    <w:lvlOverride w:ilvl="0">
      <w:lvl w:ilvl="0">
        <w:start w:val="1"/>
        <w:numFmt w:val="bullet"/>
        <w:lvlText w:val="-"/>
        <w:legacy w:legacy="1" w:legacySpace="0" w:legacyIndent="360"/>
        <w:lvlJc w:val="left"/>
        <w:pPr>
          <w:ind w:left="360" w:hanging="360"/>
        </w:pPr>
      </w:lvl>
    </w:lvlOverride>
  </w:num>
  <w:num w:numId="4" w16cid:durableId="5358984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28646141">
    <w:abstractNumId w:val="30"/>
  </w:num>
  <w:num w:numId="6" w16cid:durableId="2010255968">
    <w:abstractNumId w:val="25"/>
  </w:num>
  <w:num w:numId="7" w16cid:durableId="1849369417">
    <w:abstractNumId w:val="12"/>
  </w:num>
  <w:num w:numId="8" w16cid:durableId="582180725">
    <w:abstractNumId w:val="17"/>
  </w:num>
  <w:num w:numId="9" w16cid:durableId="117920592">
    <w:abstractNumId w:val="37"/>
  </w:num>
  <w:num w:numId="10" w16cid:durableId="2124881879">
    <w:abstractNumId w:val="1"/>
  </w:num>
  <w:num w:numId="11" w16cid:durableId="916016300">
    <w:abstractNumId w:val="33"/>
  </w:num>
  <w:num w:numId="12" w16cid:durableId="1157108601">
    <w:abstractNumId w:val="15"/>
  </w:num>
  <w:num w:numId="13" w16cid:durableId="1324967669">
    <w:abstractNumId w:val="9"/>
  </w:num>
  <w:num w:numId="14" w16cid:durableId="258757165">
    <w:abstractNumId w:val="5"/>
  </w:num>
  <w:num w:numId="15" w16cid:durableId="782847617">
    <w:abstractNumId w:val="0"/>
    <w:lvlOverride w:ilvl="0">
      <w:lvl w:ilvl="0">
        <w:start w:val="1"/>
        <w:numFmt w:val="bullet"/>
        <w:lvlText w:val="-"/>
        <w:legacy w:legacy="1" w:legacySpace="0" w:legacyIndent="360"/>
        <w:lvlJc w:val="left"/>
        <w:pPr>
          <w:ind w:left="360" w:hanging="360"/>
        </w:pPr>
      </w:lvl>
    </w:lvlOverride>
  </w:num>
  <w:num w:numId="16" w16cid:durableId="919489004">
    <w:abstractNumId w:val="35"/>
  </w:num>
  <w:num w:numId="17" w16cid:durableId="2094468449">
    <w:abstractNumId w:val="19"/>
  </w:num>
  <w:num w:numId="18" w16cid:durableId="1428886599">
    <w:abstractNumId w:val="23"/>
  </w:num>
  <w:num w:numId="19" w16cid:durableId="423650642">
    <w:abstractNumId w:val="39"/>
  </w:num>
  <w:num w:numId="20" w16cid:durableId="187455220">
    <w:abstractNumId w:val="28"/>
  </w:num>
  <w:num w:numId="21" w16cid:durableId="29579181">
    <w:abstractNumId w:val="36"/>
  </w:num>
  <w:num w:numId="22" w16cid:durableId="367074342">
    <w:abstractNumId w:val="31"/>
  </w:num>
  <w:num w:numId="23" w16cid:durableId="60058481">
    <w:abstractNumId w:val="11"/>
  </w:num>
  <w:num w:numId="24" w16cid:durableId="2088961884">
    <w:abstractNumId w:val="36"/>
  </w:num>
  <w:num w:numId="25" w16cid:durableId="1161653929">
    <w:abstractNumId w:val="5"/>
  </w:num>
  <w:num w:numId="26" w16cid:durableId="245774892">
    <w:abstractNumId w:val="34"/>
  </w:num>
  <w:num w:numId="27" w16cid:durableId="167670615">
    <w:abstractNumId w:val="22"/>
  </w:num>
  <w:num w:numId="28" w16cid:durableId="964850428">
    <w:abstractNumId w:val="13"/>
  </w:num>
  <w:num w:numId="29" w16cid:durableId="433984599">
    <w:abstractNumId w:val="10"/>
  </w:num>
  <w:num w:numId="30" w16cid:durableId="150295827">
    <w:abstractNumId w:val="32"/>
  </w:num>
  <w:num w:numId="31" w16cid:durableId="156846723">
    <w:abstractNumId w:val="3"/>
  </w:num>
  <w:num w:numId="32" w16cid:durableId="1511413479">
    <w:abstractNumId w:val="21"/>
  </w:num>
  <w:num w:numId="33" w16cid:durableId="1768692194">
    <w:abstractNumId w:val="38"/>
  </w:num>
  <w:num w:numId="34" w16cid:durableId="1518346359">
    <w:abstractNumId w:val="20"/>
  </w:num>
  <w:num w:numId="35" w16cid:durableId="1083600194">
    <w:abstractNumId w:val="14"/>
  </w:num>
  <w:num w:numId="36" w16cid:durableId="845051703">
    <w:abstractNumId w:val="41"/>
  </w:num>
  <w:num w:numId="37" w16cid:durableId="1182091787">
    <w:abstractNumId w:val="4"/>
  </w:num>
  <w:num w:numId="38" w16cid:durableId="827786314">
    <w:abstractNumId w:val="26"/>
  </w:num>
  <w:num w:numId="39" w16cid:durableId="10108982">
    <w:abstractNumId w:val="7"/>
  </w:num>
  <w:num w:numId="40" w16cid:durableId="113670067">
    <w:abstractNumId w:val="16"/>
  </w:num>
  <w:num w:numId="41" w16cid:durableId="1295329958">
    <w:abstractNumId w:val="27"/>
  </w:num>
  <w:num w:numId="42" w16cid:durableId="840394774">
    <w:abstractNumId w:val="18"/>
  </w:num>
  <w:num w:numId="43" w16cid:durableId="2073966311">
    <w:abstractNumId w:val="8"/>
  </w:num>
  <w:num w:numId="44" w16cid:durableId="739326151">
    <w:abstractNumId w:val="24"/>
  </w:num>
  <w:num w:numId="45" w16cid:durableId="858088194">
    <w:abstractNumId w:val="40"/>
  </w:num>
  <w:num w:numId="46" w16cid:durableId="1291015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AEF"/>
    <w:rsid w:val="0000513D"/>
    <w:rsid w:val="00005701"/>
    <w:rsid w:val="0000655B"/>
    <w:rsid w:val="00007528"/>
    <w:rsid w:val="0001164F"/>
    <w:rsid w:val="000116AD"/>
    <w:rsid w:val="00014869"/>
    <w:rsid w:val="00014A14"/>
    <w:rsid w:val="00014D59"/>
    <w:rsid w:val="000150D3"/>
    <w:rsid w:val="00015609"/>
    <w:rsid w:val="000166C1"/>
    <w:rsid w:val="0002006B"/>
    <w:rsid w:val="00020AE8"/>
    <w:rsid w:val="000212BB"/>
    <w:rsid w:val="00021890"/>
    <w:rsid w:val="00021D01"/>
    <w:rsid w:val="00023150"/>
    <w:rsid w:val="00023A2C"/>
    <w:rsid w:val="00023AF4"/>
    <w:rsid w:val="000247CE"/>
    <w:rsid w:val="00024CEF"/>
    <w:rsid w:val="00025EBE"/>
    <w:rsid w:val="00026BF2"/>
    <w:rsid w:val="000271F6"/>
    <w:rsid w:val="00030445"/>
    <w:rsid w:val="000318C7"/>
    <w:rsid w:val="00033D26"/>
    <w:rsid w:val="00033FDB"/>
    <w:rsid w:val="000344F6"/>
    <w:rsid w:val="00036A0A"/>
    <w:rsid w:val="00042263"/>
    <w:rsid w:val="00043505"/>
    <w:rsid w:val="00043C70"/>
    <w:rsid w:val="00043E88"/>
    <w:rsid w:val="00044042"/>
    <w:rsid w:val="000474D2"/>
    <w:rsid w:val="000479C5"/>
    <w:rsid w:val="00050DFD"/>
    <w:rsid w:val="000537DD"/>
    <w:rsid w:val="00053809"/>
    <w:rsid w:val="00053914"/>
    <w:rsid w:val="00054756"/>
    <w:rsid w:val="000556C8"/>
    <w:rsid w:val="00055C12"/>
    <w:rsid w:val="000560C5"/>
    <w:rsid w:val="00056C49"/>
    <w:rsid w:val="00056FE0"/>
    <w:rsid w:val="00057111"/>
    <w:rsid w:val="00060090"/>
    <w:rsid w:val="00060125"/>
    <w:rsid w:val="000603C8"/>
    <w:rsid w:val="000608A4"/>
    <w:rsid w:val="00060AA1"/>
    <w:rsid w:val="00061FEE"/>
    <w:rsid w:val="000631FD"/>
    <w:rsid w:val="000643D3"/>
    <w:rsid w:val="00066C70"/>
    <w:rsid w:val="00067B16"/>
    <w:rsid w:val="00071C2B"/>
    <w:rsid w:val="00071F8A"/>
    <w:rsid w:val="00073CA0"/>
    <w:rsid w:val="00073E04"/>
    <w:rsid w:val="0007401B"/>
    <w:rsid w:val="000757B2"/>
    <w:rsid w:val="0007628D"/>
    <w:rsid w:val="00081DAB"/>
    <w:rsid w:val="000871AE"/>
    <w:rsid w:val="00090744"/>
    <w:rsid w:val="00092829"/>
    <w:rsid w:val="00092AAA"/>
    <w:rsid w:val="00092B09"/>
    <w:rsid w:val="0009351E"/>
    <w:rsid w:val="0009479A"/>
    <w:rsid w:val="00094AD6"/>
    <w:rsid w:val="00095733"/>
    <w:rsid w:val="00095D61"/>
    <w:rsid w:val="00095E44"/>
    <w:rsid w:val="00096D8D"/>
    <w:rsid w:val="000972F5"/>
    <w:rsid w:val="0009755A"/>
    <w:rsid w:val="000A1232"/>
    <w:rsid w:val="000A30E5"/>
    <w:rsid w:val="000A40D0"/>
    <w:rsid w:val="000A7BBE"/>
    <w:rsid w:val="000B0097"/>
    <w:rsid w:val="000B101F"/>
    <w:rsid w:val="000B1F4B"/>
    <w:rsid w:val="000B2F27"/>
    <w:rsid w:val="000B2F58"/>
    <w:rsid w:val="000B37A8"/>
    <w:rsid w:val="000B3EFA"/>
    <w:rsid w:val="000B51D9"/>
    <w:rsid w:val="000B5CF7"/>
    <w:rsid w:val="000C03FB"/>
    <w:rsid w:val="000C12D1"/>
    <w:rsid w:val="000C25F6"/>
    <w:rsid w:val="000C308F"/>
    <w:rsid w:val="000C5A4E"/>
    <w:rsid w:val="000C635D"/>
    <w:rsid w:val="000C7F49"/>
    <w:rsid w:val="000D1AEE"/>
    <w:rsid w:val="000D1F26"/>
    <w:rsid w:val="000D1F4F"/>
    <w:rsid w:val="000D4D07"/>
    <w:rsid w:val="000D5A9B"/>
    <w:rsid w:val="000D7535"/>
    <w:rsid w:val="000E165D"/>
    <w:rsid w:val="000E1BAF"/>
    <w:rsid w:val="000E223E"/>
    <w:rsid w:val="000E2491"/>
    <w:rsid w:val="000E269F"/>
    <w:rsid w:val="000E2EA9"/>
    <w:rsid w:val="000E348E"/>
    <w:rsid w:val="000E46A3"/>
    <w:rsid w:val="000E4E88"/>
    <w:rsid w:val="000E5726"/>
    <w:rsid w:val="000E6C94"/>
    <w:rsid w:val="000F1BB2"/>
    <w:rsid w:val="000F217A"/>
    <w:rsid w:val="000F3F94"/>
    <w:rsid w:val="000F5235"/>
    <w:rsid w:val="000F55AD"/>
    <w:rsid w:val="000F5B21"/>
    <w:rsid w:val="000F5B54"/>
    <w:rsid w:val="00100A9B"/>
    <w:rsid w:val="00103501"/>
    <w:rsid w:val="00103B2D"/>
    <w:rsid w:val="00103CD2"/>
    <w:rsid w:val="00104061"/>
    <w:rsid w:val="00107186"/>
    <w:rsid w:val="00107236"/>
    <w:rsid w:val="001074B3"/>
    <w:rsid w:val="001101A2"/>
    <w:rsid w:val="001106F7"/>
    <w:rsid w:val="001108A9"/>
    <w:rsid w:val="001111FD"/>
    <w:rsid w:val="00111959"/>
    <w:rsid w:val="00112EDA"/>
    <w:rsid w:val="00114174"/>
    <w:rsid w:val="00115A68"/>
    <w:rsid w:val="00117B4A"/>
    <w:rsid w:val="00117C1D"/>
    <w:rsid w:val="00123688"/>
    <w:rsid w:val="00123B5C"/>
    <w:rsid w:val="00125D13"/>
    <w:rsid w:val="001276E7"/>
    <w:rsid w:val="00127F47"/>
    <w:rsid w:val="00131901"/>
    <w:rsid w:val="00133572"/>
    <w:rsid w:val="00134E4A"/>
    <w:rsid w:val="001364FB"/>
    <w:rsid w:val="001365F2"/>
    <w:rsid w:val="00136D7A"/>
    <w:rsid w:val="001374C5"/>
    <w:rsid w:val="0014012A"/>
    <w:rsid w:val="00141214"/>
    <w:rsid w:val="00141470"/>
    <w:rsid w:val="00141540"/>
    <w:rsid w:val="001416E5"/>
    <w:rsid w:val="001449DF"/>
    <w:rsid w:val="00144FD0"/>
    <w:rsid w:val="0014569B"/>
    <w:rsid w:val="001470E0"/>
    <w:rsid w:val="00147560"/>
    <w:rsid w:val="00150060"/>
    <w:rsid w:val="00152C76"/>
    <w:rsid w:val="00154902"/>
    <w:rsid w:val="00154C69"/>
    <w:rsid w:val="0015704C"/>
    <w:rsid w:val="001575FF"/>
    <w:rsid w:val="00157895"/>
    <w:rsid w:val="00161701"/>
    <w:rsid w:val="00161E87"/>
    <w:rsid w:val="0016566C"/>
    <w:rsid w:val="001667F6"/>
    <w:rsid w:val="001727F0"/>
    <w:rsid w:val="00172B06"/>
    <w:rsid w:val="0017347E"/>
    <w:rsid w:val="00173F63"/>
    <w:rsid w:val="001752D8"/>
    <w:rsid w:val="00175931"/>
    <w:rsid w:val="00176B25"/>
    <w:rsid w:val="00180B79"/>
    <w:rsid w:val="0018238B"/>
    <w:rsid w:val="00183419"/>
    <w:rsid w:val="0018394A"/>
    <w:rsid w:val="00184DCC"/>
    <w:rsid w:val="00186A9D"/>
    <w:rsid w:val="001874A6"/>
    <w:rsid w:val="0018765B"/>
    <w:rsid w:val="001904AE"/>
    <w:rsid w:val="00190913"/>
    <w:rsid w:val="0019236A"/>
    <w:rsid w:val="00193B21"/>
    <w:rsid w:val="00193C95"/>
    <w:rsid w:val="00193DD3"/>
    <w:rsid w:val="001948AA"/>
    <w:rsid w:val="00195F65"/>
    <w:rsid w:val="001A07E2"/>
    <w:rsid w:val="001A0A5D"/>
    <w:rsid w:val="001A2018"/>
    <w:rsid w:val="001A2951"/>
    <w:rsid w:val="001A3081"/>
    <w:rsid w:val="001A3332"/>
    <w:rsid w:val="001A3D79"/>
    <w:rsid w:val="001A56F1"/>
    <w:rsid w:val="001A5D0E"/>
    <w:rsid w:val="001B01C8"/>
    <w:rsid w:val="001B0B52"/>
    <w:rsid w:val="001B13F6"/>
    <w:rsid w:val="001B1747"/>
    <w:rsid w:val="001B1DBF"/>
    <w:rsid w:val="001B2D44"/>
    <w:rsid w:val="001B32F0"/>
    <w:rsid w:val="001B7400"/>
    <w:rsid w:val="001B752A"/>
    <w:rsid w:val="001C12FB"/>
    <w:rsid w:val="001C1873"/>
    <w:rsid w:val="001C2DB4"/>
    <w:rsid w:val="001C3228"/>
    <w:rsid w:val="001C35E9"/>
    <w:rsid w:val="001C3672"/>
    <w:rsid w:val="001C36BD"/>
    <w:rsid w:val="001C3733"/>
    <w:rsid w:val="001C49B3"/>
    <w:rsid w:val="001C5B30"/>
    <w:rsid w:val="001D28FF"/>
    <w:rsid w:val="001D2953"/>
    <w:rsid w:val="001D3C05"/>
    <w:rsid w:val="001D481D"/>
    <w:rsid w:val="001D6A95"/>
    <w:rsid w:val="001D6AF4"/>
    <w:rsid w:val="001D6B97"/>
    <w:rsid w:val="001D7725"/>
    <w:rsid w:val="001E0CC1"/>
    <w:rsid w:val="001E1C10"/>
    <w:rsid w:val="001E3CC0"/>
    <w:rsid w:val="001E4AEF"/>
    <w:rsid w:val="001E77C3"/>
    <w:rsid w:val="001F090B"/>
    <w:rsid w:val="001F180A"/>
    <w:rsid w:val="001F1A28"/>
    <w:rsid w:val="001F1AD0"/>
    <w:rsid w:val="001F3337"/>
    <w:rsid w:val="001F35E8"/>
    <w:rsid w:val="001F4014"/>
    <w:rsid w:val="001F445E"/>
    <w:rsid w:val="001F63F4"/>
    <w:rsid w:val="001F6423"/>
    <w:rsid w:val="00201213"/>
    <w:rsid w:val="0020165E"/>
    <w:rsid w:val="0020272E"/>
    <w:rsid w:val="00202E50"/>
    <w:rsid w:val="00203B05"/>
    <w:rsid w:val="00204AAB"/>
    <w:rsid w:val="00205180"/>
    <w:rsid w:val="00207F81"/>
    <w:rsid w:val="0021026E"/>
    <w:rsid w:val="002109F4"/>
    <w:rsid w:val="00211A48"/>
    <w:rsid w:val="00211FDA"/>
    <w:rsid w:val="002140B3"/>
    <w:rsid w:val="002159EC"/>
    <w:rsid w:val="00215FDA"/>
    <w:rsid w:val="002160C2"/>
    <w:rsid w:val="00217021"/>
    <w:rsid w:val="00217CD0"/>
    <w:rsid w:val="002201C0"/>
    <w:rsid w:val="00222BB9"/>
    <w:rsid w:val="002236F8"/>
    <w:rsid w:val="0022379E"/>
    <w:rsid w:val="002258D6"/>
    <w:rsid w:val="002274FB"/>
    <w:rsid w:val="002309D2"/>
    <w:rsid w:val="00230D4A"/>
    <w:rsid w:val="00231B61"/>
    <w:rsid w:val="00232AD1"/>
    <w:rsid w:val="00232C28"/>
    <w:rsid w:val="00232F0F"/>
    <w:rsid w:val="0023315B"/>
    <w:rsid w:val="002347FE"/>
    <w:rsid w:val="0023532F"/>
    <w:rsid w:val="002360D3"/>
    <w:rsid w:val="0024178D"/>
    <w:rsid w:val="0024392B"/>
    <w:rsid w:val="002450C6"/>
    <w:rsid w:val="00245DCF"/>
    <w:rsid w:val="00246C65"/>
    <w:rsid w:val="00246EF4"/>
    <w:rsid w:val="0024721F"/>
    <w:rsid w:val="0025046B"/>
    <w:rsid w:val="00251A10"/>
    <w:rsid w:val="00252BFF"/>
    <w:rsid w:val="0025349D"/>
    <w:rsid w:val="00253732"/>
    <w:rsid w:val="002542A8"/>
    <w:rsid w:val="002551AC"/>
    <w:rsid w:val="00260A11"/>
    <w:rsid w:val="0026169A"/>
    <w:rsid w:val="00262763"/>
    <w:rsid w:val="00264BEA"/>
    <w:rsid w:val="00267850"/>
    <w:rsid w:val="0027032D"/>
    <w:rsid w:val="00271032"/>
    <w:rsid w:val="00273E3E"/>
    <w:rsid w:val="00274147"/>
    <w:rsid w:val="00275189"/>
    <w:rsid w:val="002756DC"/>
    <w:rsid w:val="00276412"/>
    <w:rsid w:val="00276437"/>
    <w:rsid w:val="00280053"/>
    <w:rsid w:val="0028063F"/>
    <w:rsid w:val="00280740"/>
    <w:rsid w:val="00280F9E"/>
    <w:rsid w:val="00281D10"/>
    <w:rsid w:val="00283B02"/>
    <w:rsid w:val="00283C5D"/>
    <w:rsid w:val="002844B0"/>
    <w:rsid w:val="002844BF"/>
    <w:rsid w:val="00286322"/>
    <w:rsid w:val="00286CED"/>
    <w:rsid w:val="00290097"/>
    <w:rsid w:val="00296B03"/>
    <w:rsid w:val="00296C1F"/>
    <w:rsid w:val="002A3BBC"/>
    <w:rsid w:val="002A41E6"/>
    <w:rsid w:val="002A44C8"/>
    <w:rsid w:val="002A543F"/>
    <w:rsid w:val="002A545A"/>
    <w:rsid w:val="002A5E48"/>
    <w:rsid w:val="002A711A"/>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C7814"/>
    <w:rsid w:val="002C7CA2"/>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E56B1"/>
    <w:rsid w:val="002F154D"/>
    <w:rsid w:val="002F1F28"/>
    <w:rsid w:val="002F3A98"/>
    <w:rsid w:val="002F43CA"/>
    <w:rsid w:val="002F57AA"/>
    <w:rsid w:val="002F6EF7"/>
    <w:rsid w:val="002F714C"/>
    <w:rsid w:val="002F77BF"/>
    <w:rsid w:val="003004A2"/>
    <w:rsid w:val="00300DE7"/>
    <w:rsid w:val="00303DD5"/>
    <w:rsid w:val="00306F92"/>
    <w:rsid w:val="00307B74"/>
    <w:rsid w:val="00310764"/>
    <w:rsid w:val="00311BFD"/>
    <w:rsid w:val="00314718"/>
    <w:rsid w:val="0031488A"/>
    <w:rsid w:val="00316F56"/>
    <w:rsid w:val="003175E1"/>
    <w:rsid w:val="00320203"/>
    <w:rsid w:val="00322002"/>
    <w:rsid w:val="00323C31"/>
    <w:rsid w:val="00324101"/>
    <w:rsid w:val="003247B0"/>
    <w:rsid w:val="0032485D"/>
    <w:rsid w:val="00325E81"/>
    <w:rsid w:val="00326948"/>
    <w:rsid w:val="00327052"/>
    <w:rsid w:val="0033486D"/>
    <w:rsid w:val="00334E1D"/>
    <w:rsid w:val="00335228"/>
    <w:rsid w:val="003367C4"/>
    <w:rsid w:val="00336D8E"/>
    <w:rsid w:val="003376B3"/>
    <w:rsid w:val="00340FA3"/>
    <w:rsid w:val="00342DBA"/>
    <w:rsid w:val="003449A8"/>
    <w:rsid w:val="00345F79"/>
    <w:rsid w:val="00345F9C"/>
    <w:rsid w:val="00347776"/>
    <w:rsid w:val="00351A91"/>
    <w:rsid w:val="00351AC9"/>
    <w:rsid w:val="00351B9B"/>
    <w:rsid w:val="003520C4"/>
    <w:rsid w:val="003521EA"/>
    <w:rsid w:val="003533AE"/>
    <w:rsid w:val="00355E14"/>
    <w:rsid w:val="00357C5E"/>
    <w:rsid w:val="003608BD"/>
    <w:rsid w:val="00361280"/>
    <w:rsid w:val="003615F1"/>
    <w:rsid w:val="00361A6E"/>
    <w:rsid w:val="00361DC7"/>
    <w:rsid w:val="003626AF"/>
    <w:rsid w:val="0036338D"/>
    <w:rsid w:val="00363D7F"/>
    <w:rsid w:val="00366378"/>
    <w:rsid w:val="0036655E"/>
    <w:rsid w:val="003673F5"/>
    <w:rsid w:val="00367C66"/>
    <w:rsid w:val="003700B2"/>
    <w:rsid w:val="0037233D"/>
    <w:rsid w:val="003736EF"/>
    <w:rsid w:val="003737E3"/>
    <w:rsid w:val="00374A62"/>
    <w:rsid w:val="00380A1A"/>
    <w:rsid w:val="00380D80"/>
    <w:rsid w:val="00384830"/>
    <w:rsid w:val="0038500E"/>
    <w:rsid w:val="00386DE1"/>
    <w:rsid w:val="0038761D"/>
    <w:rsid w:val="00387DED"/>
    <w:rsid w:val="003906F8"/>
    <w:rsid w:val="003935EE"/>
    <w:rsid w:val="00393EE9"/>
    <w:rsid w:val="0039408A"/>
    <w:rsid w:val="003945F5"/>
    <w:rsid w:val="0039673D"/>
    <w:rsid w:val="0039759A"/>
    <w:rsid w:val="003975DA"/>
    <w:rsid w:val="00397893"/>
    <w:rsid w:val="003A2407"/>
    <w:rsid w:val="003A2765"/>
    <w:rsid w:val="003A2CF0"/>
    <w:rsid w:val="003A33D3"/>
    <w:rsid w:val="003A3880"/>
    <w:rsid w:val="003A4B52"/>
    <w:rsid w:val="003A5B26"/>
    <w:rsid w:val="003A5BC5"/>
    <w:rsid w:val="003A5D55"/>
    <w:rsid w:val="003A75E6"/>
    <w:rsid w:val="003A7FF6"/>
    <w:rsid w:val="003B17C4"/>
    <w:rsid w:val="003B255B"/>
    <w:rsid w:val="003B3317"/>
    <w:rsid w:val="003B4B2F"/>
    <w:rsid w:val="003B4C50"/>
    <w:rsid w:val="003B52D4"/>
    <w:rsid w:val="003B5420"/>
    <w:rsid w:val="003B6D33"/>
    <w:rsid w:val="003C1AE1"/>
    <w:rsid w:val="003C1CA5"/>
    <w:rsid w:val="003C1EC7"/>
    <w:rsid w:val="003C3D8E"/>
    <w:rsid w:val="003C5E61"/>
    <w:rsid w:val="003C64A0"/>
    <w:rsid w:val="003C6F0B"/>
    <w:rsid w:val="003C7BA3"/>
    <w:rsid w:val="003D3642"/>
    <w:rsid w:val="003D4E9C"/>
    <w:rsid w:val="003D5EE8"/>
    <w:rsid w:val="003D68B8"/>
    <w:rsid w:val="003D7C5D"/>
    <w:rsid w:val="003E0D78"/>
    <w:rsid w:val="003E1CB1"/>
    <w:rsid w:val="003E3A1D"/>
    <w:rsid w:val="003E6CA0"/>
    <w:rsid w:val="003F1F41"/>
    <w:rsid w:val="003F2FDE"/>
    <w:rsid w:val="003F330B"/>
    <w:rsid w:val="003F5267"/>
    <w:rsid w:val="003F58B9"/>
    <w:rsid w:val="003F5A95"/>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1C33"/>
    <w:rsid w:val="00424348"/>
    <w:rsid w:val="00426248"/>
    <w:rsid w:val="00426CD9"/>
    <w:rsid w:val="00430FEB"/>
    <w:rsid w:val="004310EE"/>
    <w:rsid w:val="00433677"/>
    <w:rsid w:val="004340D5"/>
    <w:rsid w:val="00434880"/>
    <w:rsid w:val="00434A21"/>
    <w:rsid w:val="00434B27"/>
    <w:rsid w:val="0043526D"/>
    <w:rsid w:val="004357BE"/>
    <w:rsid w:val="00445AF0"/>
    <w:rsid w:val="00445DCC"/>
    <w:rsid w:val="004460E9"/>
    <w:rsid w:val="00447B6F"/>
    <w:rsid w:val="00453623"/>
    <w:rsid w:val="00453C11"/>
    <w:rsid w:val="004557B0"/>
    <w:rsid w:val="00456921"/>
    <w:rsid w:val="00456FBB"/>
    <w:rsid w:val="00457946"/>
    <w:rsid w:val="00457D8B"/>
    <w:rsid w:val="00460A17"/>
    <w:rsid w:val="0046120A"/>
    <w:rsid w:val="00462F79"/>
    <w:rsid w:val="00463438"/>
    <w:rsid w:val="00463ECE"/>
    <w:rsid w:val="00465388"/>
    <w:rsid w:val="004677C9"/>
    <w:rsid w:val="00467822"/>
    <w:rsid w:val="00470CB5"/>
    <w:rsid w:val="00471EAB"/>
    <w:rsid w:val="004723EE"/>
    <w:rsid w:val="0047353E"/>
    <w:rsid w:val="00475A92"/>
    <w:rsid w:val="004768DD"/>
    <w:rsid w:val="00477BB9"/>
    <w:rsid w:val="00480942"/>
    <w:rsid w:val="004859EE"/>
    <w:rsid w:val="00487366"/>
    <w:rsid w:val="004873E4"/>
    <w:rsid w:val="0049072C"/>
    <w:rsid w:val="00490FD1"/>
    <w:rsid w:val="00491AD2"/>
    <w:rsid w:val="004935C0"/>
    <w:rsid w:val="00493B43"/>
    <w:rsid w:val="00494EB1"/>
    <w:rsid w:val="00496414"/>
    <w:rsid w:val="00497A38"/>
    <w:rsid w:val="004A3EB0"/>
    <w:rsid w:val="004A45BD"/>
    <w:rsid w:val="004A4656"/>
    <w:rsid w:val="004A5D6C"/>
    <w:rsid w:val="004A761C"/>
    <w:rsid w:val="004A770D"/>
    <w:rsid w:val="004A77B0"/>
    <w:rsid w:val="004B03E3"/>
    <w:rsid w:val="004B08A9"/>
    <w:rsid w:val="004B1CED"/>
    <w:rsid w:val="004B25DA"/>
    <w:rsid w:val="004B34A7"/>
    <w:rsid w:val="004B35F6"/>
    <w:rsid w:val="004B3B06"/>
    <w:rsid w:val="004B3ED5"/>
    <w:rsid w:val="004B4643"/>
    <w:rsid w:val="004B5DB0"/>
    <w:rsid w:val="004B7F67"/>
    <w:rsid w:val="004C06BE"/>
    <w:rsid w:val="004C0938"/>
    <w:rsid w:val="004C1994"/>
    <w:rsid w:val="004C1D0C"/>
    <w:rsid w:val="004C3B1D"/>
    <w:rsid w:val="004C490E"/>
    <w:rsid w:val="004C70FC"/>
    <w:rsid w:val="004D022C"/>
    <w:rsid w:val="004D1C4D"/>
    <w:rsid w:val="004D22D3"/>
    <w:rsid w:val="004D2675"/>
    <w:rsid w:val="004D3554"/>
    <w:rsid w:val="004D3A9E"/>
    <w:rsid w:val="004D4080"/>
    <w:rsid w:val="004D62EC"/>
    <w:rsid w:val="004E05FD"/>
    <w:rsid w:val="004E0F99"/>
    <w:rsid w:val="004E1A0D"/>
    <w:rsid w:val="004E23F5"/>
    <w:rsid w:val="004E4FD4"/>
    <w:rsid w:val="004E5418"/>
    <w:rsid w:val="004E63E5"/>
    <w:rsid w:val="004E6A47"/>
    <w:rsid w:val="004E6B76"/>
    <w:rsid w:val="004F0AA2"/>
    <w:rsid w:val="004F1437"/>
    <w:rsid w:val="004F3540"/>
    <w:rsid w:val="004F4FE2"/>
    <w:rsid w:val="004F52DB"/>
    <w:rsid w:val="004F5624"/>
    <w:rsid w:val="004F5DA4"/>
    <w:rsid w:val="004F62B2"/>
    <w:rsid w:val="004F6424"/>
    <w:rsid w:val="00501D2F"/>
    <w:rsid w:val="0050269A"/>
    <w:rsid w:val="005040CD"/>
    <w:rsid w:val="00504229"/>
    <w:rsid w:val="00505229"/>
    <w:rsid w:val="00505485"/>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3965"/>
    <w:rsid w:val="005448F7"/>
    <w:rsid w:val="00546622"/>
    <w:rsid w:val="00547538"/>
    <w:rsid w:val="0055061F"/>
    <w:rsid w:val="005515B6"/>
    <w:rsid w:val="00551F5D"/>
    <w:rsid w:val="00553BFA"/>
    <w:rsid w:val="005547AA"/>
    <w:rsid w:val="00554D05"/>
    <w:rsid w:val="0055596B"/>
    <w:rsid w:val="00556099"/>
    <w:rsid w:val="00556857"/>
    <w:rsid w:val="005574AA"/>
    <w:rsid w:val="005606ED"/>
    <w:rsid w:val="0056077E"/>
    <w:rsid w:val="00560EDA"/>
    <w:rsid w:val="005629EE"/>
    <w:rsid w:val="005648FA"/>
    <w:rsid w:val="00564D50"/>
    <w:rsid w:val="00567346"/>
    <w:rsid w:val="0057371B"/>
    <w:rsid w:val="00575BCC"/>
    <w:rsid w:val="00575EB8"/>
    <w:rsid w:val="0057613A"/>
    <w:rsid w:val="00582A9B"/>
    <w:rsid w:val="005832AB"/>
    <w:rsid w:val="0058391C"/>
    <w:rsid w:val="0058437C"/>
    <w:rsid w:val="00590297"/>
    <w:rsid w:val="005935F4"/>
    <w:rsid w:val="00593E0A"/>
    <w:rsid w:val="00593E1D"/>
    <w:rsid w:val="0059629D"/>
    <w:rsid w:val="005971B0"/>
    <w:rsid w:val="005A167F"/>
    <w:rsid w:val="005A19AC"/>
    <w:rsid w:val="005A346E"/>
    <w:rsid w:val="005A73CF"/>
    <w:rsid w:val="005A75BE"/>
    <w:rsid w:val="005B3EB1"/>
    <w:rsid w:val="005B3F6F"/>
    <w:rsid w:val="005B798B"/>
    <w:rsid w:val="005C08CB"/>
    <w:rsid w:val="005C0C37"/>
    <w:rsid w:val="005C1FAE"/>
    <w:rsid w:val="005C205B"/>
    <w:rsid w:val="005C39E8"/>
    <w:rsid w:val="005C4DC1"/>
    <w:rsid w:val="005C5660"/>
    <w:rsid w:val="005C71E4"/>
    <w:rsid w:val="005C72E3"/>
    <w:rsid w:val="005D11B2"/>
    <w:rsid w:val="005D4B68"/>
    <w:rsid w:val="005D63C3"/>
    <w:rsid w:val="005E11C1"/>
    <w:rsid w:val="005E2563"/>
    <w:rsid w:val="005E394C"/>
    <w:rsid w:val="005E3F65"/>
    <w:rsid w:val="005E42BF"/>
    <w:rsid w:val="005E4C48"/>
    <w:rsid w:val="005E4CA4"/>
    <w:rsid w:val="005E4E70"/>
    <w:rsid w:val="005E65BB"/>
    <w:rsid w:val="005F0004"/>
    <w:rsid w:val="005F04FD"/>
    <w:rsid w:val="005F0DA0"/>
    <w:rsid w:val="005F1374"/>
    <w:rsid w:val="005F2767"/>
    <w:rsid w:val="005F34CB"/>
    <w:rsid w:val="005F4790"/>
    <w:rsid w:val="005F4914"/>
    <w:rsid w:val="005F62B7"/>
    <w:rsid w:val="005F67FC"/>
    <w:rsid w:val="005F6869"/>
    <w:rsid w:val="005F6BB9"/>
    <w:rsid w:val="00603148"/>
    <w:rsid w:val="0060606B"/>
    <w:rsid w:val="00606FC7"/>
    <w:rsid w:val="00610456"/>
    <w:rsid w:val="00611473"/>
    <w:rsid w:val="006118CB"/>
    <w:rsid w:val="00611B36"/>
    <w:rsid w:val="00611CC7"/>
    <w:rsid w:val="00613A34"/>
    <w:rsid w:val="00615ADA"/>
    <w:rsid w:val="00617FEB"/>
    <w:rsid w:val="006215A2"/>
    <w:rsid w:val="006217A8"/>
    <w:rsid w:val="006221CD"/>
    <w:rsid w:val="00622220"/>
    <w:rsid w:val="006266A9"/>
    <w:rsid w:val="00630426"/>
    <w:rsid w:val="00630C43"/>
    <w:rsid w:val="006316C1"/>
    <w:rsid w:val="00631ED4"/>
    <w:rsid w:val="00633BC7"/>
    <w:rsid w:val="00635AC7"/>
    <w:rsid w:val="00635E9C"/>
    <w:rsid w:val="00636160"/>
    <w:rsid w:val="00636488"/>
    <w:rsid w:val="0063753F"/>
    <w:rsid w:val="00637B41"/>
    <w:rsid w:val="006414EE"/>
    <w:rsid w:val="00642524"/>
    <w:rsid w:val="00642D0A"/>
    <w:rsid w:val="006447E2"/>
    <w:rsid w:val="0064630E"/>
    <w:rsid w:val="00646FE1"/>
    <w:rsid w:val="00647075"/>
    <w:rsid w:val="00651089"/>
    <w:rsid w:val="00655694"/>
    <w:rsid w:val="0065581D"/>
    <w:rsid w:val="00655C2F"/>
    <w:rsid w:val="00660403"/>
    <w:rsid w:val="00661140"/>
    <w:rsid w:val="00663A68"/>
    <w:rsid w:val="00666F1D"/>
    <w:rsid w:val="006710DD"/>
    <w:rsid w:val="00671FC9"/>
    <w:rsid w:val="00673200"/>
    <w:rsid w:val="00674492"/>
    <w:rsid w:val="00674BAD"/>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42F"/>
    <w:rsid w:val="00696EB2"/>
    <w:rsid w:val="0069741A"/>
    <w:rsid w:val="006A0DEA"/>
    <w:rsid w:val="006A16E9"/>
    <w:rsid w:val="006A26E5"/>
    <w:rsid w:val="006A324C"/>
    <w:rsid w:val="006A5450"/>
    <w:rsid w:val="006B0199"/>
    <w:rsid w:val="006B0A32"/>
    <w:rsid w:val="006B0BD8"/>
    <w:rsid w:val="006B4557"/>
    <w:rsid w:val="006C0251"/>
    <w:rsid w:val="006C0320"/>
    <w:rsid w:val="006C2B9A"/>
    <w:rsid w:val="006C39BB"/>
    <w:rsid w:val="006C4502"/>
    <w:rsid w:val="006C6114"/>
    <w:rsid w:val="006C6C90"/>
    <w:rsid w:val="006D04A7"/>
    <w:rsid w:val="006D2288"/>
    <w:rsid w:val="006D306A"/>
    <w:rsid w:val="006D4464"/>
    <w:rsid w:val="006D5E91"/>
    <w:rsid w:val="006D6D03"/>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0684"/>
    <w:rsid w:val="00701C2D"/>
    <w:rsid w:val="00702162"/>
    <w:rsid w:val="00703930"/>
    <w:rsid w:val="0070610E"/>
    <w:rsid w:val="00707759"/>
    <w:rsid w:val="00710081"/>
    <w:rsid w:val="00710B0D"/>
    <w:rsid w:val="00712AEE"/>
    <w:rsid w:val="00713CB5"/>
    <w:rsid w:val="0071418A"/>
    <w:rsid w:val="00714E3F"/>
    <w:rsid w:val="0071558B"/>
    <w:rsid w:val="007156FC"/>
    <w:rsid w:val="0071776A"/>
    <w:rsid w:val="00717B58"/>
    <w:rsid w:val="00721189"/>
    <w:rsid w:val="007214A0"/>
    <w:rsid w:val="007221C3"/>
    <w:rsid w:val="007227E4"/>
    <w:rsid w:val="00722F2C"/>
    <w:rsid w:val="007254D1"/>
    <w:rsid w:val="00725B32"/>
    <w:rsid w:val="00725B3C"/>
    <w:rsid w:val="00733D54"/>
    <w:rsid w:val="00734CEE"/>
    <w:rsid w:val="00736A4F"/>
    <w:rsid w:val="00737753"/>
    <w:rsid w:val="00737768"/>
    <w:rsid w:val="00737BBF"/>
    <w:rsid w:val="00737FFA"/>
    <w:rsid w:val="00740BB8"/>
    <w:rsid w:val="00740CE9"/>
    <w:rsid w:val="007428E3"/>
    <w:rsid w:val="0074394E"/>
    <w:rsid w:val="0074422D"/>
    <w:rsid w:val="00750D0A"/>
    <w:rsid w:val="00751D93"/>
    <w:rsid w:val="00752300"/>
    <w:rsid w:val="00752327"/>
    <w:rsid w:val="00753BF5"/>
    <w:rsid w:val="007546F8"/>
    <w:rsid w:val="00754D75"/>
    <w:rsid w:val="0075579B"/>
    <w:rsid w:val="00755BAB"/>
    <w:rsid w:val="0076080E"/>
    <w:rsid w:val="0076411D"/>
    <w:rsid w:val="0076570F"/>
    <w:rsid w:val="007670F8"/>
    <w:rsid w:val="007671D4"/>
    <w:rsid w:val="00770A85"/>
    <w:rsid w:val="00773DC9"/>
    <w:rsid w:val="0077572E"/>
    <w:rsid w:val="00777BE4"/>
    <w:rsid w:val="0078031B"/>
    <w:rsid w:val="0078306D"/>
    <w:rsid w:val="00784F44"/>
    <w:rsid w:val="00785A9A"/>
    <w:rsid w:val="00786672"/>
    <w:rsid w:val="007870BF"/>
    <w:rsid w:val="007872CF"/>
    <w:rsid w:val="00791DD8"/>
    <w:rsid w:val="0079201C"/>
    <w:rsid w:val="0079307F"/>
    <w:rsid w:val="007940C5"/>
    <w:rsid w:val="007947C4"/>
    <w:rsid w:val="00795812"/>
    <w:rsid w:val="00795CE1"/>
    <w:rsid w:val="00796934"/>
    <w:rsid w:val="007A0646"/>
    <w:rsid w:val="007A06AC"/>
    <w:rsid w:val="007A1B2F"/>
    <w:rsid w:val="007A4636"/>
    <w:rsid w:val="007A54E6"/>
    <w:rsid w:val="007A5719"/>
    <w:rsid w:val="007A7377"/>
    <w:rsid w:val="007B1014"/>
    <w:rsid w:val="007B103F"/>
    <w:rsid w:val="007B1484"/>
    <w:rsid w:val="007B1A10"/>
    <w:rsid w:val="007B31AB"/>
    <w:rsid w:val="007B3268"/>
    <w:rsid w:val="007B37F1"/>
    <w:rsid w:val="007B42D3"/>
    <w:rsid w:val="007B46D9"/>
    <w:rsid w:val="007B6659"/>
    <w:rsid w:val="007B6C39"/>
    <w:rsid w:val="007B70B2"/>
    <w:rsid w:val="007B76AB"/>
    <w:rsid w:val="007B7DBD"/>
    <w:rsid w:val="007C09EA"/>
    <w:rsid w:val="007C264B"/>
    <w:rsid w:val="007C45D3"/>
    <w:rsid w:val="007C4EE8"/>
    <w:rsid w:val="007C597B"/>
    <w:rsid w:val="007C760C"/>
    <w:rsid w:val="007D08FD"/>
    <w:rsid w:val="007D1584"/>
    <w:rsid w:val="007D2044"/>
    <w:rsid w:val="007D4F33"/>
    <w:rsid w:val="007D554B"/>
    <w:rsid w:val="007D65C7"/>
    <w:rsid w:val="007D74D2"/>
    <w:rsid w:val="007D79B5"/>
    <w:rsid w:val="007E2334"/>
    <w:rsid w:val="007E23CE"/>
    <w:rsid w:val="007E2CE7"/>
    <w:rsid w:val="007E3BEA"/>
    <w:rsid w:val="007E43D0"/>
    <w:rsid w:val="007E4F00"/>
    <w:rsid w:val="007E54F8"/>
    <w:rsid w:val="007E5987"/>
    <w:rsid w:val="007E5BD8"/>
    <w:rsid w:val="007E78C8"/>
    <w:rsid w:val="007E7BF9"/>
    <w:rsid w:val="007F02BC"/>
    <w:rsid w:val="007F1D17"/>
    <w:rsid w:val="007F20D7"/>
    <w:rsid w:val="007F2E65"/>
    <w:rsid w:val="007F43BA"/>
    <w:rsid w:val="007F45D1"/>
    <w:rsid w:val="007F64BE"/>
    <w:rsid w:val="007F6DC3"/>
    <w:rsid w:val="007F735F"/>
    <w:rsid w:val="008006B4"/>
    <w:rsid w:val="008015B6"/>
    <w:rsid w:val="00803FD4"/>
    <w:rsid w:val="0080481C"/>
    <w:rsid w:val="00804C54"/>
    <w:rsid w:val="008056DD"/>
    <w:rsid w:val="00810508"/>
    <w:rsid w:val="0081104C"/>
    <w:rsid w:val="008114B8"/>
    <w:rsid w:val="00812089"/>
    <w:rsid w:val="008121F2"/>
    <w:rsid w:val="00812D16"/>
    <w:rsid w:val="008132A4"/>
    <w:rsid w:val="00816C51"/>
    <w:rsid w:val="00820B42"/>
    <w:rsid w:val="00821865"/>
    <w:rsid w:val="008225EB"/>
    <w:rsid w:val="0082327D"/>
    <w:rsid w:val="0082433D"/>
    <w:rsid w:val="00826509"/>
    <w:rsid w:val="0083172F"/>
    <w:rsid w:val="0083354D"/>
    <w:rsid w:val="008341CB"/>
    <w:rsid w:val="0083561B"/>
    <w:rsid w:val="008366C9"/>
    <w:rsid w:val="00837ACD"/>
    <w:rsid w:val="00837D78"/>
    <w:rsid w:val="00840D79"/>
    <w:rsid w:val="00842939"/>
    <w:rsid w:val="00842A21"/>
    <w:rsid w:val="00845DAD"/>
    <w:rsid w:val="00846827"/>
    <w:rsid w:val="00846931"/>
    <w:rsid w:val="0085067A"/>
    <w:rsid w:val="00850A15"/>
    <w:rsid w:val="00851377"/>
    <w:rsid w:val="00851D0F"/>
    <w:rsid w:val="008523AC"/>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51B1"/>
    <w:rsid w:val="0086784F"/>
    <w:rsid w:val="00870394"/>
    <w:rsid w:val="0087073B"/>
    <w:rsid w:val="00871E4A"/>
    <w:rsid w:val="008732D6"/>
    <w:rsid w:val="00873967"/>
    <w:rsid w:val="008743BB"/>
    <w:rsid w:val="008770D4"/>
    <w:rsid w:val="008800E5"/>
    <w:rsid w:val="0088127F"/>
    <w:rsid w:val="008815EF"/>
    <w:rsid w:val="00883D8F"/>
    <w:rsid w:val="00883ED5"/>
    <w:rsid w:val="00884C14"/>
    <w:rsid w:val="00885273"/>
    <w:rsid w:val="00885F2C"/>
    <w:rsid w:val="00885F32"/>
    <w:rsid w:val="00886386"/>
    <w:rsid w:val="0088701C"/>
    <w:rsid w:val="00890FE9"/>
    <w:rsid w:val="00892459"/>
    <w:rsid w:val="008929AA"/>
    <w:rsid w:val="00892AA5"/>
    <w:rsid w:val="00892DE7"/>
    <w:rsid w:val="00892E1B"/>
    <w:rsid w:val="0089499B"/>
    <w:rsid w:val="00894ACA"/>
    <w:rsid w:val="00894EC5"/>
    <w:rsid w:val="00895042"/>
    <w:rsid w:val="00896357"/>
    <w:rsid w:val="00896658"/>
    <w:rsid w:val="008967B5"/>
    <w:rsid w:val="008A03AC"/>
    <w:rsid w:val="008A1008"/>
    <w:rsid w:val="008A26FA"/>
    <w:rsid w:val="008A305C"/>
    <w:rsid w:val="008A345A"/>
    <w:rsid w:val="008A3DB9"/>
    <w:rsid w:val="008A6A5C"/>
    <w:rsid w:val="008A7316"/>
    <w:rsid w:val="008B0FED"/>
    <w:rsid w:val="008B2BB1"/>
    <w:rsid w:val="008B38EB"/>
    <w:rsid w:val="008B4A1C"/>
    <w:rsid w:val="008B500A"/>
    <w:rsid w:val="008B7B97"/>
    <w:rsid w:val="008C090B"/>
    <w:rsid w:val="008C1610"/>
    <w:rsid w:val="008C2F1E"/>
    <w:rsid w:val="008C30E5"/>
    <w:rsid w:val="008C3B5B"/>
    <w:rsid w:val="008C409F"/>
    <w:rsid w:val="008C4858"/>
    <w:rsid w:val="008C602D"/>
    <w:rsid w:val="008C6BCC"/>
    <w:rsid w:val="008C7343"/>
    <w:rsid w:val="008D098D"/>
    <w:rsid w:val="008D135A"/>
    <w:rsid w:val="008D189B"/>
    <w:rsid w:val="008D2205"/>
    <w:rsid w:val="008D2331"/>
    <w:rsid w:val="008D347F"/>
    <w:rsid w:val="008D35AD"/>
    <w:rsid w:val="008D36CD"/>
    <w:rsid w:val="008D4380"/>
    <w:rsid w:val="008D48D1"/>
    <w:rsid w:val="008D6BE8"/>
    <w:rsid w:val="008D78C3"/>
    <w:rsid w:val="008E0D64"/>
    <w:rsid w:val="008E27E9"/>
    <w:rsid w:val="008E3533"/>
    <w:rsid w:val="008E42DE"/>
    <w:rsid w:val="008E76F4"/>
    <w:rsid w:val="008F2C49"/>
    <w:rsid w:val="008F36F0"/>
    <w:rsid w:val="008F3CBA"/>
    <w:rsid w:val="008F66BC"/>
    <w:rsid w:val="008F7CFF"/>
    <w:rsid w:val="008F7ED1"/>
    <w:rsid w:val="00901C8D"/>
    <w:rsid w:val="00901DB3"/>
    <w:rsid w:val="00904A4D"/>
    <w:rsid w:val="00905643"/>
    <w:rsid w:val="00905EE9"/>
    <w:rsid w:val="009065F4"/>
    <w:rsid w:val="009075A7"/>
    <w:rsid w:val="00907DFB"/>
    <w:rsid w:val="00910624"/>
    <w:rsid w:val="00910FBA"/>
    <w:rsid w:val="00911D39"/>
    <w:rsid w:val="00912B9F"/>
    <w:rsid w:val="00914067"/>
    <w:rsid w:val="00917C0F"/>
    <w:rsid w:val="0092040E"/>
    <w:rsid w:val="00920804"/>
    <w:rsid w:val="00920C6C"/>
    <w:rsid w:val="00921891"/>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6F5"/>
    <w:rsid w:val="00943F98"/>
    <w:rsid w:val="00945631"/>
    <w:rsid w:val="00947549"/>
    <w:rsid w:val="00947CF3"/>
    <w:rsid w:val="009506FD"/>
    <w:rsid w:val="00950C3F"/>
    <w:rsid w:val="00951AA5"/>
    <w:rsid w:val="0095545F"/>
    <w:rsid w:val="009554E9"/>
    <w:rsid w:val="00955C19"/>
    <w:rsid w:val="0095793C"/>
    <w:rsid w:val="0096111E"/>
    <w:rsid w:val="00961125"/>
    <w:rsid w:val="009623D8"/>
    <w:rsid w:val="00963362"/>
    <w:rsid w:val="00963BD1"/>
    <w:rsid w:val="00966B1F"/>
    <w:rsid w:val="00970A7E"/>
    <w:rsid w:val="0097116E"/>
    <w:rsid w:val="00974518"/>
    <w:rsid w:val="00975EE7"/>
    <w:rsid w:val="00980FE0"/>
    <w:rsid w:val="00981922"/>
    <w:rsid w:val="00984607"/>
    <w:rsid w:val="00985F8B"/>
    <w:rsid w:val="00986068"/>
    <w:rsid w:val="00990B70"/>
    <w:rsid w:val="00990C3B"/>
    <w:rsid w:val="00991CBD"/>
    <w:rsid w:val="009921E6"/>
    <w:rsid w:val="009928B7"/>
    <w:rsid w:val="0099321A"/>
    <w:rsid w:val="009942D8"/>
    <w:rsid w:val="009947E8"/>
    <w:rsid w:val="009960B7"/>
    <w:rsid w:val="00996F08"/>
    <w:rsid w:val="009972FE"/>
    <w:rsid w:val="009A1352"/>
    <w:rsid w:val="009A2831"/>
    <w:rsid w:val="009A5D73"/>
    <w:rsid w:val="009A7932"/>
    <w:rsid w:val="009B2FA5"/>
    <w:rsid w:val="009B4AA9"/>
    <w:rsid w:val="009B536C"/>
    <w:rsid w:val="009B5C19"/>
    <w:rsid w:val="009B6496"/>
    <w:rsid w:val="009C01DA"/>
    <w:rsid w:val="009C1528"/>
    <w:rsid w:val="009C20CC"/>
    <w:rsid w:val="009C2BDF"/>
    <w:rsid w:val="009C3558"/>
    <w:rsid w:val="009C562E"/>
    <w:rsid w:val="009C580D"/>
    <w:rsid w:val="009C5E44"/>
    <w:rsid w:val="009C7531"/>
    <w:rsid w:val="009C797B"/>
    <w:rsid w:val="009D220C"/>
    <w:rsid w:val="009D221F"/>
    <w:rsid w:val="009D4B0E"/>
    <w:rsid w:val="009D69B7"/>
    <w:rsid w:val="009E09F0"/>
    <w:rsid w:val="009E19E8"/>
    <w:rsid w:val="009E377C"/>
    <w:rsid w:val="009E411C"/>
    <w:rsid w:val="009E458A"/>
    <w:rsid w:val="009E5316"/>
    <w:rsid w:val="009E5D7C"/>
    <w:rsid w:val="009E5DFC"/>
    <w:rsid w:val="009E6486"/>
    <w:rsid w:val="009F0583"/>
    <w:rsid w:val="009F0EB2"/>
    <w:rsid w:val="009F1789"/>
    <w:rsid w:val="009F2E3B"/>
    <w:rsid w:val="009F36D2"/>
    <w:rsid w:val="009F39E9"/>
    <w:rsid w:val="009F3B6B"/>
    <w:rsid w:val="009F4504"/>
    <w:rsid w:val="009F502C"/>
    <w:rsid w:val="009F603B"/>
    <w:rsid w:val="009F6987"/>
    <w:rsid w:val="009F720F"/>
    <w:rsid w:val="009F7E58"/>
    <w:rsid w:val="00A008E9"/>
    <w:rsid w:val="00A010E7"/>
    <w:rsid w:val="00A01A17"/>
    <w:rsid w:val="00A01A60"/>
    <w:rsid w:val="00A03D43"/>
    <w:rsid w:val="00A05540"/>
    <w:rsid w:val="00A0671F"/>
    <w:rsid w:val="00A06E6E"/>
    <w:rsid w:val="00A076F9"/>
    <w:rsid w:val="00A07997"/>
    <w:rsid w:val="00A07F87"/>
    <w:rsid w:val="00A1072D"/>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06E9"/>
    <w:rsid w:val="00A3136F"/>
    <w:rsid w:val="00A34D0C"/>
    <w:rsid w:val="00A34D76"/>
    <w:rsid w:val="00A35125"/>
    <w:rsid w:val="00A365D0"/>
    <w:rsid w:val="00A402B8"/>
    <w:rsid w:val="00A4043E"/>
    <w:rsid w:val="00A437D9"/>
    <w:rsid w:val="00A43C16"/>
    <w:rsid w:val="00A443A6"/>
    <w:rsid w:val="00A45862"/>
    <w:rsid w:val="00A45A1A"/>
    <w:rsid w:val="00A45E61"/>
    <w:rsid w:val="00A463B1"/>
    <w:rsid w:val="00A47F32"/>
    <w:rsid w:val="00A51231"/>
    <w:rsid w:val="00A53220"/>
    <w:rsid w:val="00A538E6"/>
    <w:rsid w:val="00A53E9A"/>
    <w:rsid w:val="00A54514"/>
    <w:rsid w:val="00A54A74"/>
    <w:rsid w:val="00A56102"/>
    <w:rsid w:val="00A56800"/>
    <w:rsid w:val="00A56D7E"/>
    <w:rsid w:val="00A57404"/>
    <w:rsid w:val="00A575BD"/>
    <w:rsid w:val="00A60EEC"/>
    <w:rsid w:val="00A630BA"/>
    <w:rsid w:val="00A63B83"/>
    <w:rsid w:val="00A643C6"/>
    <w:rsid w:val="00A65BD9"/>
    <w:rsid w:val="00A66718"/>
    <w:rsid w:val="00A671EF"/>
    <w:rsid w:val="00A70B31"/>
    <w:rsid w:val="00A70E93"/>
    <w:rsid w:val="00A73839"/>
    <w:rsid w:val="00A738A9"/>
    <w:rsid w:val="00A73A74"/>
    <w:rsid w:val="00A7420F"/>
    <w:rsid w:val="00A759FE"/>
    <w:rsid w:val="00A75CF1"/>
    <w:rsid w:val="00A75E16"/>
    <w:rsid w:val="00A75FE1"/>
    <w:rsid w:val="00A76250"/>
    <w:rsid w:val="00A76D67"/>
    <w:rsid w:val="00A77562"/>
    <w:rsid w:val="00A776B8"/>
    <w:rsid w:val="00A77C4D"/>
    <w:rsid w:val="00A81EB6"/>
    <w:rsid w:val="00A82DE9"/>
    <w:rsid w:val="00A837FE"/>
    <w:rsid w:val="00A840F0"/>
    <w:rsid w:val="00A85357"/>
    <w:rsid w:val="00A856B8"/>
    <w:rsid w:val="00A85B99"/>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4950"/>
    <w:rsid w:val="00AB5A8D"/>
    <w:rsid w:val="00AB6642"/>
    <w:rsid w:val="00AC0D10"/>
    <w:rsid w:val="00AC26A9"/>
    <w:rsid w:val="00AC2EFE"/>
    <w:rsid w:val="00AC3930"/>
    <w:rsid w:val="00AC3AB1"/>
    <w:rsid w:val="00AC4A82"/>
    <w:rsid w:val="00AC5C7D"/>
    <w:rsid w:val="00AC68C6"/>
    <w:rsid w:val="00AC7612"/>
    <w:rsid w:val="00AC79C1"/>
    <w:rsid w:val="00AC7CA4"/>
    <w:rsid w:val="00AD493B"/>
    <w:rsid w:val="00AD4A64"/>
    <w:rsid w:val="00AD4D4E"/>
    <w:rsid w:val="00AD5184"/>
    <w:rsid w:val="00AD533E"/>
    <w:rsid w:val="00AD598F"/>
    <w:rsid w:val="00AD6D09"/>
    <w:rsid w:val="00AE07DA"/>
    <w:rsid w:val="00AE098E"/>
    <w:rsid w:val="00AE0BBA"/>
    <w:rsid w:val="00AE1874"/>
    <w:rsid w:val="00AE2291"/>
    <w:rsid w:val="00AE25C8"/>
    <w:rsid w:val="00AE4003"/>
    <w:rsid w:val="00AE4113"/>
    <w:rsid w:val="00AE4380"/>
    <w:rsid w:val="00AE4FAC"/>
    <w:rsid w:val="00AE5525"/>
    <w:rsid w:val="00AE6381"/>
    <w:rsid w:val="00AE656F"/>
    <w:rsid w:val="00AE7D40"/>
    <w:rsid w:val="00AE7D78"/>
    <w:rsid w:val="00AF0851"/>
    <w:rsid w:val="00AF3A2B"/>
    <w:rsid w:val="00AF41F6"/>
    <w:rsid w:val="00AF438E"/>
    <w:rsid w:val="00AF4550"/>
    <w:rsid w:val="00AF45CA"/>
    <w:rsid w:val="00AF5CEE"/>
    <w:rsid w:val="00AF7506"/>
    <w:rsid w:val="00B007DD"/>
    <w:rsid w:val="00B0098A"/>
    <w:rsid w:val="00B01016"/>
    <w:rsid w:val="00B0146E"/>
    <w:rsid w:val="00B02160"/>
    <w:rsid w:val="00B027CB"/>
    <w:rsid w:val="00B0352B"/>
    <w:rsid w:val="00B03FE2"/>
    <w:rsid w:val="00B0676A"/>
    <w:rsid w:val="00B0735B"/>
    <w:rsid w:val="00B073E6"/>
    <w:rsid w:val="00B074F8"/>
    <w:rsid w:val="00B11A3D"/>
    <w:rsid w:val="00B121B0"/>
    <w:rsid w:val="00B13B87"/>
    <w:rsid w:val="00B17FAB"/>
    <w:rsid w:val="00B20E49"/>
    <w:rsid w:val="00B21BE7"/>
    <w:rsid w:val="00B22C5F"/>
    <w:rsid w:val="00B23687"/>
    <w:rsid w:val="00B25710"/>
    <w:rsid w:val="00B269A5"/>
    <w:rsid w:val="00B27B03"/>
    <w:rsid w:val="00B31B62"/>
    <w:rsid w:val="00B3208E"/>
    <w:rsid w:val="00B32B2C"/>
    <w:rsid w:val="00B33711"/>
    <w:rsid w:val="00B34889"/>
    <w:rsid w:val="00B37550"/>
    <w:rsid w:val="00B3779E"/>
    <w:rsid w:val="00B402C6"/>
    <w:rsid w:val="00B404BB"/>
    <w:rsid w:val="00B41DC1"/>
    <w:rsid w:val="00B42F69"/>
    <w:rsid w:val="00B46EC7"/>
    <w:rsid w:val="00B50A91"/>
    <w:rsid w:val="00B5160B"/>
    <w:rsid w:val="00B51761"/>
    <w:rsid w:val="00B51871"/>
    <w:rsid w:val="00B52022"/>
    <w:rsid w:val="00B52187"/>
    <w:rsid w:val="00B5237D"/>
    <w:rsid w:val="00B54691"/>
    <w:rsid w:val="00B56659"/>
    <w:rsid w:val="00B60CCD"/>
    <w:rsid w:val="00B62854"/>
    <w:rsid w:val="00B62AA8"/>
    <w:rsid w:val="00B62EF1"/>
    <w:rsid w:val="00B640CC"/>
    <w:rsid w:val="00B645B6"/>
    <w:rsid w:val="00B64B2F"/>
    <w:rsid w:val="00B667BF"/>
    <w:rsid w:val="00B66B85"/>
    <w:rsid w:val="00B674D6"/>
    <w:rsid w:val="00B6797D"/>
    <w:rsid w:val="00B7245B"/>
    <w:rsid w:val="00B735B8"/>
    <w:rsid w:val="00B73F56"/>
    <w:rsid w:val="00B74858"/>
    <w:rsid w:val="00B752EB"/>
    <w:rsid w:val="00B77BE4"/>
    <w:rsid w:val="00B812BE"/>
    <w:rsid w:val="00B813D5"/>
    <w:rsid w:val="00B82434"/>
    <w:rsid w:val="00B8258D"/>
    <w:rsid w:val="00B825B4"/>
    <w:rsid w:val="00B84E7E"/>
    <w:rsid w:val="00B86608"/>
    <w:rsid w:val="00B87847"/>
    <w:rsid w:val="00B90477"/>
    <w:rsid w:val="00B91B1E"/>
    <w:rsid w:val="00B92AA5"/>
    <w:rsid w:val="00B93904"/>
    <w:rsid w:val="00B94823"/>
    <w:rsid w:val="00B955FE"/>
    <w:rsid w:val="00B96744"/>
    <w:rsid w:val="00BA0B9F"/>
    <w:rsid w:val="00BA3287"/>
    <w:rsid w:val="00BA3450"/>
    <w:rsid w:val="00BA3C5D"/>
    <w:rsid w:val="00BA6419"/>
    <w:rsid w:val="00BA6550"/>
    <w:rsid w:val="00BB1335"/>
    <w:rsid w:val="00BB1D8D"/>
    <w:rsid w:val="00BB3642"/>
    <w:rsid w:val="00BB4A3B"/>
    <w:rsid w:val="00BB59F6"/>
    <w:rsid w:val="00BB5EF0"/>
    <w:rsid w:val="00BB66AB"/>
    <w:rsid w:val="00BB7A42"/>
    <w:rsid w:val="00BB7BBA"/>
    <w:rsid w:val="00BC0A7A"/>
    <w:rsid w:val="00BC0AD6"/>
    <w:rsid w:val="00BC122E"/>
    <w:rsid w:val="00BC3584"/>
    <w:rsid w:val="00BC5838"/>
    <w:rsid w:val="00BC6DC2"/>
    <w:rsid w:val="00BD0BA0"/>
    <w:rsid w:val="00BD0E2E"/>
    <w:rsid w:val="00BE0F2D"/>
    <w:rsid w:val="00BE239D"/>
    <w:rsid w:val="00BE2A6F"/>
    <w:rsid w:val="00BE442D"/>
    <w:rsid w:val="00BE4ED6"/>
    <w:rsid w:val="00BE54F3"/>
    <w:rsid w:val="00BE5952"/>
    <w:rsid w:val="00BE5A68"/>
    <w:rsid w:val="00BE5F67"/>
    <w:rsid w:val="00BE7920"/>
    <w:rsid w:val="00BF1E46"/>
    <w:rsid w:val="00BF2A3A"/>
    <w:rsid w:val="00BF2CD1"/>
    <w:rsid w:val="00BF4485"/>
    <w:rsid w:val="00BF4B6A"/>
    <w:rsid w:val="00BF5135"/>
    <w:rsid w:val="00BF76A9"/>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20A"/>
    <w:rsid w:val="00C27312"/>
    <w:rsid w:val="00C27B03"/>
    <w:rsid w:val="00C3089B"/>
    <w:rsid w:val="00C34B40"/>
    <w:rsid w:val="00C35836"/>
    <w:rsid w:val="00C41CD3"/>
    <w:rsid w:val="00C4221C"/>
    <w:rsid w:val="00C43438"/>
    <w:rsid w:val="00C44264"/>
    <w:rsid w:val="00C46251"/>
    <w:rsid w:val="00C4790F"/>
    <w:rsid w:val="00C47FC0"/>
    <w:rsid w:val="00C500A8"/>
    <w:rsid w:val="00C5189F"/>
    <w:rsid w:val="00C51DEE"/>
    <w:rsid w:val="00C528CC"/>
    <w:rsid w:val="00C53ABD"/>
    <w:rsid w:val="00C53AD3"/>
    <w:rsid w:val="00C53C94"/>
    <w:rsid w:val="00C55030"/>
    <w:rsid w:val="00C57741"/>
    <w:rsid w:val="00C6074F"/>
    <w:rsid w:val="00C62568"/>
    <w:rsid w:val="00C6296C"/>
    <w:rsid w:val="00C64143"/>
    <w:rsid w:val="00C6434D"/>
    <w:rsid w:val="00C652E5"/>
    <w:rsid w:val="00C65967"/>
    <w:rsid w:val="00C67049"/>
    <w:rsid w:val="00C67446"/>
    <w:rsid w:val="00C70962"/>
    <w:rsid w:val="00C71674"/>
    <w:rsid w:val="00C73213"/>
    <w:rsid w:val="00C733F7"/>
    <w:rsid w:val="00C7697F"/>
    <w:rsid w:val="00C7716A"/>
    <w:rsid w:val="00C8136C"/>
    <w:rsid w:val="00C8151A"/>
    <w:rsid w:val="00C82FAC"/>
    <w:rsid w:val="00C82FFA"/>
    <w:rsid w:val="00C84032"/>
    <w:rsid w:val="00C84A1B"/>
    <w:rsid w:val="00C85521"/>
    <w:rsid w:val="00C856C0"/>
    <w:rsid w:val="00C863EE"/>
    <w:rsid w:val="00C914F8"/>
    <w:rsid w:val="00C92646"/>
    <w:rsid w:val="00C92F53"/>
    <w:rsid w:val="00C9316A"/>
    <w:rsid w:val="00C937E7"/>
    <w:rsid w:val="00C93B5E"/>
    <w:rsid w:val="00C95D8D"/>
    <w:rsid w:val="00C97C7F"/>
    <w:rsid w:val="00CA2283"/>
    <w:rsid w:val="00CA2AEF"/>
    <w:rsid w:val="00CA2CA3"/>
    <w:rsid w:val="00CA325F"/>
    <w:rsid w:val="00CA33B8"/>
    <w:rsid w:val="00CA54DA"/>
    <w:rsid w:val="00CA6001"/>
    <w:rsid w:val="00CA6DD8"/>
    <w:rsid w:val="00CB1582"/>
    <w:rsid w:val="00CB22B7"/>
    <w:rsid w:val="00CB30A4"/>
    <w:rsid w:val="00CB31DA"/>
    <w:rsid w:val="00CB423D"/>
    <w:rsid w:val="00CB5032"/>
    <w:rsid w:val="00CB7DF6"/>
    <w:rsid w:val="00CC303F"/>
    <w:rsid w:val="00CC3C96"/>
    <w:rsid w:val="00CC59AE"/>
    <w:rsid w:val="00CC749C"/>
    <w:rsid w:val="00CD077C"/>
    <w:rsid w:val="00CD16EF"/>
    <w:rsid w:val="00CD1B03"/>
    <w:rsid w:val="00CD342A"/>
    <w:rsid w:val="00CD3940"/>
    <w:rsid w:val="00CD3A81"/>
    <w:rsid w:val="00CE2E3E"/>
    <w:rsid w:val="00CE2F14"/>
    <w:rsid w:val="00CE52B8"/>
    <w:rsid w:val="00CE6A0B"/>
    <w:rsid w:val="00CE7BF6"/>
    <w:rsid w:val="00CF0950"/>
    <w:rsid w:val="00CF3B07"/>
    <w:rsid w:val="00CF4C13"/>
    <w:rsid w:val="00CF62E0"/>
    <w:rsid w:val="00CF6384"/>
    <w:rsid w:val="00CF6902"/>
    <w:rsid w:val="00D02B8F"/>
    <w:rsid w:val="00D0401F"/>
    <w:rsid w:val="00D05EEC"/>
    <w:rsid w:val="00D0603E"/>
    <w:rsid w:val="00D06E88"/>
    <w:rsid w:val="00D11307"/>
    <w:rsid w:val="00D11F90"/>
    <w:rsid w:val="00D13527"/>
    <w:rsid w:val="00D147DA"/>
    <w:rsid w:val="00D15E4E"/>
    <w:rsid w:val="00D16267"/>
    <w:rsid w:val="00D17601"/>
    <w:rsid w:val="00D20D6E"/>
    <w:rsid w:val="00D21300"/>
    <w:rsid w:val="00D22F7B"/>
    <w:rsid w:val="00D23060"/>
    <w:rsid w:val="00D230DC"/>
    <w:rsid w:val="00D239C0"/>
    <w:rsid w:val="00D2583E"/>
    <w:rsid w:val="00D26C9A"/>
    <w:rsid w:val="00D303E8"/>
    <w:rsid w:val="00D30F03"/>
    <w:rsid w:val="00D31217"/>
    <w:rsid w:val="00D31BA6"/>
    <w:rsid w:val="00D335E1"/>
    <w:rsid w:val="00D33C52"/>
    <w:rsid w:val="00D3545E"/>
    <w:rsid w:val="00D35FEA"/>
    <w:rsid w:val="00D366E4"/>
    <w:rsid w:val="00D423AC"/>
    <w:rsid w:val="00D44B15"/>
    <w:rsid w:val="00D44DC6"/>
    <w:rsid w:val="00D47283"/>
    <w:rsid w:val="00D476EA"/>
    <w:rsid w:val="00D50E2C"/>
    <w:rsid w:val="00D514E5"/>
    <w:rsid w:val="00D53589"/>
    <w:rsid w:val="00D539D5"/>
    <w:rsid w:val="00D544D5"/>
    <w:rsid w:val="00D5706A"/>
    <w:rsid w:val="00D57897"/>
    <w:rsid w:val="00D602DE"/>
    <w:rsid w:val="00D6096A"/>
    <w:rsid w:val="00D60ABE"/>
    <w:rsid w:val="00D60CE5"/>
    <w:rsid w:val="00D61811"/>
    <w:rsid w:val="00D628B2"/>
    <w:rsid w:val="00D63F9F"/>
    <w:rsid w:val="00D646D3"/>
    <w:rsid w:val="00D65A04"/>
    <w:rsid w:val="00D662F2"/>
    <w:rsid w:val="00D665F1"/>
    <w:rsid w:val="00D6711E"/>
    <w:rsid w:val="00D730D4"/>
    <w:rsid w:val="00D73B08"/>
    <w:rsid w:val="00D80127"/>
    <w:rsid w:val="00D804E2"/>
    <w:rsid w:val="00D805D1"/>
    <w:rsid w:val="00D81CAD"/>
    <w:rsid w:val="00D81FB3"/>
    <w:rsid w:val="00D82FD7"/>
    <w:rsid w:val="00D84FA6"/>
    <w:rsid w:val="00D85C5F"/>
    <w:rsid w:val="00D85ECC"/>
    <w:rsid w:val="00D864C7"/>
    <w:rsid w:val="00D86EB7"/>
    <w:rsid w:val="00D87ECB"/>
    <w:rsid w:val="00D91E9F"/>
    <w:rsid w:val="00D92025"/>
    <w:rsid w:val="00D9204D"/>
    <w:rsid w:val="00D92109"/>
    <w:rsid w:val="00D92B5E"/>
    <w:rsid w:val="00D93388"/>
    <w:rsid w:val="00D93CFF"/>
    <w:rsid w:val="00D94D18"/>
    <w:rsid w:val="00D95457"/>
    <w:rsid w:val="00D97A7B"/>
    <w:rsid w:val="00DA1259"/>
    <w:rsid w:val="00DA1AAD"/>
    <w:rsid w:val="00DA1E08"/>
    <w:rsid w:val="00DA3300"/>
    <w:rsid w:val="00DA47F6"/>
    <w:rsid w:val="00DA4A52"/>
    <w:rsid w:val="00DA4FBC"/>
    <w:rsid w:val="00DA61B9"/>
    <w:rsid w:val="00DA7457"/>
    <w:rsid w:val="00DA7F32"/>
    <w:rsid w:val="00DB1083"/>
    <w:rsid w:val="00DB1B31"/>
    <w:rsid w:val="00DB2995"/>
    <w:rsid w:val="00DB2ED0"/>
    <w:rsid w:val="00DB38F0"/>
    <w:rsid w:val="00DB3EE8"/>
    <w:rsid w:val="00DB4701"/>
    <w:rsid w:val="00DB4E76"/>
    <w:rsid w:val="00DB59C0"/>
    <w:rsid w:val="00DC0146"/>
    <w:rsid w:val="00DC03EE"/>
    <w:rsid w:val="00DC232A"/>
    <w:rsid w:val="00DC36B8"/>
    <w:rsid w:val="00DC53F2"/>
    <w:rsid w:val="00DC6B01"/>
    <w:rsid w:val="00DC7797"/>
    <w:rsid w:val="00DC7E53"/>
    <w:rsid w:val="00DD078A"/>
    <w:rsid w:val="00DD1737"/>
    <w:rsid w:val="00DD34E1"/>
    <w:rsid w:val="00DD3885"/>
    <w:rsid w:val="00DD45E7"/>
    <w:rsid w:val="00DD474C"/>
    <w:rsid w:val="00DD55AE"/>
    <w:rsid w:val="00DD5E12"/>
    <w:rsid w:val="00DD71F6"/>
    <w:rsid w:val="00DD722C"/>
    <w:rsid w:val="00DD7667"/>
    <w:rsid w:val="00DD777C"/>
    <w:rsid w:val="00DE0A57"/>
    <w:rsid w:val="00DE0D2F"/>
    <w:rsid w:val="00DE0D75"/>
    <w:rsid w:val="00DE19EB"/>
    <w:rsid w:val="00DE5B0F"/>
    <w:rsid w:val="00DF0FE3"/>
    <w:rsid w:val="00DF2CB1"/>
    <w:rsid w:val="00DF38EA"/>
    <w:rsid w:val="00DF50A8"/>
    <w:rsid w:val="00DF63DC"/>
    <w:rsid w:val="00DF69F9"/>
    <w:rsid w:val="00E00744"/>
    <w:rsid w:val="00E02579"/>
    <w:rsid w:val="00E02B50"/>
    <w:rsid w:val="00E047D6"/>
    <w:rsid w:val="00E04B3F"/>
    <w:rsid w:val="00E060C1"/>
    <w:rsid w:val="00E06B1E"/>
    <w:rsid w:val="00E07787"/>
    <w:rsid w:val="00E07D67"/>
    <w:rsid w:val="00E1024A"/>
    <w:rsid w:val="00E10AAF"/>
    <w:rsid w:val="00E11D49"/>
    <w:rsid w:val="00E147D5"/>
    <w:rsid w:val="00E14C0E"/>
    <w:rsid w:val="00E16642"/>
    <w:rsid w:val="00E1787C"/>
    <w:rsid w:val="00E2119C"/>
    <w:rsid w:val="00E2249E"/>
    <w:rsid w:val="00E22B76"/>
    <w:rsid w:val="00E234F1"/>
    <w:rsid w:val="00E241ED"/>
    <w:rsid w:val="00E24E3A"/>
    <w:rsid w:val="00E25AF8"/>
    <w:rsid w:val="00E26C55"/>
    <w:rsid w:val="00E26F6C"/>
    <w:rsid w:val="00E27795"/>
    <w:rsid w:val="00E27AE6"/>
    <w:rsid w:val="00E31BD0"/>
    <w:rsid w:val="00E34989"/>
    <w:rsid w:val="00E34CA3"/>
    <w:rsid w:val="00E35C4A"/>
    <w:rsid w:val="00E375BC"/>
    <w:rsid w:val="00E37A0F"/>
    <w:rsid w:val="00E37DA6"/>
    <w:rsid w:val="00E37FE3"/>
    <w:rsid w:val="00E40EB7"/>
    <w:rsid w:val="00E43AAA"/>
    <w:rsid w:val="00E44C62"/>
    <w:rsid w:val="00E511BA"/>
    <w:rsid w:val="00E51D2F"/>
    <w:rsid w:val="00E5387C"/>
    <w:rsid w:val="00E53ABE"/>
    <w:rsid w:val="00E53E1B"/>
    <w:rsid w:val="00E54B3B"/>
    <w:rsid w:val="00E54EF2"/>
    <w:rsid w:val="00E60DC5"/>
    <w:rsid w:val="00E615AF"/>
    <w:rsid w:val="00E63559"/>
    <w:rsid w:val="00E65FBC"/>
    <w:rsid w:val="00E67180"/>
    <w:rsid w:val="00E676E2"/>
    <w:rsid w:val="00E74FA5"/>
    <w:rsid w:val="00E756A8"/>
    <w:rsid w:val="00E76032"/>
    <w:rsid w:val="00E768F2"/>
    <w:rsid w:val="00E77E9E"/>
    <w:rsid w:val="00E81DED"/>
    <w:rsid w:val="00E82316"/>
    <w:rsid w:val="00E825B3"/>
    <w:rsid w:val="00E84430"/>
    <w:rsid w:val="00E849DE"/>
    <w:rsid w:val="00E85948"/>
    <w:rsid w:val="00E86536"/>
    <w:rsid w:val="00E9167E"/>
    <w:rsid w:val="00E922A4"/>
    <w:rsid w:val="00E92536"/>
    <w:rsid w:val="00E925CE"/>
    <w:rsid w:val="00E930C2"/>
    <w:rsid w:val="00E93F3F"/>
    <w:rsid w:val="00E967CB"/>
    <w:rsid w:val="00EA05D9"/>
    <w:rsid w:val="00EA1104"/>
    <w:rsid w:val="00EA33EB"/>
    <w:rsid w:val="00EA5257"/>
    <w:rsid w:val="00EA59B6"/>
    <w:rsid w:val="00EA7415"/>
    <w:rsid w:val="00EB0433"/>
    <w:rsid w:val="00EB1B8B"/>
    <w:rsid w:val="00EB24EC"/>
    <w:rsid w:val="00EB3AD3"/>
    <w:rsid w:val="00EB3C54"/>
    <w:rsid w:val="00EB4951"/>
    <w:rsid w:val="00EB55D2"/>
    <w:rsid w:val="00EB595B"/>
    <w:rsid w:val="00EC098E"/>
    <w:rsid w:val="00EC0BCB"/>
    <w:rsid w:val="00EC0E71"/>
    <w:rsid w:val="00EC52FB"/>
    <w:rsid w:val="00ED5042"/>
    <w:rsid w:val="00ED520A"/>
    <w:rsid w:val="00ED613A"/>
    <w:rsid w:val="00ED6CFA"/>
    <w:rsid w:val="00ED6D53"/>
    <w:rsid w:val="00EE029C"/>
    <w:rsid w:val="00EE1855"/>
    <w:rsid w:val="00EE1E1F"/>
    <w:rsid w:val="00EE2B68"/>
    <w:rsid w:val="00EE3733"/>
    <w:rsid w:val="00EE395E"/>
    <w:rsid w:val="00EE6BA3"/>
    <w:rsid w:val="00EE6D70"/>
    <w:rsid w:val="00EF1386"/>
    <w:rsid w:val="00EF2491"/>
    <w:rsid w:val="00EF256B"/>
    <w:rsid w:val="00EF5277"/>
    <w:rsid w:val="00EF5CAD"/>
    <w:rsid w:val="00EF5E74"/>
    <w:rsid w:val="00EF611F"/>
    <w:rsid w:val="00EF6580"/>
    <w:rsid w:val="00EF6CC6"/>
    <w:rsid w:val="00EF6F04"/>
    <w:rsid w:val="00EF76E1"/>
    <w:rsid w:val="00F029AF"/>
    <w:rsid w:val="00F04099"/>
    <w:rsid w:val="00F05B66"/>
    <w:rsid w:val="00F07B81"/>
    <w:rsid w:val="00F1030E"/>
    <w:rsid w:val="00F1036C"/>
    <w:rsid w:val="00F10925"/>
    <w:rsid w:val="00F12F6C"/>
    <w:rsid w:val="00F13350"/>
    <w:rsid w:val="00F13DAE"/>
    <w:rsid w:val="00F1501F"/>
    <w:rsid w:val="00F157D8"/>
    <w:rsid w:val="00F1642A"/>
    <w:rsid w:val="00F201AD"/>
    <w:rsid w:val="00F21481"/>
    <w:rsid w:val="00F21B21"/>
    <w:rsid w:val="00F222BB"/>
    <w:rsid w:val="00F22977"/>
    <w:rsid w:val="00F2491A"/>
    <w:rsid w:val="00F24EF6"/>
    <w:rsid w:val="00F254E4"/>
    <w:rsid w:val="00F26A4B"/>
    <w:rsid w:val="00F26AAB"/>
    <w:rsid w:val="00F26F5D"/>
    <w:rsid w:val="00F27247"/>
    <w:rsid w:val="00F27AC1"/>
    <w:rsid w:val="00F3381E"/>
    <w:rsid w:val="00F34C92"/>
    <w:rsid w:val="00F355E9"/>
    <w:rsid w:val="00F35D19"/>
    <w:rsid w:val="00F377AE"/>
    <w:rsid w:val="00F41269"/>
    <w:rsid w:val="00F41319"/>
    <w:rsid w:val="00F44B13"/>
    <w:rsid w:val="00F45BE7"/>
    <w:rsid w:val="00F45D33"/>
    <w:rsid w:val="00F463D7"/>
    <w:rsid w:val="00F4731E"/>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1AFC"/>
    <w:rsid w:val="00F62824"/>
    <w:rsid w:val="00F62D7C"/>
    <w:rsid w:val="00F634C8"/>
    <w:rsid w:val="00F66FAC"/>
    <w:rsid w:val="00F67155"/>
    <w:rsid w:val="00F7058F"/>
    <w:rsid w:val="00F70D21"/>
    <w:rsid w:val="00F70FEF"/>
    <w:rsid w:val="00F72DAF"/>
    <w:rsid w:val="00F73F06"/>
    <w:rsid w:val="00F74F3A"/>
    <w:rsid w:val="00F755C7"/>
    <w:rsid w:val="00F7561E"/>
    <w:rsid w:val="00F75C02"/>
    <w:rsid w:val="00F77ECB"/>
    <w:rsid w:val="00F80602"/>
    <w:rsid w:val="00F8128F"/>
    <w:rsid w:val="00F81936"/>
    <w:rsid w:val="00F81BF8"/>
    <w:rsid w:val="00F81E47"/>
    <w:rsid w:val="00F824EF"/>
    <w:rsid w:val="00F84408"/>
    <w:rsid w:val="00F86474"/>
    <w:rsid w:val="00F868B4"/>
    <w:rsid w:val="00F8730A"/>
    <w:rsid w:val="00F9016F"/>
    <w:rsid w:val="00F90601"/>
    <w:rsid w:val="00F93349"/>
    <w:rsid w:val="00F93703"/>
    <w:rsid w:val="00F94EC1"/>
    <w:rsid w:val="00F95A56"/>
    <w:rsid w:val="00F974B9"/>
    <w:rsid w:val="00FA25F9"/>
    <w:rsid w:val="00FA6C61"/>
    <w:rsid w:val="00FA78FD"/>
    <w:rsid w:val="00FB11BE"/>
    <w:rsid w:val="00FB1357"/>
    <w:rsid w:val="00FB1799"/>
    <w:rsid w:val="00FB1B56"/>
    <w:rsid w:val="00FB27F1"/>
    <w:rsid w:val="00FB4774"/>
    <w:rsid w:val="00FB4C6F"/>
    <w:rsid w:val="00FC1BCD"/>
    <w:rsid w:val="00FC5E76"/>
    <w:rsid w:val="00FC69CF"/>
    <w:rsid w:val="00FC7214"/>
    <w:rsid w:val="00FC7FB3"/>
    <w:rsid w:val="00FD058F"/>
    <w:rsid w:val="00FD0B70"/>
    <w:rsid w:val="00FD11B8"/>
    <w:rsid w:val="00FD1440"/>
    <w:rsid w:val="00FD1489"/>
    <w:rsid w:val="00FD1494"/>
    <w:rsid w:val="00FD17D7"/>
    <w:rsid w:val="00FD1E6F"/>
    <w:rsid w:val="00FD2DA9"/>
    <w:rsid w:val="00FD35FA"/>
    <w:rsid w:val="00FD42E1"/>
    <w:rsid w:val="00FD59F1"/>
    <w:rsid w:val="00FD66A4"/>
    <w:rsid w:val="00FD6FE2"/>
    <w:rsid w:val="00FD7403"/>
    <w:rsid w:val="00FD74CB"/>
    <w:rsid w:val="00FD7543"/>
    <w:rsid w:val="00FD7BF5"/>
    <w:rsid w:val="00FE0FB0"/>
    <w:rsid w:val="00FE185C"/>
    <w:rsid w:val="00FE1BD0"/>
    <w:rsid w:val="00FE3C5F"/>
    <w:rsid w:val="00FE401B"/>
    <w:rsid w:val="00FE4705"/>
    <w:rsid w:val="00FE557C"/>
    <w:rsid w:val="00FE7BAA"/>
    <w:rsid w:val="00FF4C3A"/>
    <w:rsid w:val="00FF62F4"/>
    <w:rsid w:val="00FF6519"/>
    <w:rsid w:val="00FF7328"/>
    <w:rsid w:val="21CFBAA2"/>
    <w:rsid w:val="2D9E853B"/>
    <w:rsid w:val="551B35A9"/>
    <w:rsid w:val="70256238"/>
    <w:rsid w:val="706A5927"/>
    <w:rsid w:val="70CD620E"/>
    <w:rsid w:val="76FA7582"/>
    <w:rsid w:val="7EC268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E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8306"/>
      </w:tabs>
    </w:pPr>
    <w:rPr>
      <w:rFonts w:ascii="Arial" w:hAnsi="Arial"/>
      <w:noProof/>
      <w:sz w:val="16"/>
    </w:rPr>
  </w:style>
  <w:style w:type="paragraph" w:styleId="En-tte">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umrodepage">
    <w:name w:val="page number"/>
    <w:basedOn w:val="Policepardfaut"/>
    <w:rsid w:val="00812D16"/>
  </w:style>
  <w:style w:type="paragraph" w:styleId="Corpsdetexte">
    <w:name w:val="Body Text"/>
    <w:basedOn w:val="Normal"/>
    <w:rsid w:val="00812D16"/>
    <w:pPr>
      <w:tabs>
        <w:tab w:val="clear" w:pos="567"/>
      </w:tabs>
      <w:spacing w:line="240" w:lineRule="auto"/>
    </w:pPr>
    <w:rPr>
      <w:i/>
      <w:color w:val="008000"/>
    </w:rPr>
  </w:style>
  <w:style w:type="paragraph" w:styleId="Commentaire">
    <w:name w:val="annotation text"/>
    <w:basedOn w:val="Normal"/>
    <w:link w:val="CommentaireCar"/>
    <w:rsid w:val="00812D16"/>
    <w:rPr>
      <w:sz w:val="20"/>
    </w:rPr>
  </w:style>
  <w:style w:type="character" w:styleId="Lienhypertexte">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Textedebulles">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au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Marquedecommentaire">
    <w:name w:val="annotation reference"/>
    <w:rsid w:val="00BC6DC2"/>
    <w:rPr>
      <w:sz w:val="16"/>
      <w:szCs w:val="16"/>
    </w:rPr>
  </w:style>
  <w:style w:type="paragraph" w:styleId="Objetducommentaire">
    <w:name w:val="annotation subject"/>
    <w:basedOn w:val="Commentaire"/>
    <w:next w:val="Commentaire"/>
    <w:link w:val="ObjetducommentaireCar"/>
    <w:rsid w:val="00BC6DC2"/>
    <w:rPr>
      <w:b/>
      <w:bCs/>
    </w:rPr>
  </w:style>
  <w:style w:type="character" w:customStyle="1" w:styleId="CommentaireCar">
    <w:name w:val="Commentaire Car"/>
    <w:link w:val="Commentaire"/>
    <w:rsid w:val="00BC6DC2"/>
    <w:rPr>
      <w:rFonts w:eastAsia="Times New Roman"/>
      <w:lang w:eastAsia="en-US"/>
    </w:rPr>
  </w:style>
  <w:style w:type="character" w:customStyle="1" w:styleId="ObjetducommentaireCar">
    <w:name w:val="Objet du commentaire Car"/>
    <w:link w:val="Objetducommentaire"/>
    <w:rsid w:val="00BC6DC2"/>
    <w:rPr>
      <w:rFonts w:eastAsia="Times New Roman"/>
      <w:b/>
      <w:bCs/>
      <w:lang w:eastAsia="en-US"/>
    </w:rPr>
  </w:style>
  <w:style w:type="paragraph" w:styleId="Rvision">
    <w:name w:val="Revision"/>
    <w:hidden/>
    <w:uiPriority w:val="99"/>
    <w:semiHidden/>
    <w:rsid w:val="00B21BE7"/>
    <w:rPr>
      <w:rFonts w:eastAsia="Times New Roman"/>
      <w:sz w:val="22"/>
      <w:lang w:eastAsia="en-US"/>
    </w:rPr>
  </w:style>
  <w:style w:type="paragraph" w:customStyle="1" w:styleId="C-PLR-BodyText">
    <w:name w:val="C-PLR-Body Text"/>
    <w:rsid w:val="00796934"/>
    <w:rPr>
      <w:rFonts w:eastAsia="Times New Roman"/>
      <w:sz w:val="16"/>
      <w:lang w:val="en-US" w:eastAsia="en-US"/>
    </w:rPr>
  </w:style>
  <w:style w:type="paragraph" w:styleId="Paragraphedeliste">
    <w:name w:val="List Paragraph"/>
    <w:basedOn w:val="Normal"/>
    <w:uiPriority w:val="34"/>
    <w:qFormat/>
    <w:rsid w:val="00445DCC"/>
    <w:pPr>
      <w:ind w:left="720"/>
      <w:contextualSpacing/>
    </w:pPr>
  </w:style>
  <w:style w:type="paragraph" w:customStyle="1" w:styleId="Default">
    <w:name w:val="Default"/>
    <w:rsid w:val="00FD7403"/>
    <w:pPr>
      <w:autoSpaceDE w:val="0"/>
      <w:autoSpaceDN w:val="0"/>
      <w:adjustRightInd w:val="0"/>
    </w:pPr>
    <w:rPr>
      <w:color w:val="000000"/>
      <w:sz w:val="24"/>
      <w:szCs w:val="24"/>
    </w:rPr>
  </w:style>
  <w:style w:type="table" w:styleId="Grilledutableau">
    <w:name w:val="Table Grid"/>
    <w:basedOn w:val="TableauNormal"/>
    <w:rsid w:val="00FD7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1E4AEF"/>
    <w:pPr>
      <w:spacing w:before="120" w:after="120" w:line="280" w:lineRule="atLeast"/>
    </w:pPr>
    <w:rPr>
      <w:rFonts w:eastAsia="MS Mincho"/>
      <w:sz w:val="24"/>
      <w:lang w:val="en-US" w:eastAsia="en-US"/>
    </w:rPr>
  </w:style>
  <w:style w:type="character" w:customStyle="1" w:styleId="C-BodyTextChar">
    <w:name w:val="C-Body Text Char"/>
    <w:link w:val="C-BodyText"/>
    <w:rsid w:val="001E4AEF"/>
    <w:rPr>
      <w:rFonts w:eastAsia="MS Mincho"/>
      <w:sz w:val="24"/>
      <w:lang w:val="en-US" w:eastAsia="en-US"/>
    </w:rPr>
  </w:style>
  <w:style w:type="paragraph" w:styleId="Lgende">
    <w:name w:val="caption"/>
    <w:basedOn w:val="Normal"/>
    <w:next w:val="Normal"/>
    <w:unhideWhenUsed/>
    <w:qFormat/>
    <w:rsid w:val="001E4AEF"/>
    <w:pPr>
      <w:spacing w:after="200" w:line="240" w:lineRule="auto"/>
    </w:pPr>
    <w:rPr>
      <w:i/>
      <w:iCs/>
      <w:color w:val="44546A" w:themeColor="text2"/>
      <w:sz w:val="18"/>
      <w:szCs w:val="18"/>
    </w:rPr>
  </w:style>
  <w:style w:type="paragraph" w:customStyle="1" w:styleId="C-TableFootnote">
    <w:name w:val="C-Table Footnote"/>
    <w:next w:val="C-BodyText"/>
    <w:link w:val="C-TableFootnoteChar"/>
    <w:rsid w:val="00CB30A4"/>
    <w:pPr>
      <w:tabs>
        <w:tab w:val="left" w:pos="144"/>
      </w:tabs>
      <w:ind w:left="144" w:hanging="144"/>
    </w:pPr>
    <w:rPr>
      <w:rFonts w:eastAsia="Times New Roman" w:cs="Arial"/>
      <w:lang w:val="en-US" w:eastAsia="en-US"/>
    </w:rPr>
  </w:style>
  <w:style w:type="character" w:customStyle="1" w:styleId="C-TableFootnoteChar">
    <w:name w:val="C-Table Footnote Char"/>
    <w:link w:val="C-TableFootnote"/>
    <w:rsid w:val="00CB30A4"/>
    <w:rPr>
      <w:rFonts w:eastAsia="Times New Roman" w:cs="Arial"/>
      <w:lang w:val="en-US" w:eastAsia="en-US"/>
    </w:rPr>
  </w:style>
  <w:style w:type="paragraph" w:styleId="PrformatHTML">
    <w:name w:val="HTML Preformatted"/>
    <w:basedOn w:val="Normal"/>
    <w:link w:val="PrformatHTMLCar"/>
    <w:uiPriority w:val="99"/>
    <w:unhideWhenUsed/>
    <w:rsid w:val="005E4C48"/>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it-IT" w:eastAsia="it-IT"/>
    </w:rPr>
  </w:style>
  <w:style w:type="character" w:customStyle="1" w:styleId="PrformatHTMLCar">
    <w:name w:val="Préformaté HTML Car"/>
    <w:basedOn w:val="Policepardfaut"/>
    <w:link w:val="PrformatHTML"/>
    <w:uiPriority w:val="99"/>
    <w:rsid w:val="005E4C48"/>
    <w:rPr>
      <w:rFonts w:ascii="Courier New" w:eastAsia="Times New Roman" w:hAnsi="Courier New" w:cs="Courier New"/>
      <w:lang w:val="it-IT" w:eastAsia="it-IT"/>
    </w:rPr>
  </w:style>
  <w:style w:type="character" w:styleId="Lienhypertextesuivivisit">
    <w:name w:val="FollowedHyperlink"/>
    <w:basedOn w:val="Policepardfaut"/>
    <w:rsid w:val="00A53E9A"/>
    <w:rPr>
      <w:color w:val="954F72" w:themeColor="followedHyperlink"/>
      <w:u w:val="single"/>
    </w:rPr>
  </w:style>
  <w:style w:type="character" w:styleId="Mentionnonrsolue">
    <w:name w:val="Unresolved Mention"/>
    <w:basedOn w:val="Policepardfaut"/>
    <w:uiPriority w:val="99"/>
    <w:semiHidden/>
    <w:unhideWhenUsed/>
    <w:rsid w:val="00A5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2866">
      <w:bodyDiv w:val="1"/>
      <w:marLeft w:val="0"/>
      <w:marRight w:val="0"/>
      <w:marTop w:val="0"/>
      <w:marBottom w:val="0"/>
      <w:divBdr>
        <w:top w:val="none" w:sz="0" w:space="0" w:color="auto"/>
        <w:left w:val="none" w:sz="0" w:space="0" w:color="auto"/>
        <w:bottom w:val="none" w:sz="0" w:space="0" w:color="auto"/>
        <w:right w:val="none" w:sz="0" w:space="0" w:color="auto"/>
      </w:divBdr>
    </w:div>
    <w:div w:id="316156631">
      <w:bodyDiv w:val="1"/>
      <w:marLeft w:val="0"/>
      <w:marRight w:val="0"/>
      <w:marTop w:val="0"/>
      <w:marBottom w:val="0"/>
      <w:divBdr>
        <w:top w:val="none" w:sz="0" w:space="0" w:color="auto"/>
        <w:left w:val="none" w:sz="0" w:space="0" w:color="auto"/>
        <w:bottom w:val="none" w:sz="0" w:space="0" w:color="auto"/>
        <w:right w:val="none" w:sz="0" w:space="0" w:color="auto"/>
      </w:divBdr>
    </w:div>
    <w:div w:id="370425684">
      <w:bodyDiv w:val="1"/>
      <w:marLeft w:val="0"/>
      <w:marRight w:val="0"/>
      <w:marTop w:val="0"/>
      <w:marBottom w:val="0"/>
      <w:divBdr>
        <w:top w:val="none" w:sz="0" w:space="0" w:color="auto"/>
        <w:left w:val="none" w:sz="0" w:space="0" w:color="auto"/>
        <w:bottom w:val="none" w:sz="0" w:space="0" w:color="auto"/>
        <w:right w:val="none" w:sz="0" w:space="0" w:color="auto"/>
      </w:divBdr>
    </w:div>
    <w:div w:id="482936253">
      <w:bodyDiv w:val="1"/>
      <w:marLeft w:val="0"/>
      <w:marRight w:val="0"/>
      <w:marTop w:val="0"/>
      <w:marBottom w:val="0"/>
      <w:divBdr>
        <w:top w:val="none" w:sz="0" w:space="0" w:color="auto"/>
        <w:left w:val="none" w:sz="0" w:space="0" w:color="auto"/>
        <w:bottom w:val="none" w:sz="0" w:space="0" w:color="auto"/>
        <w:right w:val="none" w:sz="0" w:space="0" w:color="auto"/>
      </w:divBdr>
    </w:div>
    <w:div w:id="618033348">
      <w:bodyDiv w:val="1"/>
      <w:marLeft w:val="0"/>
      <w:marRight w:val="0"/>
      <w:marTop w:val="0"/>
      <w:marBottom w:val="0"/>
      <w:divBdr>
        <w:top w:val="none" w:sz="0" w:space="0" w:color="auto"/>
        <w:left w:val="none" w:sz="0" w:space="0" w:color="auto"/>
        <w:bottom w:val="none" w:sz="0" w:space="0" w:color="auto"/>
        <w:right w:val="none" w:sz="0" w:space="0" w:color="auto"/>
      </w:divBdr>
    </w:div>
    <w:div w:id="680858770">
      <w:bodyDiv w:val="1"/>
      <w:marLeft w:val="0"/>
      <w:marRight w:val="0"/>
      <w:marTop w:val="0"/>
      <w:marBottom w:val="0"/>
      <w:divBdr>
        <w:top w:val="none" w:sz="0" w:space="0" w:color="auto"/>
        <w:left w:val="none" w:sz="0" w:space="0" w:color="auto"/>
        <w:bottom w:val="none" w:sz="0" w:space="0" w:color="auto"/>
        <w:right w:val="none" w:sz="0" w:space="0" w:color="auto"/>
      </w:divBdr>
    </w:div>
    <w:div w:id="714890398">
      <w:bodyDiv w:val="1"/>
      <w:marLeft w:val="0"/>
      <w:marRight w:val="0"/>
      <w:marTop w:val="0"/>
      <w:marBottom w:val="0"/>
      <w:divBdr>
        <w:top w:val="none" w:sz="0" w:space="0" w:color="auto"/>
        <w:left w:val="none" w:sz="0" w:space="0" w:color="auto"/>
        <w:bottom w:val="none" w:sz="0" w:space="0" w:color="auto"/>
        <w:right w:val="none" w:sz="0" w:space="0" w:color="auto"/>
      </w:divBdr>
    </w:div>
    <w:div w:id="720131535">
      <w:bodyDiv w:val="1"/>
      <w:marLeft w:val="0"/>
      <w:marRight w:val="0"/>
      <w:marTop w:val="0"/>
      <w:marBottom w:val="0"/>
      <w:divBdr>
        <w:top w:val="none" w:sz="0" w:space="0" w:color="auto"/>
        <w:left w:val="none" w:sz="0" w:space="0" w:color="auto"/>
        <w:bottom w:val="none" w:sz="0" w:space="0" w:color="auto"/>
        <w:right w:val="none" w:sz="0" w:space="0" w:color="auto"/>
      </w:divBdr>
    </w:div>
    <w:div w:id="730691241">
      <w:bodyDiv w:val="1"/>
      <w:marLeft w:val="0"/>
      <w:marRight w:val="0"/>
      <w:marTop w:val="0"/>
      <w:marBottom w:val="0"/>
      <w:divBdr>
        <w:top w:val="none" w:sz="0" w:space="0" w:color="auto"/>
        <w:left w:val="none" w:sz="0" w:space="0" w:color="auto"/>
        <w:bottom w:val="none" w:sz="0" w:space="0" w:color="auto"/>
        <w:right w:val="none" w:sz="0" w:space="0" w:color="auto"/>
      </w:divBdr>
    </w:div>
    <w:div w:id="833035521">
      <w:bodyDiv w:val="1"/>
      <w:marLeft w:val="0"/>
      <w:marRight w:val="0"/>
      <w:marTop w:val="0"/>
      <w:marBottom w:val="0"/>
      <w:divBdr>
        <w:top w:val="none" w:sz="0" w:space="0" w:color="auto"/>
        <w:left w:val="none" w:sz="0" w:space="0" w:color="auto"/>
        <w:bottom w:val="none" w:sz="0" w:space="0" w:color="auto"/>
        <w:right w:val="none" w:sz="0" w:space="0" w:color="auto"/>
      </w:divBdr>
    </w:div>
    <w:div w:id="1036151077">
      <w:bodyDiv w:val="1"/>
      <w:marLeft w:val="0"/>
      <w:marRight w:val="0"/>
      <w:marTop w:val="0"/>
      <w:marBottom w:val="0"/>
      <w:divBdr>
        <w:top w:val="none" w:sz="0" w:space="0" w:color="auto"/>
        <w:left w:val="none" w:sz="0" w:space="0" w:color="auto"/>
        <w:bottom w:val="none" w:sz="0" w:space="0" w:color="auto"/>
        <w:right w:val="none" w:sz="0" w:space="0" w:color="auto"/>
      </w:divBdr>
    </w:div>
    <w:div w:id="1147207956">
      <w:bodyDiv w:val="1"/>
      <w:marLeft w:val="0"/>
      <w:marRight w:val="0"/>
      <w:marTop w:val="0"/>
      <w:marBottom w:val="0"/>
      <w:divBdr>
        <w:top w:val="none" w:sz="0" w:space="0" w:color="auto"/>
        <w:left w:val="none" w:sz="0" w:space="0" w:color="auto"/>
        <w:bottom w:val="none" w:sz="0" w:space="0" w:color="auto"/>
        <w:right w:val="none" w:sz="0" w:space="0" w:color="auto"/>
      </w:divBdr>
    </w:div>
    <w:div w:id="1162817475">
      <w:bodyDiv w:val="1"/>
      <w:marLeft w:val="0"/>
      <w:marRight w:val="0"/>
      <w:marTop w:val="0"/>
      <w:marBottom w:val="0"/>
      <w:divBdr>
        <w:top w:val="none" w:sz="0" w:space="0" w:color="auto"/>
        <w:left w:val="none" w:sz="0" w:space="0" w:color="auto"/>
        <w:bottom w:val="none" w:sz="0" w:space="0" w:color="auto"/>
        <w:right w:val="none" w:sz="0" w:space="0" w:color="auto"/>
      </w:divBdr>
    </w:div>
    <w:div w:id="1219900511">
      <w:bodyDiv w:val="1"/>
      <w:marLeft w:val="0"/>
      <w:marRight w:val="0"/>
      <w:marTop w:val="0"/>
      <w:marBottom w:val="0"/>
      <w:divBdr>
        <w:top w:val="none" w:sz="0" w:space="0" w:color="auto"/>
        <w:left w:val="none" w:sz="0" w:space="0" w:color="auto"/>
        <w:bottom w:val="none" w:sz="0" w:space="0" w:color="auto"/>
        <w:right w:val="none" w:sz="0" w:space="0" w:color="auto"/>
      </w:divBdr>
    </w:div>
    <w:div w:id="1303460908">
      <w:bodyDiv w:val="1"/>
      <w:marLeft w:val="0"/>
      <w:marRight w:val="0"/>
      <w:marTop w:val="0"/>
      <w:marBottom w:val="0"/>
      <w:divBdr>
        <w:top w:val="none" w:sz="0" w:space="0" w:color="auto"/>
        <w:left w:val="none" w:sz="0" w:space="0" w:color="auto"/>
        <w:bottom w:val="none" w:sz="0" w:space="0" w:color="auto"/>
        <w:right w:val="none" w:sz="0" w:space="0" w:color="auto"/>
      </w:divBdr>
    </w:div>
    <w:div w:id="1488092693">
      <w:bodyDiv w:val="1"/>
      <w:marLeft w:val="0"/>
      <w:marRight w:val="0"/>
      <w:marTop w:val="0"/>
      <w:marBottom w:val="0"/>
      <w:divBdr>
        <w:top w:val="none" w:sz="0" w:space="0" w:color="auto"/>
        <w:left w:val="none" w:sz="0" w:space="0" w:color="auto"/>
        <w:bottom w:val="none" w:sz="0" w:space="0" w:color="auto"/>
        <w:right w:val="none" w:sz="0" w:space="0" w:color="auto"/>
      </w:divBdr>
    </w:div>
    <w:div w:id="1492329926">
      <w:bodyDiv w:val="1"/>
      <w:marLeft w:val="0"/>
      <w:marRight w:val="0"/>
      <w:marTop w:val="0"/>
      <w:marBottom w:val="0"/>
      <w:divBdr>
        <w:top w:val="none" w:sz="0" w:space="0" w:color="auto"/>
        <w:left w:val="none" w:sz="0" w:space="0" w:color="auto"/>
        <w:bottom w:val="none" w:sz="0" w:space="0" w:color="auto"/>
        <w:right w:val="none" w:sz="0" w:space="0" w:color="auto"/>
      </w:divBdr>
    </w:div>
    <w:div w:id="1507282384">
      <w:bodyDiv w:val="1"/>
      <w:marLeft w:val="0"/>
      <w:marRight w:val="0"/>
      <w:marTop w:val="0"/>
      <w:marBottom w:val="0"/>
      <w:divBdr>
        <w:top w:val="none" w:sz="0" w:space="0" w:color="auto"/>
        <w:left w:val="none" w:sz="0" w:space="0" w:color="auto"/>
        <w:bottom w:val="none" w:sz="0" w:space="0" w:color="auto"/>
        <w:right w:val="none" w:sz="0" w:space="0" w:color="auto"/>
      </w:divBdr>
    </w:div>
    <w:div w:id="1615667907">
      <w:bodyDiv w:val="1"/>
      <w:marLeft w:val="0"/>
      <w:marRight w:val="0"/>
      <w:marTop w:val="0"/>
      <w:marBottom w:val="0"/>
      <w:divBdr>
        <w:top w:val="none" w:sz="0" w:space="0" w:color="auto"/>
        <w:left w:val="none" w:sz="0" w:space="0" w:color="auto"/>
        <w:bottom w:val="none" w:sz="0" w:space="0" w:color="auto"/>
        <w:right w:val="none" w:sz="0" w:space="0" w:color="auto"/>
      </w:divBdr>
    </w:div>
    <w:div w:id="1721441718">
      <w:bodyDiv w:val="1"/>
      <w:marLeft w:val="0"/>
      <w:marRight w:val="0"/>
      <w:marTop w:val="0"/>
      <w:marBottom w:val="0"/>
      <w:divBdr>
        <w:top w:val="none" w:sz="0" w:space="0" w:color="auto"/>
        <w:left w:val="none" w:sz="0" w:space="0" w:color="auto"/>
        <w:bottom w:val="none" w:sz="0" w:space="0" w:color="auto"/>
        <w:right w:val="none" w:sz="0" w:space="0" w:color="auto"/>
      </w:divBdr>
    </w:div>
    <w:div w:id="1862430244">
      <w:bodyDiv w:val="1"/>
      <w:marLeft w:val="0"/>
      <w:marRight w:val="0"/>
      <w:marTop w:val="0"/>
      <w:marBottom w:val="0"/>
      <w:divBdr>
        <w:top w:val="none" w:sz="0" w:space="0" w:color="auto"/>
        <w:left w:val="none" w:sz="0" w:space="0" w:color="auto"/>
        <w:bottom w:val="none" w:sz="0" w:space="0" w:color="auto"/>
        <w:right w:val="none" w:sz="0" w:space="0" w:color="auto"/>
      </w:divBdr>
    </w:div>
    <w:div w:id="1978607907">
      <w:bodyDiv w:val="1"/>
      <w:marLeft w:val="0"/>
      <w:marRight w:val="0"/>
      <w:marTop w:val="0"/>
      <w:marBottom w:val="0"/>
      <w:divBdr>
        <w:top w:val="none" w:sz="0" w:space="0" w:color="auto"/>
        <w:left w:val="none" w:sz="0" w:space="0" w:color="auto"/>
        <w:bottom w:val="none" w:sz="0" w:space="0" w:color="auto"/>
        <w:right w:val="none" w:sz="0" w:space="0" w:color="auto"/>
      </w:divBdr>
    </w:div>
    <w:div w:id="2005011786">
      <w:bodyDiv w:val="1"/>
      <w:marLeft w:val="0"/>
      <w:marRight w:val="0"/>
      <w:marTop w:val="0"/>
      <w:marBottom w:val="0"/>
      <w:divBdr>
        <w:top w:val="none" w:sz="0" w:space="0" w:color="auto"/>
        <w:left w:val="none" w:sz="0" w:space="0" w:color="auto"/>
        <w:bottom w:val="none" w:sz="0" w:space="0" w:color="auto"/>
        <w:right w:val="none" w:sz="0" w:space="0" w:color="auto"/>
      </w:divBdr>
    </w:div>
    <w:div w:id="2129931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EMADOC-1700519818-2944184</_dlc_DocId>
    <_dlc_DocIdUrl xmlns="a034c160-bfb7-45f5-8632-2eb7e0508071">
      <Url>https://euema.sharepoint.com/sites/CRM/_layouts/15/DocIdRedir.aspx?ID=EMADOC-1700519818-2944184</Url>
      <Description>EMADOC-1700519818-2944184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5E8B88-8828-4B9A-B41E-9CBFC1B86B4F}">
  <ds:schemaRefs>
    <ds:schemaRef ds:uri="http://schemas.microsoft.com/sharepoint/v3/contenttype/forms"/>
  </ds:schemaRefs>
</ds:datastoreItem>
</file>

<file path=customXml/itemProps2.xml><?xml version="1.0" encoding="utf-8"?>
<ds:datastoreItem xmlns:ds="http://schemas.openxmlformats.org/officeDocument/2006/customXml" ds:itemID="{DC4E2E56-4CD6-48C6-8A8D-967E638A3234}">
  <ds:schemaRefs>
    <ds:schemaRef ds:uri="http://schemas.microsoft.com/office/2006/metadata/properties"/>
    <ds:schemaRef ds:uri="http://schemas.microsoft.com/office/infopath/2007/PartnerControls"/>
    <ds:schemaRef ds:uri="5e4f043d-0074-4be5-ad28-1829c1c0da75"/>
    <ds:schemaRef ds:uri="2622246d-3c64-4b28-9698-ed76853c3e4c"/>
  </ds:schemaRefs>
</ds:datastoreItem>
</file>

<file path=customXml/itemProps3.xml><?xml version="1.0" encoding="utf-8"?>
<ds:datastoreItem xmlns:ds="http://schemas.openxmlformats.org/officeDocument/2006/customXml" ds:itemID="{1E2213DE-7E5C-4DC6-995D-3C5CEE9F88AE}">
  <ds:schemaRefs>
    <ds:schemaRef ds:uri="http://schemas.openxmlformats.org/officeDocument/2006/bibliography"/>
  </ds:schemaRefs>
</ds:datastoreItem>
</file>

<file path=customXml/itemProps4.xml><?xml version="1.0" encoding="utf-8"?>
<ds:datastoreItem xmlns:ds="http://schemas.openxmlformats.org/officeDocument/2006/customXml" ds:itemID="{2C1C61E3-10A0-4855-8E95-6A06BA35FAE7}"/>
</file>

<file path=customXml/itemProps5.xml><?xml version="1.0" encoding="utf-8"?>
<ds:datastoreItem xmlns:ds="http://schemas.openxmlformats.org/officeDocument/2006/customXml" ds:itemID="{36BDC76F-D365-46BF-A087-9C93CDC5A38E}"/>
</file>

<file path=docProps/app.xml><?xml version="1.0" encoding="utf-8"?>
<Properties xmlns="http://schemas.openxmlformats.org/officeDocument/2006/extended-properties" xmlns:vt="http://schemas.openxmlformats.org/officeDocument/2006/docPropsVTypes">
  <Template>Normal</Template>
  <TotalTime>0</TotalTime>
  <Pages>43</Pages>
  <Words>14047</Words>
  <Characters>77262</Characters>
  <Application>Microsoft Office Word</Application>
  <DocSecurity>0</DocSecurity>
  <Lines>643</Lines>
  <Paragraphs>182</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ema-combined-emea/h/c/003789-it-annotated</vt:lpstr>
      <vt:lpstr/>
    </vt:vector>
  </TitlesOfParts>
  <Company/>
  <LinksUpToDate>false</LinksUpToDate>
  <CharactersWithSpaces>91127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TIBSOVO: EPAR – Product information - tracked changes</dc:title>
  <dc:subject/>
  <dc:creator/>
  <cp:keywords/>
  <dc:description/>
  <cp:lastModifiedBy/>
  <cp:revision>1</cp:revision>
  <dcterms:created xsi:type="dcterms:W3CDTF">2026-02-05T11:09:00Z</dcterms:created>
  <dcterms:modified xsi:type="dcterms:W3CDTF">2026-02-23T09:38:00Z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ADosage">
    <vt:lpwstr>10521;#250mg|67ea01d9-feb3-488e-b7e6-b710e5d0a722</vt:lpwstr>
  </property>
  <property fmtid="{D5CDD505-2E9C-101B-9397-08002B2CF9AE}" pid="3" name="WRALanguage">
    <vt:lpwstr>5195;#IT|f45909d6-60c5-4afa-ac1e-db185696f2f1</vt:lpwstr>
  </property>
  <property fmtid="{D5CDD505-2E9C-101B-9397-08002B2CF9AE}" pid="4" name="WRAPSNumber">
    <vt:lpwstr>9959;#S95031 (TIBSOVO)|1b605a81-2cd2-4d41-b8f8-c5b29c3006d9</vt:lpwstr>
  </property>
  <property fmtid="{D5CDD505-2E9C-101B-9397-08002B2CF9AE}" pid="5" name="MediaServiceImageTags">
    <vt:lpwstr/>
  </property>
  <property fmtid="{D5CDD505-2E9C-101B-9397-08002B2CF9AE}" pid="6" name="WRAVariationNumber">
    <vt:lpwstr/>
  </property>
  <property fmtid="{D5CDD505-2E9C-101B-9397-08002B2CF9AE}" pid="7" name="ContentTypeId">
    <vt:lpwstr>0x0101000DA6AD19014FF648A49316945EE786F90200176DED4FF78CD74995F64A0F46B59E48</vt:lpwstr>
  </property>
  <property fmtid="{D5CDD505-2E9C-101B-9397-08002B2CF9AE}" pid="8" name="WRAPCountry">
    <vt:lpwstr>219;#Italy|8a2a8d45-1745-4b9e-bfc8-214299741f93</vt:lpwstr>
  </property>
  <property fmtid="{D5CDD505-2E9C-101B-9397-08002B2CF9AE}" pid="9" name="WorkflowChangePath">
    <vt:lpwstr>edba9b8d-6ee8-4acf-ab0b-7849f7ea6cd6,4;edba9b8d-6ee8-4acf-ab0b-7849f7ea6cd6,10;edba9b8d-6ee8-4acf-ab0b-7849f7ea6cd6,12;edba9b8d-6ee8-4acf-ab0b-7849f7ea6cd6,4;edba9b8d-6ee8-4acf-ab0b-7849f7ea6cd6,6;edba9b8d-6ee8-4acf-ab0b-7849f7ea6cd6,8;</vt:lpwstr>
  </property>
  <property fmtid="{D5CDD505-2E9C-101B-9397-08002B2CF9AE}" pid="10" name="WRAProcedureNumber">
    <vt:lpwstr>10522;#EMEA/H/C/005936|c87c99bd-0ea4-4fce-a6ee-8923d2cc099c</vt:lpwstr>
  </property>
  <property fmtid="{D5CDD505-2E9C-101B-9397-08002B2CF9AE}" pid="11" name="_docset_NoMedatataSyncRequired">
    <vt:lpwstr>False</vt:lpwstr>
  </property>
  <property fmtid="{D5CDD505-2E9C-101B-9397-08002B2CF9AE}" pid="12" name="WRAPLocalTradename">
    <vt:lpwstr>9963;#TIBSOVO|8c6aa7cc-d1ad-409f-8a8f-7439dafbc90c</vt:lpwstr>
  </property>
  <property fmtid="{D5CDD505-2E9C-101B-9397-08002B2CF9AE}" pid="13" name="WRAPMU_LUNumber">
    <vt:lpwstr/>
  </property>
  <property fmtid="{D5CDD505-2E9C-101B-9397-08002B2CF9AE}" pid="14" name="WRAPINN">
    <vt:lpwstr>9958;#IVOSIDENIB|d37cf0f3-9dd3-4dba-975f-60ada8d9e07d</vt:lpwstr>
  </property>
  <property fmtid="{D5CDD505-2E9C-101B-9397-08002B2CF9AE}" pid="15" name="_dlc_DocIdItemGuid">
    <vt:lpwstr>8b87a362-af34-4adc-a0ec-17630f6beb2b</vt:lpwstr>
  </property>
</Properties>
</file>