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A9525" w14:textId="5D9B0990" w:rsidR="0024590B" w:rsidRPr="0024590B" w:rsidRDefault="001200C7" w:rsidP="0024590B">
      <w:pPr>
        <w:tabs>
          <w:tab w:val="clear" w:pos="567"/>
          <w:tab w:val="left" w:pos="180"/>
        </w:tabs>
        <w:jc w:val="both"/>
        <w:rPr>
          <w:lang w:val="it-IT"/>
        </w:rPr>
      </w:pPr>
      <w:r>
        <w:rPr>
          <w:noProof/>
          <w:lang w:val="en-IN" w:eastAsia="en-IN"/>
        </w:rPr>
        <mc:AlternateContent>
          <mc:Choice Requires="wps">
            <w:drawing>
              <wp:anchor distT="0" distB="0" distL="114300" distR="114300" simplePos="0" relativeHeight="251659264" behindDoc="0" locked="0" layoutInCell="1" allowOverlap="1" wp14:anchorId="1FCACB48" wp14:editId="05312013">
                <wp:simplePos x="0" y="0"/>
                <wp:positionH relativeFrom="column">
                  <wp:posOffset>-52705</wp:posOffset>
                </wp:positionH>
                <wp:positionV relativeFrom="paragraph">
                  <wp:posOffset>-53340</wp:posOffset>
                </wp:positionV>
                <wp:extent cx="6000750" cy="10763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000750"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361AF4" id="Rectangle 1" o:spid="_x0000_s1026" style="position:absolute;margin-left:-4.15pt;margin-top:-4.2pt;width:472.5pt;height:8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" filled="f" strokecolor="black [3213]" strokeweight="1pt"/>
            </w:pict>
          </mc:Fallback>
        </mc:AlternateContent>
      </w:r>
      <w:r w:rsidR="0024590B" w:rsidRPr="0024590B">
        <w:rPr>
          <w:lang w:val="it-IT"/>
        </w:rPr>
        <w:t xml:space="preserve">Il presente documento riporta le informazioni sul prodotto approvate relative a </w:t>
      </w:r>
      <w:r w:rsidR="0024590B">
        <w:rPr>
          <w:lang w:val="it-IT"/>
        </w:rPr>
        <w:t>Tigeciclina Accord</w:t>
      </w:r>
      <w:r w:rsidR="0024590B" w:rsidRPr="0024590B">
        <w:rPr>
          <w:lang w:val="it-IT"/>
        </w:rPr>
        <w:t>, con evidenziate le modifiche che vi sono state apportate in seguito alla procedura precedente (EMA/VR/0000273034).</w:t>
      </w:r>
    </w:p>
    <w:p w14:paraId="75C867A2" w14:textId="77777777" w:rsidR="0024590B" w:rsidRPr="0024590B" w:rsidRDefault="0024590B" w:rsidP="0024590B">
      <w:pPr>
        <w:tabs>
          <w:tab w:val="clear" w:pos="567"/>
          <w:tab w:val="left" w:pos="180"/>
        </w:tabs>
        <w:jc w:val="both"/>
        <w:rPr>
          <w:lang w:val="it-IT"/>
        </w:rPr>
      </w:pPr>
      <w:r w:rsidRPr="0024590B">
        <w:rPr>
          <w:lang w:val="it-IT"/>
        </w:rPr>
        <w:t> </w:t>
      </w:r>
    </w:p>
    <w:p w14:paraId="243C9EB9" w14:textId="77777777" w:rsidR="0024590B" w:rsidRPr="0024590B" w:rsidRDefault="0024590B" w:rsidP="0024590B">
      <w:pPr>
        <w:tabs>
          <w:tab w:val="clear" w:pos="567"/>
          <w:tab w:val="left" w:pos="180"/>
        </w:tabs>
        <w:jc w:val="both"/>
        <w:rPr>
          <w:lang w:val="it-IT"/>
        </w:rPr>
      </w:pPr>
      <w:r w:rsidRPr="0024590B">
        <w:rPr>
          <w:lang w:val="it-IT"/>
        </w:rPr>
        <w:t>Per maggiori informazioni, consultare il sito web dell’Agenzia europea per i medicinali:</w:t>
      </w:r>
    </w:p>
    <w:p w14:paraId="44A1F633" w14:textId="79BAB78F" w:rsidR="0024590B" w:rsidRPr="0024590B" w:rsidRDefault="0024590B" w:rsidP="0024590B">
      <w:pPr>
        <w:tabs>
          <w:tab w:val="clear" w:pos="567"/>
          <w:tab w:val="left" w:pos="180"/>
        </w:tabs>
        <w:jc w:val="both"/>
        <w:rPr>
          <w:lang w:val="it-IT"/>
        </w:rPr>
      </w:pPr>
      <w:hyperlink r:id="rId11" w:history="1">
        <w:r w:rsidRPr="0024590B">
          <w:rPr>
            <w:rStyle w:val="Hyperlink"/>
            <w:lang w:val="it-IT"/>
          </w:rPr>
          <w:t>https://www.ema.europa.eu/en/medicines/human/EPAR/tigeciclina-accord</w:t>
        </w:r>
      </w:hyperlink>
      <w:r w:rsidRPr="0024590B">
        <w:rPr>
          <w:lang w:val="it-IT"/>
        </w:rPr>
        <w:t> </w:t>
      </w:r>
    </w:p>
    <w:p w14:paraId="28B08AB2" w14:textId="77777777" w:rsidR="0026080F" w:rsidRPr="008932DC" w:rsidRDefault="0026080F" w:rsidP="00C058AD">
      <w:pPr>
        <w:tabs>
          <w:tab w:val="clear" w:pos="567"/>
          <w:tab w:val="left" w:pos="180"/>
        </w:tabs>
        <w:jc w:val="both"/>
        <w:rPr>
          <w:lang w:val="it-IT"/>
        </w:rPr>
      </w:pPr>
    </w:p>
    <w:p w14:paraId="17C588BC" w14:textId="77777777" w:rsidR="0026080F" w:rsidRPr="008932DC" w:rsidRDefault="0026080F" w:rsidP="00C058AD">
      <w:pPr>
        <w:tabs>
          <w:tab w:val="clear" w:pos="567"/>
        </w:tabs>
        <w:jc w:val="both"/>
        <w:rPr>
          <w:lang w:val="it-IT"/>
        </w:rPr>
      </w:pPr>
    </w:p>
    <w:p w14:paraId="13B00B82" w14:textId="77777777" w:rsidR="0026080F" w:rsidRPr="008932DC" w:rsidRDefault="0026080F" w:rsidP="00C058AD">
      <w:pPr>
        <w:tabs>
          <w:tab w:val="clear" w:pos="567"/>
        </w:tabs>
        <w:jc w:val="both"/>
        <w:rPr>
          <w:lang w:val="it-IT"/>
        </w:rPr>
      </w:pPr>
    </w:p>
    <w:p w14:paraId="63B62755" w14:textId="77777777" w:rsidR="0026080F" w:rsidRPr="008932DC" w:rsidRDefault="0026080F" w:rsidP="00C058AD">
      <w:pPr>
        <w:tabs>
          <w:tab w:val="clear" w:pos="567"/>
        </w:tabs>
        <w:jc w:val="both"/>
        <w:rPr>
          <w:lang w:val="it-IT"/>
        </w:rPr>
      </w:pPr>
    </w:p>
    <w:p w14:paraId="5E0FCF0E" w14:textId="77777777" w:rsidR="0026080F" w:rsidRPr="008932DC" w:rsidRDefault="0026080F" w:rsidP="00C058AD">
      <w:pPr>
        <w:tabs>
          <w:tab w:val="clear" w:pos="567"/>
        </w:tabs>
        <w:jc w:val="both"/>
        <w:rPr>
          <w:lang w:val="it-IT"/>
        </w:rPr>
      </w:pPr>
    </w:p>
    <w:p w14:paraId="1F872A7F" w14:textId="77777777" w:rsidR="0026080F" w:rsidRPr="008932DC" w:rsidRDefault="0026080F" w:rsidP="00C058AD">
      <w:pPr>
        <w:tabs>
          <w:tab w:val="clear" w:pos="567"/>
        </w:tabs>
        <w:jc w:val="both"/>
        <w:rPr>
          <w:lang w:val="it-IT"/>
        </w:rPr>
      </w:pPr>
    </w:p>
    <w:p w14:paraId="1F761EE2" w14:textId="77777777" w:rsidR="0026080F" w:rsidRPr="008932DC" w:rsidRDefault="0026080F" w:rsidP="00C058AD">
      <w:pPr>
        <w:tabs>
          <w:tab w:val="clear" w:pos="567"/>
        </w:tabs>
        <w:jc w:val="both"/>
        <w:rPr>
          <w:lang w:val="it-IT"/>
        </w:rPr>
      </w:pPr>
    </w:p>
    <w:p w14:paraId="118B884A" w14:textId="77777777" w:rsidR="0026080F" w:rsidRPr="008932DC" w:rsidRDefault="0026080F" w:rsidP="00C058AD">
      <w:pPr>
        <w:tabs>
          <w:tab w:val="clear" w:pos="567"/>
        </w:tabs>
        <w:jc w:val="both"/>
        <w:rPr>
          <w:lang w:val="it-IT"/>
        </w:rPr>
      </w:pPr>
    </w:p>
    <w:p w14:paraId="30F83D99" w14:textId="77777777" w:rsidR="0026080F" w:rsidRPr="008932DC" w:rsidRDefault="0026080F" w:rsidP="00C058AD">
      <w:pPr>
        <w:tabs>
          <w:tab w:val="clear" w:pos="567"/>
        </w:tabs>
        <w:jc w:val="both"/>
        <w:rPr>
          <w:lang w:val="it-IT"/>
        </w:rPr>
      </w:pPr>
    </w:p>
    <w:p w14:paraId="3E5FF1B2" w14:textId="77777777" w:rsidR="0026080F" w:rsidRPr="008932DC" w:rsidRDefault="0026080F" w:rsidP="00C058AD">
      <w:pPr>
        <w:tabs>
          <w:tab w:val="clear" w:pos="567"/>
        </w:tabs>
        <w:jc w:val="both"/>
        <w:rPr>
          <w:lang w:val="it-IT"/>
        </w:rPr>
      </w:pPr>
    </w:p>
    <w:p w14:paraId="01C80EB6" w14:textId="77777777" w:rsidR="0026080F" w:rsidRPr="008932DC" w:rsidRDefault="0026080F" w:rsidP="00C058AD">
      <w:pPr>
        <w:tabs>
          <w:tab w:val="clear" w:pos="567"/>
        </w:tabs>
        <w:jc w:val="both"/>
        <w:rPr>
          <w:lang w:val="it-IT"/>
        </w:rPr>
      </w:pPr>
    </w:p>
    <w:p w14:paraId="72E915CF" w14:textId="77777777" w:rsidR="0026080F" w:rsidRPr="008932DC" w:rsidRDefault="0026080F" w:rsidP="00C058AD">
      <w:pPr>
        <w:tabs>
          <w:tab w:val="clear" w:pos="567"/>
        </w:tabs>
        <w:jc w:val="both"/>
        <w:rPr>
          <w:lang w:val="it-IT"/>
        </w:rPr>
      </w:pPr>
    </w:p>
    <w:p w14:paraId="72F6A128" w14:textId="77777777" w:rsidR="0026080F" w:rsidRPr="008932DC" w:rsidRDefault="0026080F" w:rsidP="00C058AD">
      <w:pPr>
        <w:tabs>
          <w:tab w:val="clear" w:pos="567"/>
        </w:tabs>
        <w:jc w:val="both"/>
        <w:rPr>
          <w:lang w:val="it-IT"/>
        </w:rPr>
      </w:pPr>
    </w:p>
    <w:p w14:paraId="7A916F24" w14:textId="77777777" w:rsidR="0026080F" w:rsidRPr="008932DC" w:rsidRDefault="0026080F" w:rsidP="00C058AD">
      <w:pPr>
        <w:tabs>
          <w:tab w:val="clear" w:pos="567"/>
        </w:tabs>
        <w:jc w:val="both"/>
        <w:rPr>
          <w:lang w:val="it-IT"/>
        </w:rPr>
      </w:pPr>
    </w:p>
    <w:p w14:paraId="3861C2C5" w14:textId="77777777" w:rsidR="0026080F" w:rsidRPr="008932DC" w:rsidRDefault="0026080F" w:rsidP="00C058AD">
      <w:pPr>
        <w:tabs>
          <w:tab w:val="clear" w:pos="567"/>
        </w:tabs>
        <w:jc w:val="both"/>
        <w:rPr>
          <w:lang w:val="it-IT"/>
        </w:rPr>
      </w:pPr>
    </w:p>
    <w:p w14:paraId="1979E1CD" w14:textId="77777777" w:rsidR="0026080F" w:rsidRPr="008932DC" w:rsidRDefault="0026080F" w:rsidP="00C058AD">
      <w:pPr>
        <w:tabs>
          <w:tab w:val="clear" w:pos="567"/>
        </w:tabs>
        <w:jc w:val="both"/>
        <w:rPr>
          <w:lang w:val="it-IT"/>
        </w:rPr>
      </w:pPr>
    </w:p>
    <w:p w14:paraId="73D82DF7" w14:textId="77777777" w:rsidR="0026080F" w:rsidRPr="008932DC" w:rsidRDefault="0026080F" w:rsidP="00C058AD">
      <w:pPr>
        <w:tabs>
          <w:tab w:val="clear" w:pos="567"/>
        </w:tabs>
        <w:jc w:val="both"/>
        <w:rPr>
          <w:lang w:val="it-IT"/>
        </w:rPr>
      </w:pPr>
    </w:p>
    <w:p w14:paraId="47685B49" w14:textId="77777777" w:rsidR="0026080F" w:rsidRPr="008932DC" w:rsidRDefault="0026080F" w:rsidP="00C058AD">
      <w:pPr>
        <w:tabs>
          <w:tab w:val="clear" w:pos="567"/>
        </w:tabs>
        <w:jc w:val="both"/>
        <w:rPr>
          <w:lang w:val="it-IT"/>
        </w:rPr>
      </w:pPr>
    </w:p>
    <w:p w14:paraId="0982D16B" w14:textId="77777777" w:rsidR="0026080F" w:rsidRPr="008932DC" w:rsidRDefault="0026080F" w:rsidP="00C058AD">
      <w:pPr>
        <w:suppressAutoHyphens/>
        <w:ind w:left="567" w:hanging="567"/>
        <w:jc w:val="center"/>
        <w:rPr>
          <w:rStyle w:val="Initial"/>
          <w:rFonts w:ascii="Times New Roman" w:hAnsi="Times New Roman" w:cs="Times New Roman"/>
          <w:b/>
          <w:bCs/>
          <w:noProof/>
          <w:sz w:val="22"/>
          <w:szCs w:val="22"/>
          <w:lang w:val="it-IT"/>
        </w:rPr>
      </w:pPr>
      <w:r w:rsidRPr="008932DC">
        <w:rPr>
          <w:rStyle w:val="Initial"/>
          <w:rFonts w:ascii="Times New Roman" w:hAnsi="Times New Roman" w:cs="Times New Roman"/>
          <w:b/>
          <w:bCs/>
          <w:noProof/>
          <w:sz w:val="22"/>
          <w:szCs w:val="22"/>
          <w:lang w:val="it-IT"/>
        </w:rPr>
        <w:t>ALLEGATO I</w:t>
      </w:r>
    </w:p>
    <w:p w14:paraId="7AA8BDCD" w14:textId="77777777" w:rsidR="0026080F" w:rsidRPr="008932DC" w:rsidRDefault="0026080F" w:rsidP="00C058AD">
      <w:pPr>
        <w:suppressAutoHyphens/>
        <w:ind w:left="567" w:hanging="567"/>
        <w:jc w:val="center"/>
        <w:rPr>
          <w:rStyle w:val="Initial"/>
          <w:rFonts w:ascii="Times New Roman" w:hAnsi="Times New Roman" w:cs="Times New Roman"/>
          <w:b/>
          <w:bCs/>
          <w:noProof/>
          <w:sz w:val="22"/>
          <w:szCs w:val="22"/>
          <w:lang w:val="it-IT"/>
        </w:rPr>
      </w:pPr>
    </w:p>
    <w:p w14:paraId="368649B3" w14:textId="77777777" w:rsidR="0026080F" w:rsidRPr="008932DC" w:rsidRDefault="0026080F" w:rsidP="00C058AD">
      <w:pPr>
        <w:suppressAutoHyphens/>
        <w:ind w:left="567" w:hanging="567"/>
        <w:jc w:val="center"/>
        <w:rPr>
          <w:rStyle w:val="Initial"/>
          <w:rFonts w:ascii="Times New Roman" w:hAnsi="Times New Roman" w:cs="Times New Roman"/>
          <w:b/>
          <w:bCs/>
          <w:noProof/>
          <w:sz w:val="22"/>
          <w:szCs w:val="22"/>
          <w:lang w:val="it-IT"/>
        </w:rPr>
      </w:pPr>
      <w:r w:rsidRPr="008932DC">
        <w:rPr>
          <w:rStyle w:val="Initial"/>
          <w:rFonts w:ascii="Times New Roman" w:hAnsi="Times New Roman" w:cs="Times New Roman"/>
          <w:b/>
          <w:bCs/>
          <w:noProof/>
          <w:sz w:val="22"/>
          <w:szCs w:val="22"/>
          <w:lang w:val="it-IT"/>
        </w:rPr>
        <w:t>RIASSUNTO DELLE CARATTERISTICHE DEL PRODOTTO</w:t>
      </w:r>
    </w:p>
    <w:p w14:paraId="58C624FA" w14:textId="77777777" w:rsidR="0026080F" w:rsidRPr="008932DC" w:rsidRDefault="0026080F" w:rsidP="00C058AD">
      <w:pPr>
        <w:pStyle w:val="Heading2"/>
        <w:spacing w:before="0" w:after="0"/>
        <w:jc w:val="center"/>
        <w:rPr>
          <w:rFonts w:ascii="Times New Roman" w:hAnsi="Times New Roman" w:cs="Times New Roman"/>
          <w:i w:val="0"/>
          <w:iCs w:val="0"/>
          <w:sz w:val="22"/>
          <w:szCs w:val="22"/>
          <w:lang w:val="it-IT"/>
        </w:rPr>
      </w:pPr>
    </w:p>
    <w:p w14:paraId="44857990" w14:textId="77777777" w:rsidR="0026080F" w:rsidRPr="008932DC" w:rsidRDefault="0026080F" w:rsidP="00C058AD">
      <w:pPr>
        <w:tabs>
          <w:tab w:val="clear" w:pos="567"/>
        </w:tabs>
        <w:jc w:val="both"/>
        <w:rPr>
          <w:lang w:val="it-IT"/>
        </w:rPr>
      </w:pPr>
    </w:p>
    <w:p w14:paraId="4F9574FC" w14:textId="77777777" w:rsidR="0026080F" w:rsidRPr="008932DC" w:rsidRDefault="0026080F" w:rsidP="00C058AD">
      <w:pPr>
        <w:pStyle w:val="Heading1"/>
        <w:keepNext w:val="0"/>
        <w:keepLines w:val="0"/>
        <w:jc w:val="both"/>
        <w:rPr>
          <w:lang w:val="it-IT"/>
        </w:rPr>
      </w:pPr>
      <w:r w:rsidRPr="008932DC">
        <w:rPr>
          <w:lang w:val="it-IT"/>
        </w:rPr>
        <w:br w:type="page"/>
      </w:r>
      <w:r w:rsidRPr="008932DC">
        <w:rPr>
          <w:lang w:val="it-IT"/>
        </w:rPr>
        <w:lastRenderedPageBreak/>
        <w:t>1.</w:t>
      </w:r>
      <w:r w:rsidRPr="008932DC">
        <w:rPr>
          <w:lang w:val="it-IT"/>
        </w:rPr>
        <w:tab/>
        <w:t xml:space="preserve">DENOMINAZIONE DEL MEDICINALE </w:t>
      </w:r>
    </w:p>
    <w:p w14:paraId="33B5C210" w14:textId="77777777" w:rsidR="0026080F" w:rsidRPr="008932DC" w:rsidRDefault="0026080F" w:rsidP="00C058AD">
      <w:pPr>
        <w:jc w:val="both"/>
        <w:rPr>
          <w:lang w:val="it-IT"/>
        </w:rPr>
      </w:pPr>
    </w:p>
    <w:p w14:paraId="5EE2A379" w14:textId="77777777" w:rsidR="0026080F" w:rsidRPr="008932DC" w:rsidRDefault="0049491B" w:rsidP="00C058AD">
      <w:pPr>
        <w:keepLines w:val="0"/>
        <w:tabs>
          <w:tab w:val="left" w:pos="3600"/>
        </w:tabs>
        <w:rPr>
          <w:lang w:val="it-IT"/>
        </w:rPr>
      </w:pPr>
      <w:r>
        <w:rPr>
          <w:lang w:val="it-IT"/>
        </w:rPr>
        <w:t>Tigeciclina</w:t>
      </w:r>
      <w:r w:rsidR="00F14E47">
        <w:rPr>
          <w:lang w:val="it-IT"/>
        </w:rPr>
        <w:t xml:space="preserve"> Accord </w:t>
      </w:r>
      <w:r w:rsidR="0026080F" w:rsidRPr="008932DC">
        <w:rPr>
          <w:lang w:val="it-IT"/>
        </w:rPr>
        <w:t>50 mg polvere per soluzione per infusione.</w:t>
      </w:r>
    </w:p>
    <w:p w14:paraId="37A6339F" w14:textId="77777777" w:rsidR="0026080F" w:rsidRPr="008932DC" w:rsidRDefault="0026080F" w:rsidP="00C058AD">
      <w:pPr>
        <w:keepLines w:val="0"/>
        <w:tabs>
          <w:tab w:val="left" w:pos="3600"/>
        </w:tabs>
        <w:rPr>
          <w:lang w:val="it-IT"/>
        </w:rPr>
      </w:pPr>
    </w:p>
    <w:p w14:paraId="7E172C5B" w14:textId="77777777" w:rsidR="0026080F" w:rsidRPr="008932DC" w:rsidRDefault="0026080F" w:rsidP="00C058AD">
      <w:pPr>
        <w:keepLines w:val="0"/>
        <w:rPr>
          <w:lang w:val="it-IT"/>
        </w:rPr>
      </w:pPr>
    </w:p>
    <w:p w14:paraId="5A0D97D7" w14:textId="77777777" w:rsidR="0026080F" w:rsidRPr="008932DC" w:rsidRDefault="0026080F" w:rsidP="00C058AD">
      <w:pPr>
        <w:pStyle w:val="Normale1"/>
        <w:keepNext/>
        <w:widowControl/>
        <w:tabs>
          <w:tab w:val="left" w:pos="0"/>
          <w:tab w:val="left" w:pos="567"/>
        </w:tabs>
        <w:rPr>
          <w:b/>
          <w:bCs/>
          <w:sz w:val="22"/>
          <w:szCs w:val="22"/>
        </w:rPr>
      </w:pPr>
      <w:r w:rsidRPr="008932DC">
        <w:rPr>
          <w:b/>
          <w:bCs/>
          <w:sz w:val="22"/>
          <w:szCs w:val="22"/>
        </w:rPr>
        <w:t>2.</w:t>
      </w:r>
      <w:r w:rsidRPr="008932DC">
        <w:rPr>
          <w:b/>
          <w:bCs/>
          <w:sz w:val="22"/>
          <w:szCs w:val="22"/>
        </w:rPr>
        <w:tab/>
        <w:t>COMPOSIZIONE QUALITATIVA E QUANTITATIVA</w:t>
      </w:r>
    </w:p>
    <w:p w14:paraId="56870BD0" w14:textId="77777777" w:rsidR="0026080F" w:rsidRPr="008932DC" w:rsidRDefault="0026080F" w:rsidP="00C058AD">
      <w:pPr>
        <w:keepLines w:val="0"/>
        <w:rPr>
          <w:lang w:val="it-IT"/>
        </w:rPr>
      </w:pPr>
    </w:p>
    <w:p w14:paraId="15DD1C4E" w14:textId="77777777" w:rsidR="0026080F" w:rsidRPr="008932DC" w:rsidRDefault="0026080F" w:rsidP="00C058AD">
      <w:pPr>
        <w:keepLines w:val="0"/>
        <w:tabs>
          <w:tab w:val="clear" w:pos="567"/>
        </w:tabs>
        <w:rPr>
          <w:lang w:val="it-IT"/>
        </w:rPr>
      </w:pPr>
      <w:r w:rsidRPr="008932DC">
        <w:rPr>
          <w:lang w:val="it-IT"/>
        </w:rPr>
        <w:t>Ogni flaconcino da 5</w:t>
      </w:r>
      <w:r w:rsidR="003665EF" w:rsidRPr="008932DC">
        <w:rPr>
          <w:lang w:val="it-IT"/>
        </w:rPr>
        <w:t xml:space="preserve"> </w:t>
      </w:r>
      <w:r w:rsidRPr="008932DC">
        <w:rPr>
          <w:lang w:val="it-IT"/>
        </w:rPr>
        <w:t>m</w:t>
      </w:r>
      <w:r w:rsidR="0033197A">
        <w:rPr>
          <w:lang w:val="it-IT"/>
        </w:rPr>
        <w:t>L</w:t>
      </w:r>
      <w:r w:rsidRPr="008932DC">
        <w:rPr>
          <w:lang w:val="it-IT"/>
        </w:rPr>
        <w:t xml:space="preserve"> di </w:t>
      </w:r>
      <w:r w:rsidR="0049491B">
        <w:rPr>
          <w:lang w:val="it-IT"/>
        </w:rPr>
        <w:t>Tigeciclina</w:t>
      </w:r>
      <w:r w:rsidR="00F14E47">
        <w:rPr>
          <w:lang w:val="it-IT"/>
        </w:rPr>
        <w:t xml:space="preserve"> Accord </w:t>
      </w:r>
      <w:r w:rsidRPr="008932DC">
        <w:rPr>
          <w:lang w:val="it-IT"/>
        </w:rPr>
        <w:t xml:space="preserve">contiene 50 mg di tigeciclina. Dopo </w:t>
      </w:r>
      <w:r w:rsidR="00501189">
        <w:rPr>
          <w:lang w:val="it-IT"/>
        </w:rPr>
        <w:t xml:space="preserve">la </w:t>
      </w:r>
      <w:r w:rsidRPr="008932DC">
        <w:rPr>
          <w:lang w:val="it-IT"/>
        </w:rPr>
        <w:t>ricostituzione, 1 m</w:t>
      </w:r>
      <w:r w:rsidR="0033197A">
        <w:rPr>
          <w:lang w:val="it-IT"/>
        </w:rPr>
        <w:t>L</w:t>
      </w:r>
      <w:r w:rsidRPr="008932DC">
        <w:rPr>
          <w:lang w:val="it-IT"/>
        </w:rPr>
        <w:t xml:space="preserve"> contiene 10 mg di tigeciclina.</w:t>
      </w:r>
    </w:p>
    <w:p w14:paraId="5E93ABD5" w14:textId="77777777" w:rsidR="0026080F" w:rsidRPr="008932DC" w:rsidRDefault="0026080F" w:rsidP="00C058AD">
      <w:pPr>
        <w:keepLines w:val="0"/>
        <w:rPr>
          <w:lang w:val="it-IT"/>
        </w:rPr>
      </w:pPr>
    </w:p>
    <w:p w14:paraId="6233FFDD" w14:textId="77777777" w:rsidR="0026080F" w:rsidRPr="008932DC" w:rsidRDefault="0026080F" w:rsidP="00C058AD">
      <w:pPr>
        <w:keepLines w:val="0"/>
        <w:rPr>
          <w:lang w:val="it-IT"/>
        </w:rPr>
      </w:pPr>
      <w:r w:rsidRPr="008932DC">
        <w:rPr>
          <w:lang w:val="it-IT"/>
        </w:rPr>
        <w:t>Per l’elenco completo degli eccipienti, vedere paragrafo 6.1.</w:t>
      </w:r>
    </w:p>
    <w:p w14:paraId="7FEBBA4A" w14:textId="77777777" w:rsidR="0026080F" w:rsidRPr="008932DC" w:rsidRDefault="0026080F" w:rsidP="00C058AD">
      <w:pPr>
        <w:keepLines w:val="0"/>
        <w:rPr>
          <w:lang w:val="it-IT"/>
        </w:rPr>
      </w:pPr>
    </w:p>
    <w:p w14:paraId="1156B680" w14:textId="77777777" w:rsidR="0026080F" w:rsidRPr="008932DC" w:rsidRDefault="0026080F" w:rsidP="00C058AD">
      <w:pPr>
        <w:keepLines w:val="0"/>
        <w:rPr>
          <w:lang w:val="it-IT"/>
        </w:rPr>
      </w:pPr>
    </w:p>
    <w:p w14:paraId="46A40BAA" w14:textId="77777777" w:rsidR="0026080F" w:rsidRPr="008932DC" w:rsidRDefault="0026080F" w:rsidP="00C058AD">
      <w:pPr>
        <w:pStyle w:val="Normale1"/>
        <w:keepNext/>
        <w:widowControl/>
        <w:tabs>
          <w:tab w:val="left" w:pos="0"/>
          <w:tab w:val="left" w:pos="567"/>
        </w:tabs>
        <w:rPr>
          <w:b/>
          <w:bCs/>
          <w:sz w:val="22"/>
          <w:szCs w:val="22"/>
        </w:rPr>
      </w:pPr>
      <w:r w:rsidRPr="008932DC">
        <w:rPr>
          <w:b/>
          <w:bCs/>
          <w:sz w:val="22"/>
          <w:szCs w:val="22"/>
        </w:rPr>
        <w:t>3.</w:t>
      </w:r>
      <w:r w:rsidRPr="008932DC">
        <w:rPr>
          <w:b/>
          <w:bCs/>
          <w:sz w:val="22"/>
          <w:szCs w:val="22"/>
        </w:rPr>
        <w:tab/>
        <w:t>FORMA FARMACEUTICA</w:t>
      </w:r>
    </w:p>
    <w:p w14:paraId="1E605752" w14:textId="77777777" w:rsidR="0026080F" w:rsidRPr="008932DC" w:rsidRDefault="0026080F" w:rsidP="00C058AD">
      <w:pPr>
        <w:keepLines w:val="0"/>
        <w:tabs>
          <w:tab w:val="clear" w:pos="567"/>
        </w:tabs>
        <w:rPr>
          <w:lang w:val="it-IT"/>
        </w:rPr>
      </w:pPr>
    </w:p>
    <w:p w14:paraId="7102A11B" w14:textId="77777777" w:rsidR="0026080F" w:rsidRPr="008932DC" w:rsidRDefault="0026080F" w:rsidP="00C058AD">
      <w:pPr>
        <w:keepLines w:val="0"/>
        <w:tabs>
          <w:tab w:val="clear" w:pos="567"/>
        </w:tabs>
        <w:rPr>
          <w:lang w:val="it-IT"/>
        </w:rPr>
      </w:pPr>
      <w:r w:rsidRPr="008932DC">
        <w:rPr>
          <w:lang w:val="it-IT"/>
        </w:rPr>
        <w:t>Polvere per soluzione per infusione</w:t>
      </w:r>
      <w:r w:rsidR="004D5DF9" w:rsidRPr="008932DC">
        <w:rPr>
          <w:lang w:val="it-IT"/>
        </w:rPr>
        <w:t xml:space="preserve"> (</w:t>
      </w:r>
      <w:r w:rsidR="00812DD4" w:rsidRPr="008932DC">
        <w:rPr>
          <w:lang w:val="it-IT"/>
        </w:rPr>
        <w:t>p</w:t>
      </w:r>
      <w:r w:rsidR="004D5DF9" w:rsidRPr="008932DC">
        <w:rPr>
          <w:lang w:val="it-IT"/>
        </w:rPr>
        <w:t>olvere per infusione)</w:t>
      </w:r>
      <w:r w:rsidRPr="008932DC">
        <w:rPr>
          <w:lang w:val="it-IT"/>
        </w:rPr>
        <w:t>.</w:t>
      </w:r>
    </w:p>
    <w:p w14:paraId="0CEB6B1E" w14:textId="77777777" w:rsidR="0026080F" w:rsidRPr="008932DC" w:rsidRDefault="0026080F" w:rsidP="00C058AD">
      <w:pPr>
        <w:keepLines w:val="0"/>
        <w:tabs>
          <w:tab w:val="clear" w:pos="567"/>
        </w:tabs>
        <w:rPr>
          <w:lang w:val="it-IT"/>
        </w:rPr>
      </w:pPr>
    </w:p>
    <w:p w14:paraId="3E791D5D" w14:textId="77777777" w:rsidR="0026080F" w:rsidRPr="008932DC" w:rsidRDefault="0026080F" w:rsidP="00C058AD">
      <w:pPr>
        <w:keepLines w:val="0"/>
        <w:tabs>
          <w:tab w:val="clear" w:pos="567"/>
        </w:tabs>
        <w:rPr>
          <w:lang w:val="it-IT"/>
        </w:rPr>
      </w:pPr>
      <w:r w:rsidRPr="008932DC">
        <w:rPr>
          <w:lang w:val="it-IT"/>
        </w:rPr>
        <w:t>Polvere o tavoletta di colore arancio.</w:t>
      </w:r>
    </w:p>
    <w:p w14:paraId="47684CDB" w14:textId="77777777" w:rsidR="0026080F" w:rsidRPr="008932DC" w:rsidRDefault="0026080F" w:rsidP="00C058AD">
      <w:pPr>
        <w:keepLines w:val="0"/>
        <w:tabs>
          <w:tab w:val="clear" w:pos="567"/>
        </w:tabs>
        <w:rPr>
          <w:lang w:val="it-IT"/>
        </w:rPr>
      </w:pPr>
    </w:p>
    <w:p w14:paraId="07593FC2" w14:textId="77777777" w:rsidR="0026080F" w:rsidRPr="008932DC" w:rsidRDefault="0026080F" w:rsidP="00C058AD">
      <w:pPr>
        <w:keepLines w:val="0"/>
        <w:tabs>
          <w:tab w:val="clear" w:pos="567"/>
        </w:tabs>
        <w:rPr>
          <w:lang w:val="it-IT"/>
        </w:rPr>
      </w:pPr>
    </w:p>
    <w:p w14:paraId="05EFB2EC" w14:textId="77777777" w:rsidR="0026080F" w:rsidRPr="008932DC" w:rsidRDefault="0026080F" w:rsidP="00C058AD">
      <w:pPr>
        <w:pStyle w:val="Normale1"/>
        <w:keepNext/>
        <w:widowControl/>
        <w:tabs>
          <w:tab w:val="left" w:pos="0"/>
          <w:tab w:val="left" w:pos="567"/>
        </w:tabs>
        <w:rPr>
          <w:b/>
          <w:bCs/>
          <w:sz w:val="22"/>
          <w:szCs w:val="22"/>
        </w:rPr>
      </w:pPr>
      <w:r w:rsidRPr="008932DC">
        <w:rPr>
          <w:b/>
          <w:bCs/>
          <w:sz w:val="22"/>
          <w:szCs w:val="22"/>
        </w:rPr>
        <w:t>4.</w:t>
      </w:r>
      <w:r w:rsidRPr="008932DC">
        <w:rPr>
          <w:b/>
          <w:bCs/>
          <w:sz w:val="22"/>
          <w:szCs w:val="22"/>
        </w:rPr>
        <w:tab/>
        <w:t>INFORMAZIONI CLINICHE</w:t>
      </w:r>
    </w:p>
    <w:p w14:paraId="57AFB91C" w14:textId="77777777" w:rsidR="0026080F" w:rsidRPr="008932DC" w:rsidRDefault="0026080F" w:rsidP="00C058AD">
      <w:pPr>
        <w:pStyle w:val="Normale1"/>
        <w:keepNext/>
        <w:widowControl/>
        <w:tabs>
          <w:tab w:val="left" w:pos="567"/>
        </w:tabs>
        <w:rPr>
          <w:sz w:val="22"/>
          <w:szCs w:val="22"/>
        </w:rPr>
      </w:pPr>
    </w:p>
    <w:p w14:paraId="0B5D5BEA" w14:textId="77777777" w:rsidR="0026080F" w:rsidRPr="008932DC" w:rsidRDefault="0026080F" w:rsidP="00C058AD">
      <w:pPr>
        <w:pStyle w:val="Normale1"/>
        <w:keepNext/>
        <w:widowControl/>
        <w:tabs>
          <w:tab w:val="left" w:pos="0"/>
          <w:tab w:val="left" w:pos="567"/>
        </w:tabs>
        <w:rPr>
          <w:b/>
          <w:bCs/>
          <w:sz w:val="22"/>
          <w:szCs w:val="22"/>
        </w:rPr>
      </w:pPr>
      <w:r w:rsidRPr="008932DC">
        <w:rPr>
          <w:b/>
          <w:bCs/>
          <w:sz w:val="22"/>
          <w:szCs w:val="22"/>
        </w:rPr>
        <w:t>4.1</w:t>
      </w:r>
      <w:r w:rsidRPr="008932DC">
        <w:rPr>
          <w:b/>
          <w:bCs/>
          <w:sz w:val="22"/>
          <w:szCs w:val="22"/>
        </w:rPr>
        <w:tab/>
        <w:t>Indicazioni terapeutiche</w:t>
      </w:r>
    </w:p>
    <w:p w14:paraId="179BD356" w14:textId="77777777" w:rsidR="0026080F" w:rsidRPr="008932DC" w:rsidRDefault="0026080F" w:rsidP="00C058AD">
      <w:pPr>
        <w:keepLines w:val="0"/>
        <w:tabs>
          <w:tab w:val="clear" w:pos="567"/>
        </w:tabs>
        <w:rPr>
          <w:lang w:val="it-IT"/>
        </w:rPr>
      </w:pPr>
    </w:p>
    <w:p w14:paraId="50074DFA" w14:textId="77777777" w:rsidR="0026080F" w:rsidRPr="008932DC" w:rsidRDefault="0049491B" w:rsidP="00C058AD">
      <w:pPr>
        <w:keepLines w:val="0"/>
        <w:tabs>
          <w:tab w:val="clear" w:pos="567"/>
        </w:tabs>
        <w:rPr>
          <w:lang w:val="it-IT"/>
        </w:rPr>
      </w:pPr>
      <w:r>
        <w:rPr>
          <w:lang w:val="it-IT"/>
        </w:rPr>
        <w:t>Tigeciclina</w:t>
      </w:r>
      <w:r w:rsidR="00F14E47">
        <w:rPr>
          <w:lang w:val="it-IT"/>
        </w:rPr>
        <w:t xml:space="preserve"> Accord </w:t>
      </w:r>
      <w:r w:rsidR="0026080F" w:rsidRPr="008932DC">
        <w:rPr>
          <w:lang w:val="it-IT"/>
        </w:rPr>
        <w:t xml:space="preserve">è </w:t>
      </w:r>
      <w:r w:rsidR="0026080F" w:rsidRPr="003D2D4D">
        <w:rPr>
          <w:lang w:val="it-IT"/>
        </w:rPr>
        <w:t>indicato</w:t>
      </w:r>
      <w:r w:rsidR="0026080F" w:rsidRPr="008932DC">
        <w:rPr>
          <w:lang w:val="it-IT"/>
        </w:rPr>
        <w:t xml:space="preserve"> </w:t>
      </w:r>
      <w:r w:rsidR="004D5DF9" w:rsidRPr="008932DC">
        <w:rPr>
          <w:lang w:val="it-IT"/>
        </w:rPr>
        <w:t>negli adulti</w:t>
      </w:r>
      <w:r w:rsidR="001A42B2" w:rsidRPr="008932DC">
        <w:rPr>
          <w:lang w:val="it-IT"/>
        </w:rPr>
        <w:t xml:space="preserve"> e nei bambini </w:t>
      </w:r>
      <w:r w:rsidR="00B20228">
        <w:rPr>
          <w:lang w:val="it-IT"/>
        </w:rPr>
        <w:t>a partire dagli</w:t>
      </w:r>
      <w:r w:rsidR="00B20228" w:rsidRPr="008932DC">
        <w:rPr>
          <w:lang w:val="it-IT"/>
        </w:rPr>
        <w:t xml:space="preserve"> </w:t>
      </w:r>
      <w:r w:rsidR="001A42B2" w:rsidRPr="008932DC">
        <w:rPr>
          <w:lang w:val="it-IT"/>
        </w:rPr>
        <w:t>otto anni di età</w:t>
      </w:r>
      <w:r w:rsidR="004D5DF9" w:rsidRPr="008932DC">
        <w:rPr>
          <w:lang w:val="it-IT"/>
        </w:rPr>
        <w:t xml:space="preserve"> </w:t>
      </w:r>
      <w:r w:rsidR="0026080F" w:rsidRPr="008932DC">
        <w:rPr>
          <w:lang w:val="it-IT"/>
        </w:rPr>
        <w:t>per il trattamento delle seguenti infezioni (vedere paragrafi 4.4 e 5.1):</w:t>
      </w:r>
    </w:p>
    <w:p w14:paraId="43475174" w14:textId="77777777" w:rsidR="0026080F" w:rsidRPr="008932DC" w:rsidRDefault="0026080F" w:rsidP="00C058AD">
      <w:pPr>
        <w:keepLines w:val="0"/>
        <w:tabs>
          <w:tab w:val="clear" w:pos="567"/>
        </w:tabs>
        <w:rPr>
          <w:lang w:val="it-IT"/>
        </w:rPr>
      </w:pPr>
    </w:p>
    <w:p w14:paraId="220C9C9E" w14:textId="77777777" w:rsidR="00843E42" w:rsidRPr="008932DC" w:rsidRDefault="00501189" w:rsidP="00C058AD">
      <w:pPr>
        <w:keepLines w:val="0"/>
        <w:numPr>
          <w:ilvl w:val="0"/>
          <w:numId w:val="25"/>
        </w:numPr>
        <w:tabs>
          <w:tab w:val="clear" w:pos="567"/>
        </w:tabs>
        <w:ind w:left="567" w:hanging="567"/>
        <w:rPr>
          <w:lang w:val="it-IT"/>
        </w:rPr>
      </w:pPr>
      <w:r>
        <w:rPr>
          <w:lang w:val="it-IT"/>
        </w:rPr>
        <w:t>i</w:t>
      </w:r>
      <w:r w:rsidRPr="008932DC">
        <w:rPr>
          <w:lang w:val="it-IT"/>
        </w:rPr>
        <w:t xml:space="preserve">nfezioni </w:t>
      </w:r>
      <w:r w:rsidR="0026080F" w:rsidRPr="008932DC">
        <w:rPr>
          <w:lang w:val="it-IT"/>
        </w:rPr>
        <w:t>complicate della cute e dei tessuti molli</w:t>
      </w:r>
      <w:r w:rsidR="001A42B2" w:rsidRPr="008932DC">
        <w:rPr>
          <w:lang w:val="it-IT"/>
        </w:rPr>
        <w:t xml:space="preserve"> </w:t>
      </w:r>
      <w:r w:rsidR="001A42B2" w:rsidRPr="008932DC">
        <w:rPr>
          <w:lang w:val="fr-FR"/>
        </w:rPr>
        <w:t>(cSSTI)</w:t>
      </w:r>
      <w:r w:rsidR="000A0E22" w:rsidRPr="008932DC">
        <w:rPr>
          <w:lang w:val="it-IT"/>
        </w:rPr>
        <w:t>,</w:t>
      </w:r>
      <w:r w:rsidR="00843E42" w:rsidRPr="008932DC">
        <w:rPr>
          <w:lang w:val="it-IT"/>
        </w:rPr>
        <w:t xml:space="preserve"> </w:t>
      </w:r>
      <w:r w:rsidR="000D557B" w:rsidRPr="008932DC">
        <w:rPr>
          <w:lang w:val="it-IT"/>
        </w:rPr>
        <w:t>escluse</w:t>
      </w:r>
      <w:r w:rsidR="00843E42" w:rsidRPr="008932DC">
        <w:rPr>
          <w:lang w:val="it-IT"/>
        </w:rPr>
        <w:t xml:space="preserve"> le infezioni del piede diabetico (vedere il paragrafo 4.4)</w:t>
      </w:r>
      <w:r w:rsidR="00B115FF" w:rsidRPr="008932DC">
        <w:rPr>
          <w:lang w:val="it-IT"/>
        </w:rPr>
        <w:t>;</w:t>
      </w:r>
    </w:p>
    <w:p w14:paraId="58E12C31" w14:textId="77777777" w:rsidR="0026080F" w:rsidRPr="008932DC" w:rsidRDefault="00501189" w:rsidP="00C058AD">
      <w:pPr>
        <w:keepLines w:val="0"/>
        <w:numPr>
          <w:ilvl w:val="0"/>
          <w:numId w:val="25"/>
        </w:numPr>
        <w:tabs>
          <w:tab w:val="clear" w:pos="567"/>
        </w:tabs>
        <w:ind w:left="567" w:hanging="567"/>
        <w:rPr>
          <w:lang w:val="it-IT"/>
        </w:rPr>
      </w:pPr>
      <w:r>
        <w:rPr>
          <w:lang w:val="it-IT"/>
        </w:rPr>
        <w:t>i</w:t>
      </w:r>
      <w:r w:rsidRPr="008932DC">
        <w:rPr>
          <w:lang w:val="it-IT"/>
        </w:rPr>
        <w:t xml:space="preserve">nfezioni </w:t>
      </w:r>
      <w:r w:rsidR="0026080F" w:rsidRPr="008932DC">
        <w:rPr>
          <w:lang w:val="it-IT"/>
        </w:rPr>
        <w:t xml:space="preserve">complicate intra-addominali </w:t>
      </w:r>
      <w:r w:rsidR="001A42B2" w:rsidRPr="008932DC">
        <w:rPr>
          <w:lang w:val="fr-FR"/>
        </w:rPr>
        <w:t>(cIAI)</w:t>
      </w:r>
      <w:r w:rsidR="00B115FF" w:rsidRPr="008932DC">
        <w:rPr>
          <w:lang w:val="fr-FR"/>
        </w:rPr>
        <w:t>.</w:t>
      </w:r>
    </w:p>
    <w:p w14:paraId="516948FD" w14:textId="77777777" w:rsidR="00135077" w:rsidRPr="008932DC" w:rsidRDefault="00135077" w:rsidP="00C058AD">
      <w:pPr>
        <w:keepLines w:val="0"/>
        <w:tabs>
          <w:tab w:val="clear" w:pos="567"/>
        </w:tabs>
        <w:rPr>
          <w:lang w:val="it-IT"/>
        </w:rPr>
      </w:pPr>
    </w:p>
    <w:p w14:paraId="4F21EF0C" w14:textId="77777777" w:rsidR="004D5DF9" w:rsidRPr="008932DC" w:rsidRDefault="0049491B" w:rsidP="00C058AD">
      <w:pPr>
        <w:keepLines w:val="0"/>
        <w:tabs>
          <w:tab w:val="clear" w:pos="567"/>
        </w:tabs>
        <w:rPr>
          <w:lang w:val="it-IT"/>
        </w:rPr>
      </w:pPr>
      <w:r>
        <w:rPr>
          <w:lang w:val="it-IT"/>
        </w:rPr>
        <w:t>Tigeciclina</w:t>
      </w:r>
      <w:r w:rsidR="00F14E47">
        <w:rPr>
          <w:lang w:val="it-IT"/>
        </w:rPr>
        <w:t xml:space="preserve"> Accord </w:t>
      </w:r>
      <w:r w:rsidR="00135077" w:rsidRPr="008932DC">
        <w:rPr>
          <w:lang w:val="it-IT"/>
        </w:rPr>
        <w:t>deve essere utilizzato</w:t>
      </w:r>
      <w:r w:rsidR="00F94687" w:rsidRPr="008932DC">
        <w:rPr>
          <w:lang w:val="it-IT"/>
        </w:rPr>
        <w:t xml:space="preserve"> soltanto nei casi in cui </w:t>
      </w:r>
      <w:r w:rsidR="001A286D" w:rsidRPr="008932DC">
        <w:rPr>
          <w:lang w:val="it-IT"/>
        </w:rPr>
        <w:t xml:space="preserve">altri </w:t>
      </w:r>
      <w:r w:rsidR="00930352" w:rsidRPr="008932DC">
        <w:rPr>
          <w:lang w:val="it-IT"/>
        </w:rPr>
        <w:t>antibiotici</w:t>
      </w:r>
      <w:r w:rsidR="00F94687" w:rsidRPr="008932DC">
        <w:rPr>
          <w:lang w:val="it-IT"/>
        </w:rPr>
        <w:t xml:space="preserve"> </w:t>
      </w:r>
      <w:r w:rsidR="004D5DF9" w:rsidRPr="008932DC">
        <w:rPr>
          <w:lang w:val="it-IT"/>
        </w:rPr>
        <w:t xml:space="preserve">alternativi non </w:t>
      </w:r>
      <w:r w:rsidR="00135077" w:rsidRPr="008932DC">
        <w:rPr>
          <w:lang w:val="it-IT"/>
        </w:rPr>
        <w:t>siano adeguati</w:t>
      </w:r>
      <w:r w:rsidR="00F94687" w:rsidRPr="008932DC">
        <w:rPr>
          <w:lang w:val="it-IT"/>
        </w:rPr>
        <w:t xml:space="preserve"> (vedere paragrafo 4.4</w:t>
      </w:r>
      <w:r w:rsidR="00DD293D" w:rsidRPr="008932DC">
        <w:rPr>
          <w:lang w:val="it-IT"/>
        </w:rPr>
        <w:t>,</w:t>
      </w:r>
      <w:r w:rsidR="00F94687" w:rsidRPr="008932DC">
        <w:rPr>
          <w:lang w:val="it-IT"/>
        </w:rPr>
        <w:t xml:space="preserve"> 4.8</w:t>
      </w:r>
      <w:r w:rsidR="00930352" w:rsidRPr="008932DC">
        <w:rPr>
          <w:lang w:val="it-IT"/>
        </w:rPr>
        <w:t xml:space="preserve"> e 5.1</w:t>
      </w:r>
      <w:r w:rsidR="00F94687" w:rsidRPr="008932DC">
        <w:rPr>
          <w:lang w:val="it-IT"/>
        </w:rPr>
        <w:t>)</w:t>
      </w:r>
      <w:r w:rsidR="00C60D5E" w:rsidRPr="008932DC">
        <w:rPr>
          <w:lang w:val="it-IT"/>
        </w:rPr>
        <w:t>.</w:t>
      </w:r>
    </w:p>
    <w:p w14:paraId="63DC70BB" w14:textId="77777777" w:rsidR="0026080F" w:rsidRPr="008932DC" w:rsidRDefault="0026080F" w:rsidP="00C058AD">
      <w:pPr>
        <w:keepLines w:val="0"/>
        <w:tabs>
          <w:tab w:val="clear" w:pos="567"/>
        </w:tabs>
        <w:rPr>
          <w:lang w:val="it-IT"/>
        </w:rPr>
      </w:pPr>
    </w:p>
    <w:p w14:paraId="1ADD99D1" w14:textId="77777777" w:rsidR="0026080F" w:rsidRPr="008932DC" w:rsidRDefault="0026080F" w:rsidP="00C058AD">
      <w:pPr>
        <w:keepLines w:val="0"/>
        <w:tabs>
          <w:tab w:val="clear" w:pos="567"/>
        </w:tabs>
        <w:rPr>
          <w:lang w:val="it-IT"/>
        </w:rPr>
      </w:pPr>
      <w:r w:rsidRPr="008932DC">
        <w:rPr>
          <w:lang w:val="it-IT"/>
        </w:rPr>
        <w:t>Fare riferimento alle linee guida ufficiali sull’uso appropriato degli antibiotici.</w:t>
      </w:r>
    </w:p>
    <w:p w14:paraId="42629F46" w14:textId="77777777" w:rsidR="0026080F" w:rsidRPr="008932DC" w:rsidRDefault="0026080F" w:rsidP="00C058AD">
      <w:pPr>
        <w:keepLines w:val="0"/>
        <w:tabs>
          <w:tab w:val="clear" w:pos="567"/>
        </w:tabs>
        <w:rPr>
          <w:lang w:val="it-IT"/>
        </w:rPr>
      </w:pPr>
    </w:p>
    <w:p w14:paraId="5C850AAF" w14:textId="77777777" w:rsidR="0026080F" w:rsidRPr="008932DC" w:rsidRDefault="0026080F" w:rsidP="00C058AD">
      <w:pPr>
        <w:pStyle w:val="Normale1"/>
        <w:keepNext/>
        <w:widowControl/>
        <w:tabs>
          <w:tab w:val="left" w:pos="0"/>
          <w:tab w:val="left" w:pos="567"/>
        </w:tabs>
        <w:rPr>
          <w:b/>
          <w:bCs/>
          <w:sz w:val="22"/>
          <w:szCs w:val="22"/>
        </w:rPr>
      </w:pPr>
      <w:r w:rsidRPr="008932DC">
        <w:rPr>
          <w:b/>
          <w:bCs/>
          <w:sz w:val="22"/>
          <w:szCs w:val="22"/>
        </w:rPr>
        <w:t>4.2</w:t>
      </w:r>
      <w:r w:rsidRPr="008932DC">
        <w:rPr>
          <w:b/>
          <w:bCs/>
          <w:sz w:val="22"/>
          <w:szCs w:val="22"/>
        </w:rPr>
        <w:tab/>
        <w:t>Posologia e modo di somministrazione</w:t>
      </w:r>
    </w:p>
    <w:p w14:paraId="76F7B5A3" w14:textId="77777777" w:rsidR="0026080F" w:rsidRPr="008932DC" w:rsidRDefault="0026080F" w:rsidP="00C058AD">
      <w:pPr>
        <w:keepLines w:val="0"/>
        <w:rPr>
          <w:lang w:val="it-IT"/>
        </w:rPr>
      </w:pPr>
    </w:p>
    <w:p w14:paraId="180014CB" w14:textId="77777777" w:rsidR="0026080F" w:rsidRPr="008932DC" w:rsidRDefault="0026080F" w:rsidP="00C058AD">
      <w:pPr>
        <w:pStyle w:val="Heading4"/>
        <w:keepLines w:val="0"/>
        <w:tabs>
          <w:tab w:val="clear" w:pos="567"/>
        </w:tabs>
        <w:jc w:val="left"/>
        <w:rPr>
          <w:b w:val="0"/>
          <w:noProof w:val="0"/>
          <w:u w:val="single"/>
          <w:lang w:val="it-IT"/>
        </w:rPr>
      </w:pPr>
      <w:r w:rsidRPr="008932DC">
        <w:rPr>
          <w:b w:val="0"/>
          <w:noProof w:val="0"/>
          <w:u w:val="single"/>
          <w:lang w:val="it-IT"/>
        </w:rPr>
        <w:t>Posologia</w:t>
      </w:r>
    </w:p>
    <w:p w14:paraId="562A7CD9" w14:textId="77777777" w:rsidR="00CB053F" w:rsidRPr="008932DC" w:rsidRDefault="00CB053F" w:rsidP="004671A6">
      <w:pPr>
        <w:rPr>
          <w:lang w:val="it-IT"/>
        </w:rPr>
      </w:pPr>
    </w:p>
    <w:p w14:paraId="37046726" w14:textId="77777777" w:rsidR="00CB053F" w:rsidRPr="008932DC" w:rsidRDefault="00CB053F" w:rsidP="004671A6">
      <w:pPr>
        <w:rPr>
          <w:i/>
          <w:lang w:val="it-IT"/>
        </w:rPr>
      </w:pPr>
      <w:r w:rsidRPr="008932DC">
        <w:rPr>
          <w:i/>
          <w:lang w:val="it-IT"/>
        </w:rPr>
        <w:t>Adulti</w:t>
      </w:r>
    </w:p>
    <w:p w14:paraId="3EF6003C" w14:textId="5703B583" w:rsidR="0026080F" w:rsidRPr="008932DC" w:rsidRDefault="0026080F" w:rsidP="00C058AD">
      <w:pPr>
        <w:jc w:val="both"/>
        <w:rPr>
          <w:lang w:val="it-IT"/>
        </w:rPr>
      </w:pPr>
      <w:r w:rsidRPr="008932DC">
        <w:rPr>
          <w:lang w:val="it-IT"/>
        </w:rPr>
        <w:t xml:space="preserve">La dose </w:t>
      </w:r>
      <w:r w:rsidR="00B20228">
        <w:rPr>
          <w:lang w:val="it-IT"/>
        </w:rPr>
        <w:t>raccomandata</w:t>
      </w:r>
      <w:r w:rsidR="00B20228" w:rsidRPr="008932DC">
        <w:rPr>
          <w:lang w:val="it-IT"/>
        </w:rPr>
        <w:t xml:space="preserve"> </w:t>
      </w:r>
      <w:r w:rsidRPr="008932DC">
        <w:rPr>
          <w:lang w:val="it-IT"/>
        </w:rPr>
        <w:t>è una dose iniziale di 100 mg</w:t>
      </w:r>
      <w:r w:rsidR="00B20228">
        <w:rPr>
          <w:lang w:val="it-IT"/>
        </w:rPr>
        <w:t>,</w:t>
      </w:r>
      <w:r w:rsidRPr="008932DC">
        <w:rPr>
          <w:lang w:val="it-IT"/>
        </w:rPr>
        <w:t xml:space="preserve"> seguita da 50 mg ogni 12 ore per 5-14 giorni.</w:t>
      </w:r>
    </w:p>
    <w:p w14:paraId="7E73D90E" w14:textId="77777777" w:rsidR="0039454A" w:rsidRPr="008932DC" w:rsidRDefault="0039454A" w:rsidP="00C058AD">
      <w:pPr>
        <w:jc w:val="both"/>
        <w:rPr>
          <w:lang w:val="it-IT"/>
        </w:rPr>
      </w:pPr>
    </w:p>
    <w:p w14:paraId="65D30EDA" w14:textId="77777777" w:rsidR="00D22A0D" w:rsidRPr="008932DC" w:rsidRDefault="00D22A0D" w:rsidP="00C058AD">
      <w:pPr>
        <w:keepLines w:val="0"/>
        <w:tabs>
          <w:tab w:val="clear" w:pos="567"/>
        </w:tabs>
        <w:rPr>
          <w:lang w:val="it-IT"/>
        </w:rPr>
      </w:pPr>
    </w:p>
    <w:p w14:paraId="6CED9D81" w14:textId="77777777" w:rsidR="00D22A0D" w:rsidRPr="00385D27" w:rsidRDefault="00D22A0D" w:rsidP="00D22A0D">
      <w:pPr>
        <w:pStyle w:val="Default"/>
        <w:rPr>
          <w:sz w:val="22"/>
          <w:szCs w:val="22"/>
        </w:rPr>
      </w:pPr>
      <w:r w:rsidRPr="00385D27">
        <w:rPr>
          <w:i/>
          <w:iCs/>
          <w:sz w:val="22"/>
          <w:szCs w:val="22"/>
        </w:rPr>
        <w:t>Bambini e adolescenti (</w:t>
      </w:r>
      <w:r w:rsidR="0034120E" w:rsidRPr="00385D27">
        <w:rPr>
          <w:i/>
          <w:iCs/>
          <w:sz w:val="22"/>
          <w:szCs w:val="22"/>
        </w:rPr>
        <w:t xml:space="preserve">da </w:t>
      </w:r>
      <w:r w:rsidRPr="00385D27">
        <w:rPr>
          <w:i/>
          <w:iCs/>
          <w:sz w:val="22"/>
          <w:szCs w:val="22"/>
        </w:rPr>
        <w:t xml:space="preserve">8 </w:t>
      </w:r>
      <w:r w:rsidR="0034120E" w:rsidRPr="00385D27">
        <w:rPr>
          <w:i/>
          <w:iCs/>
          <w:sz w:val="22"/>
          <w:szCs w:val="22"/>
        </w:rPr>
        <w:t>a</w:t>
      </w:r>
      <w:r w:rsidRPr="00385D27">
        <w:rPr>
          <w:i/>
          <w:iCs/>
          <w:sz w:val="22"/>
          <w:szCs w:val="22"/>
        </w:rPr>
        <w:t xml:space="preserve"> 17 </w:t>
      </w:r>
      <w:r w:rsidR="0034120E" w:rsidRPr="00385D27">
        <w:rPr>
          <w:i/>
          <w:iCs/>
          <w:sz w:val="22"/>
          <w:szCs w:val="22"/>
        </w:rPr>
        <w:t>anni di età</w:t>
      </w:r>
      <w:r w:rsidRPr="00385D27">
        <w:rPr>
          <w:i/>
          <w:iCs/>
          <w:sz w:val="22"/>
          <w:szCs w:val="22"/>
        </w:rPr>
        <w:t xml:space="preserve">) </w:t>
      </w:r>
    </w:p>
    <w:p w14:paraId="57A39268" w14:textId="77777777" w:rsidR="0034120E" w:rsidRPr="008932DC" w:rsidRDefault="0034120E" w:rsidP="0034120E">
      <w:pPr>
        <w:rPr>
          <w:lang w:val="it-IT"/>
        </w:rPr>
      </w:pPr>
    </w:p>
    <w:p w14:paraId="3934816A" w14:textId="77777777" w:rsidR="0034120E" w:rsidRPr="008932DC" w:rsidRDefault="0034120E" w:rsidP="0034120E">
      <w:pPr>
        <w:rPr>
          <w:lang w:val="it-IT"/>
        </w:rPr>
      </w:pPr>
      <w:r w:rsidRPr="008932DC">
        <w:rPr>
          <w:lang w:val="it-IT"/>
        </w:rPr>
        <w:tab/>
        <w:t>Bambini da 8 a &lt;</w:t>
      </w:r>
      <w:r w:rsidR="00B20228">
        <w:rPr>
          <w:lang w:val="it-IT"/>
        </w:rPr>
        <w:t xml:space="preserve"> </w:t>
      </w:r>
      <w:r w:rsidRPr="008932DC">
        <w:rPr>
          <w:lang w:val="it-IT"/>
        </w:rPr>
        <w:t xml:space="preserve">12 anni: 1,2 mg/kg di tigeciclina ogni 12 ore per via endovenosa fino a una </w:t>
      </w:r>
      <w:r w:rsidRPr="008932DC">
        <w:rPr>
          <w:lang w:val="it-IT"/>
        </w:rPr>
        <w:tab/>
        <w:t>dose massima di 50 mg ogni 12 ore per 5-14 giorni.</w:t>
      </w:r>
    </w:p>
    <w:p w14:paraId="2E558CFC" w14:textId="77777777" w:rsidR="0034120E" w:rsidRPr="008932DC" w:rsidRDefault="0034120E" w:rsidP="0034120E">
      <w:pPr>
        <w:rPr>
          <w:lang w:val="it-IT"/>
        </w:rPr>
      </w:pPr>
    </w:p>
    <w:p w14:paraId="230E7258" w14:textId="77777777" w:rsidR="0034120E" w:rsidRPr="008932DC" w:rsidRDefault="0034120E" w:rsidP="0034120E">
      <w:pPr>
        <w:rPr>
          <w:lang w:val="it-IT"/>
        </w:rPr>
      </w:pPr>
      <w:r w:rsidRPr="008932DC">
        <w:rPr>
          <w:lang w:val="it-IT"/>
        </w:rPr>
        <w:tab/>
        <w:t>Adolescenti da 12 a &lt;</w:t>
      </w:r>
      <w:r w:rsidR="00B20228">
        <w:rPr>
          <w:lang w:val="it-IT"/>
        </w:rPr>
        <w:t xml:space="preserve"> </w:t>
      </w:r>
      <w:r w:rsidRPr="008932DC">
        <w:rPr>
          <w:lang w:val="it-IT"/>
        </w:rPr>
        <w:t>18 anni: 50 mg di tigeciclina ogni 12 ore per 5-14 giorni.</w:t>
      </w:r>
    </w:p>
    <w:p w14:paraId="7C4568CA" w14:textId="77777777" w:rsidR="00D22A0D" w:rsidRPr="000D0089" w:rsidRDefault="00D22A0D" w:rsidP="00D22A0D">
      <w:pPr>
        <w:pStyle w:val="Default"/>
        <w:rPr>
          <w:sz w:val="22"/>
          <w:szCs w:val="22"/>
        </w:rPr>
      </w:pPr>
    </w:p>
    <w:p w14:paraId="2AB72610" w14:textId="64D4924A" w:rsidR="004E6CC6" w:rsidRPr="00BF54CF" w:rsidRDefault="004E6CC6" w:rsidP="00D11356">
      <w:pPr>
        <w:pStyle w:val="Default"/>
        <w:keepNext/>
        <w:keepLines/>
        <w:rPr>
          <w:sz w:val="22"/>
          <w:szCs w:val="22"/>
        </w:rPr>
      </w:pPr>
      <w:r w:rsidRPr="004E6CC6">
        <w:rPr>
          <w:sz w:val="22"/>
          <w:szCs w:val="22"/>
        </w:rPr>
        <w:t>La durata della terapia deve essere stabilita in base alla gravità, alla sede dell’infezione e alla risposta clinica del paziente.</w:t>
      </w:r>
    </w:p>
    <w:p w14:paraId="2E080E84" w14:textId="77777777" w:rsidR="004E6CC6" w:rsidRDefault="004E6CC6" w:rsidP="00D11356">
      <w:pPr>
        <w:pStyle w:val="Default"/>
        <w:keepNext/>
        <w:keepLines/>
        <w:rPr>
          <w:i/>
          <w:iCs/>
          <w:sz w:val="22"/>
          <w:szCs w:val="22"/>
        </w:rPr>
      </w:pPr>
    </w:p>
    <w:p w14:paraId="0DD210E3" w14:textId="455376F9" w:rsidR="00D22A0D" w:rsidRPr="00385D27" w:rsidRDefault="0034120E" w:rsidP="00D11356">
      <w:pPr>
        <w:pStyle w:val="Default"/>
        <w:keepNext/>
        <w:keepLines/>
        <w:rPr>
          <w:sz w:val="22"/>
          <w:szCs w:val="22"/>
        </w:rPr>
      </w:pPr>
      <w:r w:rsidRPr="00385D27">
        <w:rPr>
          <w:i/>
          <w:iCs/>
          <w:sz w:val="22"/>
          <w:szCs w:val="22"/>
        </w:rPr>
        <w:t>Anziani</w:t>
      </w:r>
    </w:p>
    <w:p w14:paraId="4EDE7F8C" w14:textId="77777777" w:rsidR="0026080F" w:rsidRPr="008932DC" w:rsidRDefault="0034120E" w:rsidP="00D11356">
      <w:pPr>
        <w:keepNext/>
        <w:tabs>
          <w:tab w:val="clear" w:pos="567"/>
        </w:tabs>
        <w:rPr>
          <w:lang w:val="it-IT"/>
        </w:rPr>
      </w:pPr>
      <w:r w:rsidRPr="008932DC">
        <w:rPr>
          <w:lang w:val="it-IT"/>
        </w:rPr>
        <w:t>No</w:t>
      </w:r>
      <w:r w:rsidR="00F503B8" w:rsidRPr="008932DC">
        <w:rPr>
          <w:lang w:val="it-IT"/>
        </w:rPr>
        <w:t>n è necessario alcun aggiu</w:t>
      </w:r>
      <w:r w:rsidRPr="008932DC">
        <w:rPr>
          <w:lang w:val="it-IT"/>
        </w:rPr>
        <w:t>stamento poso</w:t>
      </w:r>
      <w:r w:rsidR="009F141B" w:rsidRPr="008932DC">
        <w:rPr>
          <w:lang w:val="it-IT"/>
        </w:rPr>
        <w:t xml:space="preserve">logico </w:t>
      </w:r>
      <w:r w:rsidR="00F503B8" w:rsidRPr="008932DC">
        <w:rPr>
          <w:lang w:val="it-IT"/>
        </w:rPr>
        <w:t>in</w:t>
      </w:r>
      <w:r w:rsidR="009F141B" w:rsidRPr="008932DC">
        <w:rPr>
          <w:lang w:val="it-IT"/>
        </w:rPr>
        <w:t xml:space="preserve"> pazienti anziani </w:t>
      </w:r>
      <w:r w:rsidR="00D22A0D" w:rsidRPr="008932DC">
        <w:rPr>
          <w:lang w:val="it-IT"/>
        </w:rPr>
        <w:t>(</w:t>
      </w:r>
      <w:r w:rsidRPr="008932DC">
        <w:rPr>
          <w:lang w:val="it-IT"/>
        </w:rPr>
        <w:t>vedere paragrafo</w:t>
      </w:r>
      <w:r w:rsidR="00D22A0D" w:rsidRPr="008932DC">
        <w:rPr>
          <w:lang w:val="it-IT"/>
        </w:rPr>
        <w:t xml:space="preserve"> 5.2).</w:t>
      </w:r>
    </w:p>
    <w:p w14:paraId="48D008B5" w14:textId="77777777" w:rsidR="00D22A0D" w:rsidRPr="008932DC" w:rsidRDefault="00D22A0D" w:rsidP="00D22A0D">
      <w:pPr>
        <w:keepLines w:val="0"/>
        <w:tabs>
          <w:tab w:val="clear" w:pos="567"/>
        </w:tabs>
        <w:rPr>
          <w:lang w:val="it-IT"/>
        </w:rPr>
      </w:pPr>
    </w:p>
    <w:p w14:paraId="6FEAE257" w14:textId="74D13655" w:rsidR="0026080F" w:rsidRPr="008932DC" w:rsidRDefault="00F2134F" w:rsidP="00C058AD">
      <w:pPr>
        <w:pStyle w:val="Heading3"/>
        <w:keepNext w:val="0"/>
        <w:keepLines w:val="0"/>
        <w:spacing w:before="0" w:after="0"/>
        <w:rPr>
          <w:b w:val="0"/>
          <w:bCs w:val="0"/>
          <w:i/>
          <w:iCs/>
          <w:lang w:val="it-IT"/>
        </w:rPr>
      </w:pPr>
      <w:r w:rsidRPr="008932DC">
        <w:rPr>
          <w:b w:val="0"/>
          <w:bCs w:val="0"/>
          <w:i/>
          <w:iCs/>
          <w:lang w:val="it-IT"/>
        </w:rPr>
        <w:lastRenderedPageBreak/>
        <w:t xml:space="preserve">Compromissione </w:t>
      </w:r>
      <w:r w:rsidR="0026080F" w:rsidRPr="008932DC">
        <w:rPr>
          <w:b w:val="0"/>
          <w:bCs w:val="0"/>
          <w:i/>
          <w:iCs/>
          <w:lang w:val="it-IT"/>
        </w:rPr>
        <w:t>epatica</w:t>
      </w:r>
    </w:p>
    <w:p w14:paraId="20FA1499" w14:textId="77777777" w:rsidR="0026080F" w:rsidRPr="008932DC" w:rsidRDefault="0026080F" w:rsidP="00C058AD">
      <w:pPr>
        <w:keepLines w:val="0"/>
        <w:rPr>
          <w:lang w:val="it-IT"/>
        </w:rPr>
      </w:pPr>
      <w:r w:rsidRPr="008932DC">
        <w:rPr>
          <w:lang w:val="it-IT"/>
        </w:rPr>
        <w:t xml:space="preserve">Non è richiesto alcun aggiustamento posologico nei pazienti con </w:t>
      </w:r>
      <w:r w:rsidR="0064637E" w:rsidRPr="008932DC">
        <w:rPr>
          <w:lang w:val="it-IT"/>
        </w:rPr>
        <w:t xml:space="preserve">compromissione della funzionalità </w:t>
      </w:r>
      <w:r w:rsidRPr="008932DC">
        <w:rPr>
          <w:lang w:val="it-IT"/>
        </w:rPr>
        <w:t>epatica da lieve a moderata (Child Pugh A e Child Pugh B).</w:t>
      </w:r>
    </w:p>
    <w:p w14:paraId="34F50820" w14:textId="77777777" w:rsidR="0026080F" w:rsidRPr="008932DC" w:rsidRDefault="0026080F" w:rsidP="00C058AD">
      <w:pPr>
        <w:keepLines w:val="0"/>
        <w:rPr>
          <w:lang w:val="it-IT"/>
        </w:rPr>
      </w:pPr>
    </w:p>
    <w:p w14:paraId="37458599" w14:textId="3A3545C3" w:rsidR="0026080F" w:rsidRPr="008932DC" w:rsidRDefault="0026080F" w:rsidP="00C058AD">
      <w:pPr>
        <w:keepLines w:val="0"/>
        <w:tabs>
          <w:tab w:val="clear" w:pos="567"/>
        </w:tabs>
        <w:rPr>
          <w:lang w:val="it-IT"/>
        </w:rPr>
      </w:pPr>
      <w:r w:rsidRPr="008932DC">
        <w:rPr>
          <w:lang w:val="it-IT"/>
        </w:rPr>
        <w:t>In pazienti</w:t>
      </w:r>
      <w:r w:rsidR="003B1B44" w:rsidRPr="008932DC">
        <w:rPr>
          <w:lang w:val="it-IT"/>
        </w:rPr>
        <w:t xml:space="preserve"> (inclusi </w:t>
      </w:r>
      <w:r w:rsidR="00812DD4" w:rsidRPr="008932DC">
        <w:rPr>
          <w:lang w:val="it-IT"/>
        </w:rPr>
        <w:t xml:space="preserve">soggetti </w:t>
      </w:r>
      <w:r w:rsidR="003B1B44" w:rsidRPr="008932DC">
        <w:rPr>
          <w:lang w:val="it-IT"/>
        </w:rPr>
        <w:t>pediatrici)</w:t>
      </w:r>
      <w:r w:rsidRPr="008932DC">
        <w:rPr>
          <w:lang w:val="it-IT"/>
        </w:rPr>
        <w:t xml:space="preserve"> con </w:t>
      </w:r>
      <w:r w:rsidR="00F2134F" w:rsidRPr="008932DC">
        <w:rPr>
          <w:lang w:val="it-IT"/>
        </w:rPr>
        <w:t xml:space="preserve">compromissione </w:t>
      </w:r>
      <w:r w:rsidRPr="008932DC">
        <w:rPr>
          <w:lang w:val="it-IT"/>
        </w:rPr>
        <w:t xml:space="preserve">epatica </w:t>
      </w:r>
      <w:r w:rsidR="00FF19BC">
        <w:rPr>
          <w:lang w:val="it-IT"/>
        </w:rPr>
        <w:t>severa</w:t>
      </w:r>
      <w:r w:rsidRPr="008932DC">
        <w:rPr>
          <w:lang w:val="it-IT"/>
        </w:rPr>
        <w:t xml:space="preserve"> (Child Pugh C), la dose di </w:t>
      </w:r>
      <w:r w:rsidR="003F345A" w:rsidRPr="008932DC">
        <w:rPr>
          <w:lang w:val="it-IT"/>
        </w:rPr>
        <w:t xml:space="preserve">tigeciclina </w:t>
      </w:r>
      <w:r w:rsidRPr="008932DC">
        <w:rPr>
          <w:lang w:val="it-IT"/>
        </w:rPr>
        <w:t xml:space="preserve">deve essere ridotta </w:t>
      </w:r>
      <w:r w:rsidR="00251249" w:rsidRPr="008932DC">
        <w:rPr>
          <w:lang w:val="it-IT"/>
        </w:rPr>
        <w:t xml:space="preserve">del 50%. La dose per gli adulti deve essere ridotta </w:t>
      </w:r>
      <w:r w:rsidRPr="008932DC">
        <w:rPr>
          <w:lang w:val="it-IT"/>
        </w:rPr>
        <w:t xml:space="preserve">a 25 mg ogni 12 ore dopo una dose di carico di 100 mg. I pazienti con </w:t>
      </w:r>
      <w:r w:rsidR="00A564F5" w:rsidRPr="008932DC">
        <w:rPr>
          <w:lang w:val="it-IT"/>
        </w:rPr>
        <w:t xml:space="preserve">compromissione </w:t>
      </w:r>
      <w:r w:rsidRPr="008932DC">
        <w:rPr>
          <w:lang w:val="it-IT"/>
        </w:rPr>
        <w:t xml:space="preserve">epatica </w:t>
      </w:r>
      <w:r w:rsidR="00FF19BC">
        <w:rPr>
          <w:lang w:val="it-IT"/>
        </w:rPr>
        <w:t>severa</w:t>
      </w:r>
      <w:r w:rsidRPr="008932DC">
        <w:rPr>
          <w:lang w:val="it-IT"/>
        </w:rPr>
        <w:t xml:space="preserve">(Child Pugh C) devono essere trattati con cautela e monitorati per </w:t>
      </w:r>
      <w:r w:rsidR="003C0F7A" w:rsidRPr="0033197A">
        <w:rPr>
          <w:lang w:val="it-IT"/>
        </w:rPr>
        <w:t>verificare</w:t>
      </w:r>
      <w:r w:rsidR="003C0F7A">
        <w:rPr>
          <w:lang w:val="it-IT"/>
        </w:rPr>
        <w:t xml:space="preserve"> </w:t>
      </w:r>
      <w:r w:rsidRPr="008932DC">
        <w:rPr>
          <w:lang w:val="it-IT"/>
        </w:rPr>
        <w:t>la risposta al trattamento (vedere paragrafi 4.4 e 5.2).</w:t>
      </w:r>
    </w:p>
    <w:p w14:paraId="01230D7C" w14:textId="77777777" w:rsidR="0026080F" w:rsidRPr="008932DC" w:rsidRDefault="0026080F" w:rsidP="00C058AD">
      <w:pPr>
        <w:pStyle w:val="Heading3"/>
        <w:keepNext w:val="0"/>
        <w:keepLines w:val="0"/>
        <w:spacing w:before="0" w:after="0"/>
        <w:rPr>
          <w:b w:val="0"/>
          <w:bCs w:val="0"/>
          <w:i/>
          <w:iCs/>
          <w:lang w:val="it-IT"/>
        </w:rPr>
      </w:pPr>
    </w:p>
    <w:p w14:paraId="38C90BCA" w14:textId="28C213B9" w:rsidR="0026080F" w:rsidRPr="008932DC" w:rsidRDefault="00774F84" w:rsidP="00C058AD">
      <w:pPr>
        <w:pStyle w:val="Heading3"/>
        <w:keepLines w:val="0"/>
        <w:spacing w:before="0" w:after="0"/>
        <w:rPr>
          <w:b w:val="0"/>
          <w:bCs w:val="0"/>
          <w:i/>
          <w:iCs/>
          <w:lang w:val="it-IT"/>
        </w:rPr>
      </w:pPr>
      <w:r w:rsidRPr="008932DC">
        <w:rPr>
          <w:b w:val="0"/>
          <w:bCs w:val="0"/>
          <w:i/>
          <w:iCs/>
          <w:lang w:val="it-IT"/>
        </w:rPr>
        <w:t xml:space="preserve">Compromissione </w:t>
      </w:r>
      <w:r w:rsidR="00B24D0F" w:rsidRPr="008932DC">
        <w:rPr>
          <w:b w:val="0"/>
          <w:bCs w:val="0"/>
          <w:i/>
          <w:iCs/>
          <w:lang w:val="it-IT"/>
        </w:rPr>
        <w:t>renale</w:t>
      </w:r>
    </w:p>
    <w:p w14:paraId="13D611A3" w14:textId="77777777" w:rsidR="0026080F" w:rsidRPr="008932DC" w:rsidRDefault="0026080F" w:rsidP="00C058AD">
      <w:pPr>
        <w:keepNext/>
        <w:keepLines w:val="0"/>
        <w:tabs>
          <w:tab w:val="clear" w:pos="567"/>
        </w:tabs>
        <w:rPr>
          <w:lang w:val="it-IT"/>
        </w:rPr>
      </w:pPr>
      <w:r w:rsidRPr="008932DC">
        <w:rPr>
          <w:lang w:val="it-IT"/>
        </w:rPr>
        <w:t xml:space="preserve">Non è richiesto alcun aggiustamento posologico in pazienti con </w:t>
      </w:r>
      <w:r w:rsidR="00774F84" w:rsidRPr="008932DC">
        <w:rPr>
          <w:lang w:val="it-IT"/>
        </w:rPr>
        <w:t>compromissione della funzionalità renale</w:t>
      </w:r>
      <w:r w:rsidR="003C0F7A">
        <w:rPr>
          <w:lang w:val="it-IT"/>
        </w:rPr>
        <w:t xml:space="preserve"> </w:t>
      </w:r>
      <w:r w:rsidRPr="008932DC">
        <w:rPr>
          <w:lang w:val="it-IT"/>
        </w:rPr>
        <w:t>o in pazienti sottoposti a emodialisi (vedere paragrafo 5.2).</w:t>
      </w:r>
    </w:p>
    <w:p w14:paraId="166F6393" w14:textId="77777777" w:rsidR="0026080F" w:rsidRPr="008932DC" w:rsidRDefault="0026080F" w:rsidP="00C058AD">
      <w:pPr>
        <w:keepLines w:val="0"/>
        <w:tabs>
          <w:tab w:val="clear" w:pos="567"/>
        </w:tabs>
        <w:rPr>
          <w:lang w:val="it-IT"/>
        </w:rPr>
      </w:pPr>
    </w:p>
    <w:p w14:paraId="4A4BAB36" w14:textId="77777777" w:rsidR="0026080F" w:rsidRPr="008932DC" w:rsidRDefault="00F94687" w:rsidP="00C058AD">
      <w:pPr>
        <w:pStyle w:val="Heading3"/>
        <w:keepNext w:val="0"/>
        <w:keepLines w:val="0"/>
        <w:spacing w:before="0" w:after="0"/>
        <w:rPr>
          <w:b w:val="0"/>
          <w:bCs w:val="0"/>
          <w:i/>
          <w:iCs/>
          <w:lang w:val="it-IT"/>
        </w:rPr>
      </w:pPr>
      <w:r w:rsidRPr="008932DC">
        <w:rPr>
          <w:b w:val="0"/>
          <w:bCs w:val="0"/>
          <w:i/>
          <w:iCs/>
          <w:lang w:val="it-IT"/>
        </w:rPr>
        <w:t>Popolazione pediatrica</w:t>
      </w:r>
    </w:p>
    <w:p w14:paraId="53F401EB" w14:textId="77777777" w:rsidR="009A1D91" w:rsidRPr="008932DC" w:rsidRDefault="00F2134F" w:rsidP="00C058AD">
      <w:pPr>
        <w:rPr>
          <w:lang w:val="it-IT"/>
        </w:rPr>
      </w:pPr>
      <w:r w:rsidRPr="008932DC">
        <w:rPr>
          <w:lang w:val="it-IT"/>
        </w:rPr>
        <w:t xml:space="preserve">La sicurezza e l’efficacia di </w:t>
      </w:r>
      <w:r w:rsidR="0049491B">
        <w:rPr>
          <w:lang w:val="it-IT"/>
        </w:rPr>
        <w:t>Tigeciclina</w:t>
      </w:r>
      <w:r w:rsidR="00F14E47">
        <w:rPr>
          <w:lang w:val="it-IT"/>
        </w:rPr>
        <w:t xml:space="preserve"> Accord </w:t>
      </w:r>
      <w:r w:rsidR="00C50C8E" w:rsidRPr="008932DC">
        <w:rPr>
          <w:lang w:val="it-IT"/>
        </w:rPr>
        <w:t xml:space="preserve">nei bambini di età inferiore a 8 anni </w:t>
      </w:r>
      <w:r w:rsidRPr="008932DC">
        <w:rPr>
          <w:lang w:val="it-IT"/>
        </w:rPr>
        <w:t>non sono state stabilite. Non ci sono dati disponibili.</w:t>
      </w:r>
      <w:r w:rsidR="00A564F5" w:rsidRPr="008932DC">
        <w:rPr>
          <w:lang w:val="it-IT"/>
        </w:rPr>
        <w:t xml:space="preserve"> </w:t>
      </w:r>
      <w:r w:rsidR="0049491B">
        <w:rPr>
          <w:lang w:val="it-IT"/>
        </w:rPr>
        <w:t>Tigeciclina</w:t>
      </w:r>
      <w:r w:rsidR="00F14E47">
        <w:rPr>
          <w:lang w:val="it-IT"/>
        </w:rPr>
        <w:t xml:space="preserve"> Accord </w:t>
      </w:r>
      <w:r w:rsidRPr="008932DC">
        <w:rPr>
          <w:lang w:val="it-IT"/>
        </w:rPr>
        <w:t xml:space="preserve">non deve essere usato nei bambini di età inferiore a 8 anni </w:t>
      </w:r>
      <w:r w:rsidR="00C50C8E" w:rsidRPr="008932DC">
        <w:rPr>
          <w:lang w:val="it-IT"/>
        </w:rPr>
        <w:t xml:space="preserve">a causa </w:t>
      </w:r>
      <w:r w:rsidR="005B1D53">
        <w:rPr>
          <w:lang w:val="it-IT"/>
        </w:rPr>
        <w:t xml:space="preserve">della </w:t>
      </w:r>
      <w:r w:rsidR="00B20228">
        <w:rPr>
          <w:lang w:val="it-IT"/>
        </w:rPr>
        <w:t>de</w:t>
      </w:r>
      <w:r w:rsidR="005B1D53">
        <w:rPr>
          <w:lang w:val="it-IT"/>
        </w:rPr>
        <w:t xml:space="preserve">colorazione </w:t>
      </w:r>
      <w:r w:rsidR="00C50C8E" w:rsidRPr="008932DC">
        <w:rPr>
          <w:lang w:val="it-IT"/>
        </w:rPr>
        <w:t>dei denti</w:t>
      </w:r>
      <w:r w:rsidR="009A1D91" w:rsidRPr="008932DC">
        <w:rPr>
          <w:lang w:val="it-IT"/>
        </w:rPr>
        <w:t xml:space="preserve"> (</w:t>
      </w:r>
      <w:r w:rsidR="00C50C8E" w:rsidRPr="008932DC">
        <w:rPr>
          <w:lang w:val="it-IT"/>
        </w:rPr>
        <w:t xml:space="preserve">vedere paragrafi </w:t>
      </w:r>
      <w:r w:rsidR="009A1D91" w:rsidRPr="008932DC">
        <w:rPr>
          <w:lang w:val="it-IT"/>
        </w:rPr>
        <w:t xml:space="preserve">4.4 </w:t>
      </w:r>
      <w:r w:rsidR="00C50C8E" w:rsidRPr="008932DC">
        <w:rPr>
          <w:lang w:val="it-IT"/>
        </w:rPr>
        <w:t xml:space="preserve">e </w:t>
      </w:r>
      <w:r w:rsidR="009A1D91" w:rsidRPr="008932DC">
        <w:rPr>
          <w:lang w:val="it-IT"/>
        </w:rPr>
        <w:t>5.1).</w:t>
      </w:r>
    </w:p>
    <w:p w14:paraId="52FA8344" w14:textId="77777777" w:rsidR="0026080F" w:rsidRDefault="0026080F" w:rsidP="00C058AD">
      <w:pPr>
        <w:keepLines w:val="0"/>
        <w:tabs>
          <w:tab w:val="clear" w:pos="567"/>
        </w:tabs>
        <w:rPr>
          <w:lang w:val="it-IT"/>
        </w:rPr>
      </w:pPr>
    </w:p>
    <w:p w14:paraId="6F8A9AF2" w14:textId="77777777" w:rsidR="00A96D63" w:rsidRDefault="00A96D63" w:rsidP="00C058AD">
      <w:pPr>
        <w:keepLines w:val="0"/>
        <w:tabs>
          <w:tab w:val="clear" w:pos="567"/>
        </w:tabs>
        <w:rPr>
          <w:lang w:val="it-IT"/>
        </w:rPr>
      </w:pPr>
    </w:p>
    <w:p w14:paraId="33672E8D" w14:textId="77777777" w:rsidR="00A96D63" w:rsidRPr="008932DC" w:rsidRDefault="00A96D63" w:rsidP="00C058AD">
      <w:pPr>
        <w:keepLines w:val="0"/>
        <w:tabs>
          <w:tab w:val="clear" w:pos="567"/>
        </w:tabs>
        <w:rPr>
          <w:lang w:val="it-IT"/>
        </w:rPr>
      </w:pPr>
    </w:p>
    <w:p w14:paraId="18719BC9" w14:textId="77777777" w:rsidR="0039454A" w:rsidRPr="008932DC" w:rsidRDefault="0026080F" w:rsidP="00C058AD">
      <w:pPr>
        <w:pStyle w:val="Heading4"/>
        <w:keepLines w:val="0"/>
        <w:tabs>
          <w:tab w:val="clear" w:pos="567"/>
        </w:tabs>
        <w:jc w:val="left"/>
        <w:rPr>
          <w:b w:val="0"/>
          <w:noProof w:val="0"/>
          <w:u w:val="single"/>
          <w:lang w:val="it-IT"/>
        </w:rPr>
      </w:pPr>
      <w:r w:rsidRPr="008932DC">
        <w:rPr>
          <w:b w:val="0"/>
          <w:noProof w:val="0"/>
          <w:u w:val="single"/>
          <w:lang w:val="it-IT"/>
        </w:rPr>
        <w:t>Modo di somministrazione</w:t>
      </w:r>
    </w:p>
    <w:p w14:paraId="59722936" w14:textId="77777777" w:rsidR="00041884" w:rsidRPr="008932DC" w:rsidRDefault="00041884" w:rsidP="00041884">
      <w:pPr>
        <w:rPr>
          <w:lang w:val="it-IT"/>
        </w:rPr>
      </w:pPr>
    </w:p>
    <w:p w14:paraId="0BA3E97E" w14:textId="77777777" w:rsidR="0026080F" w:rsidRPr="008932DC" w:rsidRDefault="003F36D6" w:rsidP="00C058AD">
      <w:pPr>
        <w:keepLines w:val="0"/>
        <w:tabs>
          <w:tab w:val="clear" w:pos="567"/>
        </w:tabs>
        <w:rPr>
          <w:lang w:val="it-IT"/>
        </w:rPr>
      </w:pPr>
      <w:r w:rsidRPr="008932DC">
        <w:rPr>
          <w:lang w:val="it-IT"/>
        </w:rPr>
        <w:t>T</w:t>
      </w:r>
      <w:r w:rsidR="00462AB5" w:rsidRPr="008932DC">
        <w:rPr>
          <w:lang w:val="it-IT"/>
        </w:rPr>
        <w:t xml:space="preserve">igeciclina </w:t>
      </w:r>
      <w:r w:rsidR="0026080F" w:rsidRPr="008932DC">
        <w:rPr>
          <w:lang w:val="it-IT"/>
        </w:rPr>
        <w:t>è somministrat</w:t>
      </w:r>
      <w:r w:rsidR="00462AB5" w:rsidRPr="008932DC">
        <w:rPr>
          <w:lang w:val="it-IT"/>
        </w:rPr>
        <w:t>a</w:t>
      </w:r>
      <w:r w:rsidR="0026080F" w:rsidRPr="008932DC">
        <w:rPr>
          <w:lang w:val="it-IT"/>
        </w:rPr>
        <w:t xml:space="preserve"> solo per infusione endovenosa, per un periodo da 30 a 60 minuti (vedere paragraf</w:t>
      </w:r>
      <w:r w:rsidR="003147D4" w:rsidRPr="008932DC">
        <w:rPr>
          <w:lang w:val="it-IT"/>
        </w:rPr>
        <w:t>i 4.4 e</w:t>
      </w:r>
      <w:r w:rsidR="0026080F" w:rsidRPr="008932DC">
        <w:rPr>
          <w:lang w:val="it-IT"/>
        </w:rPr>
        <w:t xml:space="preserve"> 6.6)</w:t>
      </w:r>
      <w:r w:rsidR="00A6436F" w:rsidRPr="008932DC">
        <w:rPr>
          <w:lang w:val="it-IT"/>
        </w:rPr>
        <w:t>.</w:t>
      </w:r>
      <w:r w:rsidR="009D73F3" w:rsidRPr="008932DC">
        <w:rPr>
          <w:lang w:val="it-IT"/>
        </w:rPr>
        <w:t xml:space="preserve"> </w:t>
      </w:r>
      <w:r w:rsidR="009E3E79" w:rsidRPr="008932DC">
        <w:rPr>
          <w:lang w:val="it-IT"/>
        </w:rPr>
        <w:t xml:space="preserve">Nei pazienti pediatrici tigeciclina deve essere somministrata </w:t>
      </w:r>
      <w:r w:rsidR="00B20228" w:rsidRPr="008932DC">
        <w:rPr>
          <w:lang w:val="it-IT"/>
        </w:rPr>
        <w:t xml:space="preserve">preferibilmente </w:t>
      </w:r>
      <w:r w:rsidR="00812DD4" w:rsidRPr="008932DC">
        <w:rPr>
          <w:lang w:val="it-IT"/>
        </w:rPr>
        <w:t xml:space="preserve">tramite </w:t>
      </w:r>
      <w:r w:rsidR="009E3E79" w:rsidRPr="008932DC">
        <w:rPr>
          <w:lang w:val="it-IT"/>
        </w:rPr>
        <w:t>infusione della durata di 60 minuti (vedere paragrafo 4.4).</w:t>
      </w:r>
    </w:p>
    <w:p w14:paraId="2A413754" w14:textId="77777777" w:rsidR="009E3E79" w:rsidRPr="008932DC" w:rsidRDefault="009E3E79" w:rsidP="00C058AD">
      <w:pPr>
        <w:keepLines w:val="0"/>
        <w:tabs>
          <w:tab w:val="clear" w:pos="567"/>
        </w:tabs>
        <w:rPr>
          <w:lang w:val="it-IT"/>
        </w:rPr>
      </w:pPr>
    </w:p>
    <w:p w14:paraId="22F45FF8" w14:textId="77777777" w:rsidR="005573A9" w:rsidRPr="008932DC" w:rsidRDefault="005573A9" w:rsidP="00C058AD">
      <w:pPr>
        <w:keepLines w:val="0"/>
        <w:tabs>
          <w:tab w:val="clear" w:pos="567"/>
        </w:tabs>
        <w:rPr>
          <w:lang w:val="it-IT"/>
        </w:rPr>
      </w:pPr>
      <w:r w:rsidRPr="008932DC">
        <w:rPr>
          <w:lang w:val="it-IT"/>
        </w:rPr>
        <w:t>Per istruzioni sulla ricostituzione e diluizione</w:t>
      </w:r>
      <w:r w:rsidR="0035674D" w:rsidRPr="008932DC">
        <w:rPr>
          <w:lang w:val="it-IT"/>
        </w:rPr>
        <w:t xml:space="preserve"> </w:t>
      </w:r>
      <w:r w:rsidRPr="008932DC">
        <w:rPr>
          <w:lang w:val="it-IT"/>
        </w:rPr>
        <w:t>d</w:t>
      </w:r>
      <w:r w:rsidR="00F2134F" w:rsidRPr="008932DC">
        <w:rPr>
          <w:lang w:val="it-IT"/>
        </w:rPr>
        <w:t>el medicinale</w:t>
      </w:r>
      <w:r w:rsidR="00A6436F" w:rsidRPr="008932DC">
        <w:rPr>
          <w:lang w:val="it-IT"/>
        </w:rPr>
        <w:t xml:space="preserve"> </w:t>
      </w:r>
      <w:r w:rsidRPr="008932DC">
        <w:rPr>
          <w:lang w:val="it-IT"/>
        </w:rPr>
        <w:t xml:space="preserve">prima della somministrazione, vedere paragrafo </w:t>
      </w:r>
      <w:r w:rsidR="00706A4B" w:rsidRPr="008932DC">
        <w:rPr>
          <w:lang w:val="it-IT"/>
        </w:rPr>
        <w:t>6.6</w:t>
      </w:r>
      <w:r w:rsidR="00A6436F" w:rsidRPr="008932DC">
        <w:rPr>
          <w:lang w:val="it-IT"/>
        </w:rPr>
        <w:t>.</w:t>
      </w:r>
    </w:p>
    <w:p w14:paraId="14126764" w14:textId="77777777" w:rsidR="0039454A" w:rsidRPr="008932DC" w:rsidRDefault="0039454A" w:rsidP="00C058AD">
      <w:pPr>
        <w:keepLines w:val="0"/>
        <w:tabs>
          <w:tab w:val="clear" w:pos="567"/>
        </w:tabs>
        <w:rPr>
          <w:lang w:val="it-IT"/>
        </w:rPr>
      </w:pPr>
    </w:p>
    <w:p w14:paraId="211526F2"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4.3</w:t>
      </w:r>
      <w:r w:rsidRPr="008932DC">
        <w:rPr>
          <w:rFonts w:ascii="Times New Roman" w:hAnsi="Times New Roman" w:cs="Times New Roman"/>
          <w:i w:val="0"/>
          <w:iCs w:val="0"/>
          <w:noProof/>
          <w:sz w:val="22"/>
          <w:szCs w:val="22"/>
          <w:lang w:val="it-IT"/>
        </w:rPr>
        <w:tab/>
        <w:t>Controindicazioni</w:t>
      </w:r>
    </w:p>
    <w:p w14:paraId="4383CD8F" w14:textId="77777777" w:rsidR="0026080F" w:rsidRPr="008932DC" w:rsidRDefault="0026080F" w:rsidP="00C058AD">
      <w:pPr>
        <w:keepLines w:val="0"/>
        <w:tabs>
          <w:tab w:val="clear" w:pos="567"/>
        </w:tabs>
        <w:rPr>
          <w:lang w:val="it-IT"/>
        </w:rPr>
      </w:pPr>
    </w:p>
    <w:p w14:paraId="3271B0E8" w14:textId="77777777" w:rsidR="0026080F" w:rsidRDefault="0026080F" w:rsidP="00C058AD">
      <w:pPr>
        <w:pStyle w:val="Normale1"/>
        <w:keepNext/>
        <w:widowControl/>
        <w:tabs>
          <w:tab w:val="left" w:pos="567"/>
        </w:tabs>
        <w:rPr>
          <w:sz w:val="22"/>
          <w:szCs w:val="22"/>
        </w:rPr>
      </w:pPr>
      <w:r w:rsidRPr="008932DC">
        <w:rPr>
          <w:sz w:val="22"/>
          <w:szCs w:val="22"/>
        </w:rPr>
        <w:t>Ipersensibilità al principio attivo o a uno qualsiasi degli eccipienti</w:t>
      </w:r>
      <w:r w:rsidR="00DB2FE0" w:rsidRPr="008932DC">
        <w:rPr>
          <w:sz w:val="22"/>
          <w:szCs w:val="22"/>
        </w:rPr>
        <w:t xml:space="preserve"> elencati nel paragrafo 6.1</w:t>
      </w:r>
      <w:r w:rsidRPr="008932DC">
        <w:rPr>
          <w:sz w:val="22"/>
          <w:szCs w:val="22"/>
        </w:rPr>
        <w:t>.</w:t>
      </w:r>
    </w:p>
    <w:p w14:paraId="4E9C7279" w14:textId="77777777" w:rsidR="00B20228" w:rsidRPr="008932DC" w:rsidRDefault="00B20228" w:rsidP="00C058AD">
      <w:pPr>
        <w:pStyle w:val="Normale1"/>
        <w:keepNext/>
        <w:widowControl/>
        <w:tabs>
          <w:tab w:val="left" w:pos="567"/>
        </w:tabs>
        <w:rPr>
          <w:sz w:val="22"/>
          <w:szCs w:val="22"/>
        </w:rPr>
      </w:pPr>
    </w:p>
    <w:p w14:paraId="62E05CA7" w14:textId="77777777" w:rsidR="0026080F" w:rsidRPr="008932DC" w:rsidRDefault="0026080F" w:rsidP="00C058AD">
      <w:pPr>
        <w:pStyle w:val="Normale1"/>
        <w:keepNext/>
        <w:widowControl/>
        <w:tabs>
          <w:tab w:val="left" w:pos="567"/>
        </w:tabs>
        <w:rPr>
          <w:sz w:val="22"/>
          <w:szCs w:val="22"/>
        </w:rPr>
      </w:pPr>
      <w:r w:rsidRPr="008932DC">
        <w:rPr>
          <w:sz w:val="22"/>
          <w:szCs w:val="22"/>
        </w:rPr>
        <w:t>I pazienti ipersensibili agli antibiotici della classe delle tetracicline possono essere ipersensibili a tigeciclina.</w:t>
      </w:r>
    </w:p>
    <w:p w14:paraId="544F648F" w14:textId="77777777" w:rsidR="0026080F" w:rsidRPr="008932DC" w:rsidRDefault="0026080F" w:rsidP="00C058AD">
      <w:pPr>
        <w:pStyle w:val="Normale1"/>
        <w:keepNext/>
        <w:widowControl/>
        <w:tabs>
          <w:tab w:val="left" w:pos="567"/>
        </w:tabs>
        <w:rPr>
          <w:sz w:val="22"/>
          <w:szCs w:val="22"/>
        </w:rPr>
      </w:pPr>
    </w:p>
    <w:p w14:paraId="04D19F64" w14:textId="77777777" w:rsidR="0026080F" w:rsidRPr="008932DC" w:rsidRDefault="0026080F" w:rsidP="00C058AD">
      <w:pPr>
        <w:pStyle w:val="Normale1"/>
        <w:keepNext/>
        <w:widowControl/>
        <w:tabs>
          <w:tab w:val="left" w:pos="0"/>
          <w:tab w:val="left" w:pos="567"/>
        </w:tabs>
        <w:rPr>
          <w:b/>
          <w:bCs/>
          <w:sz w:val="22"/>
          <w:szCs w:val="22"/>
        </w:rPr>
      </w:pPr>
      <w:bookmarkStart w:id="0" w:name="_4_4_Special_warnings"/>
      <w:bookmarkEnd w:id="0"/>
      <w:r w:rsidRPr="008932DC">
        <w:rPr>
          <w:b/>
          <w:bCs/>
          <w:sz w:val="22"/>
          <w:szCs w:val="22"/>
        </w:rPr>
        <w:t>4.4</w:t>
      </w:r>
      <w:r w:rsidRPr="008932DC">
        <w:rPr>
          <w:b/>
          <w:bCs/>
          <w:sz w:val="22"/>
          <w:szCs w:val="22"/>
        </w:rPr>
        <w:tab/>
        <w:t>Avvertenze speciali e precauzioni d'impiego</w:t>
      </w:r>
    </w:p>
    <w:p w14:paraId="78DC5FD8" w14:textId="77777777" w:rsidR="00706A4B" w:rsidRPr="008932DC" w:rsidRDefault="00706A4B" w:rsidP="00C058AD">
      <w:pPr>
        <w:pStyle w:val="Normale1"/>
        <w:keepNext/>
        <w:widowControl/>
        <w:tabs>
          <w:tab w:val="left" w:pos="0"/>
          <w:tab w:val="left" w:pos="567"/>
        </w:tabs>
        <w:rPr>
          <w:b/>
          <w:bCs/>
          <w:sz w:val="22"/>
          <w:szCs w:val="22"/>
        </w:rPr>
      </w:pPr>
    </w:p>
    <w:p w14:paraId="3955DB3A" w14:textId="77777777" w:rsidR="0026080F" w:rsidRPr="008932DC" w:rsidRDefault="00706A4B" w:rsidP="00C058AD">
      <w:pPr>
        <w:keepLines w:val="0"/>
        <w:tabs>
          <w:tab w:val="clear" w:pos="567"/>
        </w:tabs>
        <w:autoSpaceDE w:val="0"/>
        <w:autoSpaceDN w:val="0"/>
        <w:adjustRightInd w:val="0"/>
        <w:rPr>
          <w:lang w:val="it-IT"/>
        </w:rPr>
      </w:pPr>
      <w:r w:rsidRPr="008932DC">
        <w:rPr>
          <w:lang w:val="it-IT"/>
        </w:rPr>
        <w:t>Negli studi clinici su infezioni complicate della cute e dei tessuti molli</w:t>
      </w:r>
      <w:r w:rsidR="00CF1757" w:rsidRPr="008932DC">
        <w:rPr>
          <w:lang w:val="it-IT"/>
        </w:rPr>
        <w:t xml:space="preserve"> (</w:t>
      </w:r>
      <w:r w:rsidR="00CF1757" w:rsidRPr="00963CBB">
        <w:rPr>
          <w:i/>
          <w:lang w:val="it-IT"/>
        </w:rPr>
        <w:t>complicated skin and soft tissue infections</w:t>
      </w:r>
      <w:r w:rsidR="00CF1757" w:rsidRPr="008932DC">
        <w:rPr>
          <w:lang w:val="it-IT"/>
        </w:rPr>
        <w:t>, cSSTI)</w:t>
      </w:r>
      <w:r w:rsidRPr="008932DC">
        <w:rPr>
          <w:lang w:val="it-IT"/>
        </w:rPr>
        <w:t>, infezioni complicate intra-addominali</w:t>
      </w:r>
      <w:r w:rsidR="00CF1757" w:rsidRPr="008932DC">
        <w:rPr>
          <w:lang w:val="it-IT"/>
        </w:rPr>
        <w:t xml:space="preserve"> (</w:t>
      </w:r>
      <w:r w:rsidR="00CF1757" w:rsidRPr="00963CBB">
        <w:rPr>
          <w:i/>
          <w:lang w:val="it-IT"/>
        </w:rPr>
        <w:t>complicated intra-abdominal infections</w:t>
      </w:r>
      <w:r w:rsidR="00CF1757" w:rsidRPr="008932DC">
        <w:rPr>
          <w:lang w:val="it-IT"/>
        </w:rPr>
        <w:t>, cIAI)</w:t>
      </w:r>
      <w:r w:rsidRPr="008932DC">
        <w:rPr>
          <w:lang w:val="it-IT"/>
        </w:rPr>
        <w:t xml:space="preserve">, infezioni </w:t>
      </w:r>
      <w:r w:rsidR="00BA2A3C" w:rsidRPr="00DD2A14">
        <w:rPr>
          <w:lang w:val="it-IT"/>
        </w:rPr>
        <w:t>del</w:t>
      </w:r>
      <w:r w:rsidR="00BA2A3C" w:rsidRPr="008932DC">
        <w:rPr>
          <w:lang w:val="it-IT"/>
        </w:rPr>
        <w:t xml:space="preserve"> </w:t>
      </w:r>
      <w:r w:rsidRPr="008932DC">
        <w:rPr>
          <w:lang w:val="it-IT"/>
        </w:rPr>
        <w:t xml:space="preserve">piede diabetico, </w:t>
      </w:r>
      <w:r w:rsidR="0035674D" w:rsidRPr="008932DC">
        <w:rPr>
          <w:lang w:val="it-IT"/>
        </w:rPr>
        <w:t>polmonite</w:t>
      </w:r>
      <w:r w:rsidRPr="008932DC">
        <w:rPr>
          <w:lang w:val="it-IT"/>
        </w:rPr>
        <w:t xml:space="preserve"> </w:t>
      </w:r>
      <w:r w:rsidR="003665EF" w:rsidRPr="008932DC">
        <w:rPr>
          <w:lang w:val="it-IT"/>
        </w:rPr>
        <w:t>nosocomiale</w:t>
      </w:r>
      <w:r w:rsidRPr="008932DC">
        <w:rPr>
          <w:lang w:val="it-IT"/>
        </w:rPr>
        <w:t xml:space="preserve"> e </w:t>
      </w:r>
      <w:r w:rsidR="008B4F05" w:rsidRPr="008932DC">
        <w:rPr>
          <w:lang w:val="it-IT"/>
        </w:rPr>
        <w:t xml:space="preserve">negli </w:t>
      </w:r>
      <w:r w:rsidRPr="008932DC">
        <w:rPr>
          <w:lang w:val="it-IT"/>
        </w:rPr>
        <w:t xml:space="preserve">studi </w:t>
      </w:r>
      <w:r w:rsidR="008B4F05" w:rsidRPr="008932DC">
        <w:rPr>
          <w:lang w:val="it-IT"/>
        </w:rPr>
        <w:t>su</w:t>
      </w:r>
      <w:r w:rsidRPr="008932DC">
        <w:rPr>
          <w:lang w:val="it-IT"/>
        </w:rPr>
        <w:t xml:space="preserve"> patogeni resistenti,</w:t>
      </w:r>
      <w:r w:rsidR="009F7265" w:rsidRPr="008932DC">
        <w:rPr>
          <w:lang w:val="it-IT"/>
        </w:rPr>
        <w:t xml:space="preserve"> </w:t>
      </w:r>
      <w:r w:rsidR="003A79F8" w:rsidRPr="008932DC">
        <w:rPr>
          <w:lang w:val="it-IT"/>
        </w:rPr>
        <w:t>è</w:t>
      </w:r>
      <w:r w:rsidR="008B18A9" w:rsidRPr="008932DC">
        <w:rPr>
          <w:lang w:val="it-IT"/>
        </w:rPr>
        <w:t xml:space="preserve"> stato riscontrato un più alto </w:t>
      </w:r>
      <w:r w:rsidR="00B20228">
        <w:rPr>
          <w:lang w:val="it-IT"/>
        </w:rPr>
        <w:t>tasso di mortalità</w:t>
      </w:r>
      <w:r w:rsidR="008B18A9" w:rsidRPr="008932DC">
        <w:rPr>
          <w:lang w:val="it-IT"/>
        </w:rPr>
        <w:t xml:space="preserve"> in pazienti trattati con </w:t>
      </w:r>
      <w:r w:rsidR="003F36D6" w:rsidRPr="008932DC">
        <w:rPr>
          <w:lang w:val="it-IT"/>
        </w:rPr>
        <w:t xml:space="preserve">tigeciclina </w:t>
      </w:r>
      <w:r w:rsidR="008B18A9" w:rsidRPr="008932DC">
        <w:rPr>
          <w:lang w:val="it-IT"/>
        </w:rPr>
        <w:t xml:space="preserve">rispetto </w:t>
      </w:r>
      <w:r w:rsidR="009056C8">
        <w:rPr>
          <w:lang w:val="it-IT"/>
        </w:rPr>
        <w:t>al trattamento</w:t>
      </w:r>
      <w:r w:rsidR="008B18A9" w:rsidRPr="008932DC">
        <w:rPr>
          <w:lang w:val="it-IT"/>
        </w:rPr>
        <w:t xml:space="preserve"> di confronto</w:t>
      </w:r>
      <w:r w:rsidR="008B18A9" w:rsidRPr="008932DC">
        <w:rPr>
          <w:i/>
          <w:iCs/>
          <w:lang w:val="it-IT"/>
        </w:rPr>
        <w:t>.</w:t>
      </w:r>
      <w:r w:rsidR="009F7265" w:rsidRPr="008932DC">
        <w:rPr>
          <w:lang w:val="it-IT"/>
        </w:rPr>
        <w:t xml:space="preserve"> </w:t>
      </w:r>
      <w:r w:rsidR="008B18A9" w:rsidRPr="008932DC">
        <w:rPr>
          <w:lang w:val="it-IT"/>
        </w:rPr>
        <w:t xml:space="preserve">Le </w:t>
      </w:r>
      <w:r w:rsidR="009056C8">
        <w:rPr>
          <w:lang w:val="it-IT"/>
        </w:rPr>
        <w:t>cause</w:t>
      </w:r>
      <w:r w:rsidR="009056C8" w:rsidRPr="008932DC">
        <w:rPr>
          <w:lang w:val="it-IT"/>
        </w:rPr>
        <w:t xml:space="preserve"> </w:t>
      </w:r>
      <w:r w:rsidR="008B18A9" w:rsidRPr="008932DC">
        <w:rPr>
          <w:lang w:val="it-IT"/>
        </w:rPr>
        <w:t xml:space="preserve">di questo dato rimangono sconosciute, ma non </w:t>
      </w:r>
      <w:r w:rsidR="009056C8">
        <w:rPr>
          <w:lang w:val="it-IT"/>
        </w:rPr>
        <w:t>possono</w:t>
      </w:r>
      <w:r w:rsidR="009056C8" w:rsidRPr="008932DC">
        <w:rPr>
          <w:lang w:val="it-IT"/>
        </w:rPr>
        <w:t xml:space="preserve"> </w:t>
      </w:r>
      <w:r w:rsidR="008B18A9" w:rsidRPr="008932DC">
        <w:rPr>
          <w:lang w:val="it-IT"/>
        </w:rPr>
        <w:t>essere esclus</w:t>
      </w:r>
      <w:r w:rsidR="009056C8">
        <w:rPr>
          <w:lang w:val="it-IT"/>
        </w:rPr>
        <w:t>e</w:t>
      </w:r>
      <w:r w:rsidR="008B18A9" w:rsidRPr="008932DC">
        <w:rPr>
          <w:lang w:val="it-IT"/>
        </w:rPr>
        <w:t xml:space="preserve"> una minore efficacia e sicurezza</w:t>
      </w:r>
      <w:r w:rsidR="00F461C5" w:rsidRPr="008932DC">
        <w:rPr>
          <w:lang w:val="it-IT"/>
        </w:rPr>
        <w:t xml:space="preserve"> rispetto a</w:t>
      </w:r>
      <w:r w:rsidR="001264C5" w:rsidRPr="008932DC">
        <w:rPr>
          <w:lang w:val="it-IT"/>
        </w:rPr>
        <w:t xml:space="preserve">i farmaci </w:t>
      </w:r>
      <w:r w:rsidR="00F461C5" w:rsidRPr="008932DC">
        <w:rPr>
          <w:lang w:val="it-IT"/>
        </w:rPr>
        <w:t>di confronto</w:t>
      </w:r>
      <w:r w:rsidR="008B18A9" w:rsidRPr="008932DC">
        <w:rPr>
          <w:i/>
          <w:iCs/>
          <w:lang w:val="it-IT"/>
        </w:rPr>
        <w:t>.</w:t>
      </w:r>
    </w:p>
    <w:p w14:paraId="2DC8205B" w14:textId="77777777" w:rsidR="00BD3E26" w:rsidRPr="008932DC" w:rsidRDefault="00BD3E26" w:rsidP="00C058AD">
      <w:pPr>
        <w:keepLines w:val="0"/>
        <w:tabs>
          <w:tab w:val="clear" w:pos="567"/>
        </w:tabs>
        <w:autoSpaceDE w:val="0"/>
        <w:autoSpaceDN w:val="0"/>
        <w:adjustRightInd w:val="0"/>
        <w:rPr>
          <w:lang w:val="it-IT"/>
        </w:rPr>
      </w:pPr>
    </w:p>
    <w:p w14:paraId="718E0631" w14:textId="77777777" w:rsidR="00F2134F" w:rsidRPr="008932DC" w:rsidRDefault="00F2134F" w:rsidP="00C058AD">
      <w:pPr>
        <w:keepLines w:val="0"/>
        <w:tabs>
          <w:tab w:val="clear" w:pos="567"/>
        </w:tabs>
        <w:autoSpaceDE w:val="0"/>
        <w:autoSpaceDN w:val="0"/>
        <w:adjustRightInd w:val="0"/>
        <w:rPr>
          <w:u w:val="single"/>
          <w:lang w:val="it-IT"/>
        </w:rPr>
      </w:pPr>
      <w:r w:rsidRPr="008932DC">
        <w:rPr>
          <w:u w:val="single"/>
          <w:lang w:val="it-IT"/>
        </w:rPr>
        <w:t>Superinfezione</w:t>
      </w:r>
    </w:p>
    <w:p w14:paraId="70907C69" w14:textId="77777777" w:rsidR="0064277F" w:rsidRPr="008932DC" w:rsidRDefault="0064277F" w:rsidP="00C058AD">
      <w:pPr>
        <w:keepLines w:val="0"/>
        <w:tabs>
          <w:tab w:val="clear" w:pos="567"/>
        </w:tabs>
        <w:autoSpaceDE w:val="0"/>
        <w:autoSpaceDN w:val="0"/>
        <w:adjustRightInd w:val="0"/>
        <w:rPr>
          <w:lang w:val="it-IT"/>
        </w:rPr>
      </w:pPr>
    </w:p>
    <w:p w14:paraId="7201B6A9" w14:textId="77777777" w:rsidR="000257D7" w:rsidRPr="008932DC" w:rsidRDefault="00925D6C" w:rsidP="00C058AD">
      <w:pPr>
        <w:keepLines w:val="0"/>
        <w:tabs>
          <w:tab w:val="clear" w:pos="567"/>
        </w:tabs>
        <w:autoSpaceDE w:val="0"/>
        <w:autoSpaceDN w:val="0"/>
        <w:adjustRightInd w:val="0"/>
        <w:rPr>
          <w:lang w:val="it-IT"/>
        </w:rPr>
      </w:pPr>
      <w:r w:rsidRPr="008932DC">
        <w:rPr>
          <w:lang w:val="it-IT"/>
        </w:rPr>
        <w:t>In s</w:t>
      </w:r>
      <w:r w:rsidR="000257D7" w:rsidRPr="008932DC">
        <w:rPr>
          <w:lang w:val="it-IT"/>
        </w:rPr>
        <w:t xml:space="preserve">tudi clinici </w:t>
      </w:r>
      <w:r w:rsidR="00523B6D" w:rsidRPr="008932DC">
        <w:rPr>
          <w:lang w:val="it-IT"/>
        </w:rPr>
        <w:t>nei</w:t>
      </w:r>
      <w:r w:rsidR="000257D7" w:rsidRPr="008932DC">
        <w:rPr>
          <w:lang w:val="it-IT"/>
        </w:rPr>
        <w:t xml:space="preserve"> pazienti</w:t>
      </w:r>
      <w:r w:rsidR="00D743E3" w:rsidRPr="008932DC">
        <w:rPr>
          <w:lang w:val="it-IT"/>
        </w:rPr>
        <w:t xml:space="preserve"> con</w:t>
      </w:r>
      <w:r w:rsidR="000257D7" w:rsidRPr="008932DC">
        <w:rPr>
          <w:lang w:val="it-IT"/>
        </w:rPr>
        <w:t xml:space="preserve"> cIAI, </w:t>
      </w:r>
      <w:r w:rsidR="00602188" w:rsidRPr="008932DC">
        <w:rPr>
          <w:lang w:val="it-IT"/>
        </w:rPr>
        <w:t>la</w:t>
      </w:r>
      <w:r w:rsidR="000257D7" w:rsidRPr="008932DC">
        <w:rPr>
          <w:lang w:val="it-IT"/>
        </w:rPr>
        <w:t xml:space="preserve"> guarigione </w:t>
      </w:r>
      <w:r w:rsidR="00E02355" w:rsidRPr="008932DC">
        <w:rPr>
          <w:lang w:val="it-IT"/>
        </w:rPr>
        <w:t>incompleta</w:t>
      </w:r>
      <w:r w:rsidR="00602188" w:rsidRPr="008932DC">
        <w:rPr>
          <w:lang w:val="it-IT"/>
        </w:rPr>
        <w:t xml:space="preserve"> </w:t>
      </w:r>
      <w:r w:rsidR="000257D7" w:rsidRPr="008932DC">
        <w:rPr>
          <w:lang w:val="it-IT"/>
        </w:rPr>
        <w:t>della ferita chirurgica</w:t>
      </w:r>
      <w:r w:rsidRPr="008932DC">
        <w:rPr>
          <w:lang w:val="it-IT"/>
        </w:rPr>
        <w:t xml:space="preserve"> è stata associata </w:t>
      </w:r>
      <w:r w:rsidR="000257D7" w:rsidRPr="008932DC">
        <w:rPr>
          <w:lang w:val="it-IT"/>
        </w:rPr>
        <w:t>a superinfezione. Un paziente che presenta una guarigione</w:t>
      </w:r>
      <w:r w:rsidR="00EF085C" w:rsidRPr="008932DC">
        <w:rPr>
          <w:lang w:val="it-IT"/>
        </w:rPr>
        <w:t xml:space="preserve"> </w:t>
      </w:r>
      <w:r w:rsidR="00E02355" w:rsidRPr="008932DC">
        <w:rPr>
          <w:lang w:val="it-IT"/>
        </w:rPr>
        <w:t xml:space="preserve">incompleta </w:t>
      </w:r>
      <w:r w:rsidR="000257D7" w:rsidRPr="008932DC">
        <w:rPr>
          <w:lang w:val="it-IT"/>
        </w:rPr>
        <w:t xml:space="preserve">deve essere monitorato per </w:t>
      </w:r>
      <w:r w:rsidR="00BA2A3C">
        <w:rPr>
          <w:lang w:val="it-IT"/>
        </w:rPr>
        <w:t xml:space="preserve">verificare </w:t>
      </w:r>
      <w:r w:rsidR="000257D7" w:rsidRPr="008932DC">
        <w:rPr>
          <w:lang w:val="it-IT"/>
        </w:rPr>
        <w:t>la presenza di superinfezione (vedere paragrafo 4.8)</w:t>
      </w:r>
      <w:r w:rsidR="00F72C61" w:rsidRPr="008932DC">
        <w:rPr>
          <w:lang w:val="it-IT"/>
        </w:rPr>
        <w:t>.</w:t>
      </w:r>
    </w:p>
    <w:p w14:paraId="46C96E9A" w14:textId="77777777" w:rsidR="000257D7" w:rsidRPr="008932DC" w:rsidRDefault="000257D7" w:rsidP="00C058AD">
      <w:pPr>
        <w:keepLines w:val="0"/>
        <w:tabs>
          <w:tab w:val="clear" w:pos="567"/>
        </w:tabs>
        <w:autoSpaceDE w:val="0"/>
        <w:autoSpaceDN w:val="0"/>
        <w:adjustRightInd w:val="0"/>
        <w:rPr>
          <w:lang w:val="it-IT"/>
        </w:rPr>
      </w:pPr>
    </w:p>
    <w:p w14:paraId="38A4D181" w14:textId="77777777" w:rsidR="00BD3E26" w:rsidRPr="008932DC" w:rsidRDefault="00BD3E26" w:rsidP="00C058AD">
      <w:pPr>
        <w:keepLines w:val="0"/>
        <w:tabs>
          <w:tab w:val="clear" w:pos="567"/>
        </w:tabs>
        <w:autoSpaceDE w:val="0"/>
        <w:autoSpaceDN w:val="0"/>
        <w:adjustRightInd w:val="0"/>
        <w:rPr>
          <w:lang w:val="it-IT"/>
        </w:rPr>
      </w:pPr>
      <w:r w:rsidRPr="008932DC">
        <w:rPr>
          <w:lang w:val="it-IT"/>
        </w:rPr>
        <w:t xml:space="preserve">I pazienti che sviluppano superinfezioni, in particolare </w:t>
      </w:r>
      <w:r w:rsidR="00E801F9" w:rsidRPr="008932DC">
        <w:rPr>
          <w:lang w:val="it-IT"/>
        </w:rPr>
        <w:t>polmonite</w:t>
      </w:r>
      <w:r w:rsidRPr="008932DC">
        <w:rPr>
          <w:lang w:val="it-IT"/>
        </w:rPr>
        <w:t xml:space="preserve"> nosocomiale, sembrano essere associati </w:t>
      </w:r>
      <w:r w:rsidR="008F5996" w:rsidRPr="008932DC">
        <w:rPr>
          <w:lang w:val="it-IT"/>
        </w:rPr>
        <w:t xml:space="preserve">ad una </w:t>
      </w:r>
      <w:r w:rsidR="00426942">
        <w:rPr>
          <w:lang w:val="it-IT"/>
        </w:rPr>
        <w:t>esito</w:t>
      </w:r>
      <w:r w:rsidR="00426942" w:rsidRPr="008932DC">
        <w:rPr>
          <w:lang w:val="it-IT"/>
        </w:rPr>
        <w:t xml:space="preserve"> </w:t>
      </w:r>
      <w:r w:rsidR="008F5996" w:rsidRPr="008932DC">
        <w:rPr>
          <w:lang w:val="it-IT"/>
        </w:rPr>
        <w:t>più sfavorevole</w:t>
      </w:r>
      <w:r w:rsidRPr="008932DC">
        <w:rPr>
          <w:lang w:val="it-IT"/>
        </w:rPr>
        <w:t xml:space="preserve">. I pazienti devono essere attentamente </w:t>
      </w:r>
      <w:r w:rsidR="00E801F9" w:rsidRPr="008932DC">
        <w:rPr>
          <w:lang w:val="it-IT"/>
        </w:rPr>
        <w:t xml:space="preserve">monitorati </w:t>
      </w:r>
      <w:r w:rsidRPr="008932DC">
        <w:rPr>
          <w:lang w:val="it-IT"/>
        </w:rPr>
        <w:t xml:space="preserve">per lo sviluppo di superinfezioni. Se </w:t>
      </w:r>
      <w:r w:rsidR="0068578D" w:rsidRPr="008932DC">
        <w:rPr>
          <w:lang w:val="it-IT"/>
        </w:rPr>
        <w:t xml:space="preserve">viene </w:t>
      </w:r>
      <w:r w:rsidRPr="008932DC">
        <w:rPr>
          <w:lang w:val="it-IT"/>
        </w:rPr>
        <w:t>identificato</w:t>
      </w:r>
      <w:r w:rsidR="008B4F05" w:rsidRPr="008932DC">
        <w:rPr>
          <w:lang w:val="it-IT"/>
        </w:rPr>
        <w:t>,</w:t>
      </w:r>
      <w:r w:rsidRPr="008932DC">
        <w:rPr>
          <w:lang w:val="it-IT"/>
        </w:rPr>
        <w:t xml:space="preserve"> dopo l’inizio della terapia con </w:t>
      </w:r>
      <w:r w:rsidR="003F36D6" w:rsidRPr="008932DC">
        <w:rPr>
          <w:lang w:val="it-IT"/>
        </w:rPr>
        <w:t>tigeciclina</w:t>
      </w:r>
      <w:r w:rsidR="0068578D" w:rsidRPr="008932DC">
        <w:rPr>
          <w:lang w:val="it-IT"/>
        </w:rPr>
        <w:t xml:space="preserve">, un focolaio di infezione al di fuori del cSSTI o cIAI, si deve prendere in considerazione l’utilizzo di una terapia antibatterica alternativa </w:t>
      </w:r>
      <w:r w:rsidR="00E801F9" w:rsidRPr="008932DC">
        <w:rPr>
          <w:iCs/>
          <w:lang w:val="it-IT"/>
        </w:rPr>
        <w:t>con dimostrata efficacia nei confronti della specifica infezione rilevata</w:t>
      </w:r>
      <w:r w:rsidR="00E801F9" w:rsidRPr="008932DC">
        <w:rPr>
          <w:i/>
          <w:iCs/>
          <w:lang w:val="it-IT"/>
        </w:rPr>
        <w:t xml:space="preserve">. </w:t>
      </w:r>
    </w:p>
    <w:p w14:paraId="26060740" w14:textId="77777777" w:rsidR="00771C53" w:rsidRDefault="00771C53" w:rsidP="00C058AD">
      <w:pPr>
        <w:keepLines w:val="0"/>
        <w:tabs>
          <w:tab w:val="clear" w:pos="567"/>
        </w:tabs>
        <w:autoSpaceDE w:val="0"/>
        <w:autoSpaceDN w:val="0"/>
        <w:adjustRightInd w:val="0"/>
        <w:rPr>
          <w:u w:val="single"/>
          <w:lang w:val="it-IT"/>
        </w:rPr>
      </w:pPr>
    </w:p>
    <w:p w14:paraId="5050DD5E" w14:textId="77777777" w:rsidR="0064637E" w:rsidRPr="008932DC" w:rsidRDefault="0064277F" w:rsidP="00C058AD">
      <w:pPr>
        <w:keepLines w:val="0"/>
        <w:tabs>
          <w:tab w:val="clear" w:pos="567"/>
        </w:tabs>
        <w:autoSpaceDE w:val="0"/>
        <w:autoSpaceDN w:val="0"/>
        <w:adjustRightInd w:val="0"/>
        <w:rPr>
          <w:lang w:val="it-IT"/>
        </w:rPr>
      </w:pPr>
      <w:r w:rsidRPr="008932DC">
        <w:rPr>
          <w:u w:val="single"/>
          <w:lang w:val="it-IT"/>
        </w:rPr>
        <w:t>Anafilassi</w:t>
      </w:r>
    </w:p>
    <w:p w14:paraId="4949450D" w14:textId="77777777" w:rsidR="0064277F" w:rsidRPr="008932DC" w:rsidRDefault="0064277F" w:rsidP="00C058AD">
      <w:pPr>
        <w:keepLines w:val="0"/>
        <w:tabs>
          <w:tab w:val="clear" w:pos="567"/>
        </w:tabs>
        <w:autoSpaceDE w:val="0"/>
        <w:autoSpaceDN w:val="0"/>
        <w:adjustRightInd w:val="0"/>
        <w:rPr>
          <w:lang w:val="it-IT"/>
        </w:rPr>
      </w:pPr>
    </w:p>
    <w:p w14:paraId="1AEADEC3" w14:textId="77777777" w:rsidR="0026080F" w:rsidRPr="008932DC" w:rsidRDefault="0026080F" w:rsidP="00C058AD">
      <w:pPr>
        <w:keepLines w:val="0"/>
        <w:tabs>
          <w:tab w:val="clear" w:pos="567"/>
        </w:tabs>
        <w:autoSpaceDE w:val="0"/>
        <w:autoSpaceDN w:val="0"/>
        <w:adjustRightInd w:val="0"/>
        <w:rPr>
          <w:lang w:val="it-IT"/>
        </w:rPr>
      </w:pPr>
      <w:r w:rsidRPr="008932DC">
        <w:rPr>
          <w:lang w:val="it-IT"/>
        </w:rPr>
        <w:t xml:space="preserve">Reazioni anafilattiche/anafilattoidi, potenzialmente pericolose per la vita, sono state riportate con </w:t>
      </w:r>
      <w:r w:rsidR="00E20830" w:rsidRPr="008932DC">
        <w:rPr>
          <w:lang w:val="it-IT"/>
        </w:rPr>
        <w:t>t</w:t>
      </w:r>
      <w:r w:rsidRPr="008932DC">
        <w:rPr>
          <w:lang w:val="it-IT"/>
        </w:rPr>
        <w:t>ig</w:t>
      </w:r>
      <w:r w:rsidR="00E20830" w:rsidRPr="008932DC">
        <w:rPr>
          <w:lang w:val="it-IT"/>
        </w:rPr>
        <w:t>e</w:t>
      </w:r>
      <w:r w:rsidRPr="008932DC">
        <w:rPr>
          <w:lang w:val="it-IT"/>
        </w:rPr>
        <w:t>ciclina (vedere paragraf</w:t>
      </w:r>
      <w:r w:rsidR="00C34987" w:rsidRPr="008932DC">
        <w:rPr>
          <w:lang w:val="it-IT"/>
        </w:rPr>
        <w:t>i</w:t>
      </w:r>
      <w:r w:rsidRPr="008932DC">
        <w:rPr>
          <w:lang w:val="it-IT"/>
        </w:rPr>
        <w:t xml:space="preserve"> 4.3 e 4.8).</w:t>
      </w:r>
    </w:p>
    <w:p w14:paraId="3F70ACEA" w14:textId="77777777" w:rsidR="0026080F" w:rsidRPr="008932DC" w:rsidRDefault="0026080F" w:rsidP="00C058AD">
      <w:pPr>
        <w:keepLines w:val="0"/>
        <w:tabs>
          <w:tab w:val="clear" w:pos="567"/>
        </w:tabs>
        <w:autoSpaceDE w:val="0"/>
        <w:autoSpaceDN w:val="0"/>
        <w:adjustRightInd w:val="0"/>
        <w:rPr>
          <w:lang w:val="it-IT"/>
        </w:rPr>
      </w:pPr>
    </w:p>
    <w:p w14:paraId="60A6712F" w14:textId="77777777" w:rsidR="0064277F" w:rsidRPr="008932DC" w:rsidRDefault="0064277F" w:rsidP="00C058AD">
      <w:pPr>
        <w:keepLines w:val="0"/>
        <w:tabs>
          <w:tab w:val="clear" w:pos="567"/>
        </w:tabs>
        <w:autoSpaceDE w:val="0"/>
        <w:autoSpaceDN w:val="0"/>
        <w:adjustRightInd w:val="0"/>
        <w:rPr>
          <w:u w:val="single"/>
          <w:lang w:val="it-IT"/>
        </w:rPr>
      </w:pPr>
      <w:r w:rsidRPr="008932DC">
        <w:rPr>
          <w:u w:val="single"/>
          <w:lang w:val="it-IT"/>
        </w:rPr>
        <w:t>Insufficienza epatica</w:t>
      </w:r>
    </w:p>
    <w:p w14:paraId="6C5112A8" w14:textId="77777777" w:rsidR="0064277F" w:rsidRPr="008932DC" w:rsidRDefault="0064277F" w:rsidP="00C058AD">
      <w:pPr>
        <w:keepLines w:val="0"/>
        <w:tabs>
          <w:tab w:val="clear" w:pos="567"/>
        </w:tabs>
        <w:autoSpaceDE w:val="0"/>
        <w:autoSpaceDN w:val="0"/>
        <w:adjustRightInd w:val="0"/>
        <w:rPr>
          <w:lang w:val="it-IT"/>
        </w:rPr>
      </w:pPr>
    </w:p>
    <w:p w14:paraId="7D459729" w14:textId="77777777" w:rsidR="00A85B4C" w:rsidRPr="008932DC" w:rsidRDefault="00EC0BEF" w:rsidP="00C058AD">
      <w:pPr>
        <w:keepLines w:val="0"/>
        <w:tabs>
          <w:tab w:val="clear" w:pos="567"/>
        </w:tabs>
        <w:autoSpaceDE w:val="0"/>
        <w:autoSpaceDN w:val="0"/>
        <w:adjustRightInd w:val="0"/>
        <w:rPr>
          <w:lang w:val="it-IT"/>
        </w:rPr>
      </w:pPr>
      <w:r w:rsidRPr="008932DC">
        <w:rPr>
          <w:lang w:val="it-IT"/>
        </w:rPr>
        <w:t xml:space="preserve">Casi </w:t>
      </w:r>
      <w:r w:rsidR="002F76BC" w:rsidRPr="008932DC">
        <w:rPr>
          <w:lang w:val="it-IT"/>
        </w:rPr>
        <w:t xml:space="preserve">di </w:t>
      </w:r>
      <w:r w:rsidR="0087778C" w:rsidRPr="008932DC">
        <w:rPr>
          <w:lang w:val="it-IT"/>
        </w:rPr>
        <w:t xml:space="preserve">danno epatico </w:t>
      </w:r>
      <w:r w:rsidR="002F76BC" w:rsidRPr="008932DC">
        <w:rPr>
          <w:lang w:val="it-IT"/>
        </w:rPr>
        <w:t xml:space="preserve">con predominante carattere colestatico sono stati riportati in pazienti in trattamento con tigeciclina, inclusi alcuni casi di insufficienza epatica con esiti fatali. Sebbene </w:t>
      </w:r>
      <w:r w:rsidR="00A85B4C" w:rsidRPr="008932DC">
        <w:rPr>
          <w:lang w:val="it-IT"/>
        </w:rPr>
        <w:t>possa verificarsi insufficienza epatica</w:t>
      </w:r>
      <w:r w:rsidR="002F76BC" w:rsidRPr="008932DC">
        <w:rPr>
          <w:lang w:val="it-IT"/>
        </w:rPr>
        <w:t xml:space="preserve"> nei pazienti in trattamento con tigeciclina</w:t>
      </w:r>
      <w:r w:rsidR="00A85B4C" w:rsidRPr="008932DC">
        <w:rPr>
          <w:lang w:val="it-IT"/>
        </w:rPr>
        <w:t xml:space="preserve"> dovuta a </w:t>
      </w:r>
      <w:r w:rsidR="009B134C" w:rsidRPr="008932DC">
        <w:rPr>
          <w:lang w:val="it-IT"/>
        </w:rPr>
        <w:t>co-morbidit</w:t>
      </w:r>
      <w:r w:rsidR="00264163" w:rsidRPr="008932DC">
        <w:rPr>
          <w:lang w:val="it-IT"/>
        </w:rPr>
        <w:t>à</w:t>
      </w:r>
      <w:r w:rsidR="009B134C" w:rsidRPr="008932DC">
        <w:rPr>
          <w:lang w:val="it-IT"/>
        </w:rPr>
        <w:t xml:space="preserve"> </w:t>
      </w:r>
      <w:r w:rsidR="00F2464E" w:rsidRPr="008932DC">
        <w:rPr>
          <w:lang w:val="it-IT"/>
        </w:rPr>
        <w:t xml:space="preserve">latente </w:t>
      </w:r>
      <w:r w:rsidR="00A85B4C" w:rsidRPr="008932DC">
        <w:rPr>
          <w:lang w:val="it-IT"/>
        </w:rPr>
        <w:t>o</w:t>
      </w:r>
      <w:r w:rsidR="00264163" w:rsidRPr="008932DC">
        <w:rPr>
          <w:lang w:val="it-IT"/>
        </w:rPr>
        <w:t xml:space="preserve"> a </w:t>
      </w:r>
      <w:r w:rsidR="00DA08AD" w:rsidRPr="008932DC">
        <w:rPr>
          <w:lang w:val="it-IT"/>
        </w:rPr>
        <w:t xml:space="preserve">trattamenti </w:t>
      </w:r>
      <w:r w:rsidR="009B134C" w:rsidRPr="008932DC">
        <w:rPr>
          <w:lang w:val="it-IT"/>
        </w:rPr>
        <w:t>concomita</w:t>
      </w:r>
      <w:r w:rsidR="00E20830" w:rsidRPr="008932DC">
        <w:rPr>
          <w:lang w:val="it-IT"/>
        </w:rPr>
        <w:t>n</w:t>
      </w:r>
      <w:r w:rsidR="009B134C" w:rsidRPr="008932DC">
        <w:rPr>
          <w:lang w:val="it-IT"/>
        </w:rPr>
        <w:t>ti</w:t>
      </w:r>
      <w:r w:rsidR="00A85B4C" w:rsidRPr="008932DC">
        <w:rPr>
          <w:lang w:val="it-IT"/>
        </w:rPr>
        <w:t xml:space="preserve">, </w:t>
      </w:r>
      <w:r w:rsidR="00771C53" w:rsidRPr="008932DC">
        <w:rPr>
          <w:lang w:val="it-IT"/>
        </w:rPr>
        <w:t xml:space="preserve">deve essere considerato </w:t>
      </w:r>
      <w:r w:rsidR="00A85B4C" w:rsidRPr="008932DC">
        <w:rPr>
          <w:lang w:val="it-IT"/>
        </w:rPr>
        <w:t>un possibile contributo d</w:t>
      </w:r>
      <w:r w:rsidR="00C34987" w:rsidRPr="008932DC">
        <w:rPr>
          <w:lang w:val="it-IT"/>
        </w:rPr>
        <w:t>i</w:t>
      </w:r>
      <w:r w:rsidR="00A85B4C" w:rsidRPr="008932DC">
        <w:rPr>
          <w:lang w:val="it-IT"/>
        </w:rPr>
        <w:t xml:space="preserve"> tigeciclina (</w:t>
      </w:r>
      <w:r w:rsidR="00E20830" w:rsidRPr="008932DC">
        <w:rPr>
          <w:lang w:val="it-IT"/>
        </w:rPr>
        <w:t>v</w:t>
      </w:r>
      <w:r w:rsidR="00A85B4C" w:rsidRPr="008932DC">
        <w:rPr>
          <w:lang w:val="it-IT"/>
        </w:rPr>
        <w:t>ed</w:t>
      </w:r>
      <w:r w:rsidR="00E20830" w:rsidRPr="008932DC">
        <w:rPr>
          <w:lang w:val="it-IT"/>
        </w:rPr>
        <w:t xml:space="preserve">ere </w:t>
      </w:r>
      <w:r w:rsidR="00A85B4C" w:rsidRPr="008932DC">
        <w:rPr>
          <w:lang w:val="it-IT"/>
        </w:rPr>
        <w:t>paragrafo 4.8)</w:t>
      </w:r>
      <w:r w:rsidR="00C34987" w:rsidRPr="008932DC">
        <w:rPr>
          <w:lang w:val="it-IT"/>
        </w:rPr>
        <w:t>.</w:t>
      </w:r>
    </w:p>
    <w:p w14:paraId="71C501E4" w14:textId="77777777" w:rsidR="00EC0BEF" w:rsidRPr="008932DC" w:rsidRDefault="00EC0BEF" w:rsidP="00C058AD">
      <w:pPr>
        <w:keepLines w:val="0"/>
        <w:tabs>
          <w:tab w:val="clear" w:pos="567"/>
        </w:tabs>
        <w:autoSpaceDE w:val="0"/>
        <w:autoSpaceDN w:val="0"/>
        <w:adjustRightInd w:val="0"/>
        <w:rPr>
          <w:lang w:val="it-IT"/>
        </w:rPr>
      </w:pPr>
    </w:p>
    <w:p w14:paraId="2DE68DBA" w14:textId="77777777" w:rsidR="0064277F" w:rsidRPr="008932DC" w:rsidRDefault="0064277F" w:rsidP="00C058AD">
      <w:pPr>
        <w:keepLines w:val="0"/>
        <w:tabs>
          <w:tab w:val="clear" w:pos="567"/>
        </w:tabs>
        <w:autoSpaceDE w:val="0"/>
        <w:autoSpaceDN w:val="0"/>
        <w:adjustRightInd w:val="0"/>
        <w:rPr>
          <w:u w:val="single"/>
          <w:lang w:val="it-IT"/>
        </w:rPr>
      </w:pPr>
      <w:r w:rsidRPr="008932DC">
        <w:rPr>
          <w:u w:val="single"/>
          <w:lang w:val="it-IT"/>
        </w:rPr>
        <w:t>Antibiotici della classe delle tetracicline</w:t>
      </w:r>
    </w:p>
    <w:p w14:paraId="00D7E2D4" w14:textId="77777777" w:rsidR="0064277F" w:rsidRPr="008932DC" w:rsidRDefault="0064277F" w:rsidP="00C058AD">
      <w:pPr>
        <w:keepLines w:val="0"/>
        <w:tabs>
          <w:tab w:val="clear" w:pos="567"/>
        </w:tabs>
        <w:autoSpaceDE w:val="0"/>
        <w:autoSpaceDN w:val="0"/>
        <w:adjustRightInd w:val="0"/>
        <w:rPr>
          <w:lang w:val="it-IT"/>
        </w:rPr>
      </w:pPr>
    </w:p>
    <w:p w14:paraId="752592B7" w14:textId="77777777" w:rsidR="0026080F" w:rsidRPr="008932DC" w:rsidRDefault="0026080F" w:rsidP="00C058AD">
      <w:pPr>
        <w:keepLines w:val="0"/>
        <w:tabs>
          <w:tab w:val="clear" w:pos="567"/>
        </w:tabs>
        <w:autoSpaceDE w:val="0"/>
        <w:autoSpaceDN w:val="0"/>
        <w:adjustRightInd w:val="0"/>
        <w:rPr>
          <w:lang w:val="it-IT"/>
        </w:rPr>
      </w:pPr>
      <w:r w:rsidRPr="008932DC">
        <w:rPr>
          <w:lang w:val="it-IT"/>
        </w:rPr>
        <w:t xml:space="preserve">Gli antibiotici della classe delle glicilcicline sono strutturalmente simili alla classe di antibiotici delle tetracicline. </w:t>
      </w:r>
      <w:r w:rsidR="00C34987" w:rsidRPr="008932DC">
        <w:rPr>
          <w:lang w:val="it-IT"/>
        </w:rPr>
        <w:t>T</w:t>
      </w:r>
      <w:r w:rsidRPr="008932DC">
        <w:rPr>
          <w:lang w:val="it-IT"/>
        </w:rPr>
        <w:t>igeciclina può causare reazioni avverse simili agli antibiotici della classe delle tetracicline. Tali reazioni possono comprendere fotosensibilità, pseudotumor cerebri, pancreatite e un’azione anti-anabolica che porta a un aumento dell’azoto ureico</w:t>
      </w:r>
      <w:r w:rsidR="00FE3781">
        <w:rPr>
          <w:lang w:val="it-IT"/>
        </w:rPr>
        <w:t xml:space="preserve"> ematico</w:t>
      </w:r>
      <w:r w:rsidRPr="008932DC">
        <w:rPr>
          <w:lang w:val="it-IT"/>
        </w:rPr>
        <w:t xml:space="preserve"> (</w:t>
      </w:r>
      <w:r w:rsidR="000F09FD" w:rsidRPr="00963CBB">
        <w:rPr>
          <w:i/>
          <w:lang w:val="it-IT"/>
        </w:rPr>
        <w:t>blood urea nitrogen</w:t>
      </w:r>
      <w:r w:rsidR="000F09FD" w:rsidRPr="008932DC">
        <w:rPr>
          <w:lang w:val="it-IT"/>
        </w:rPr>
        <w:t xml:space="preserve">, </w:t>
      </w:r>
      <w:r w:rsidRPr="008932DC">
        <w:rPr>
          <w:lang w:val="it-IT"/>
        </w:rPr>
        <w:t xml:space="preserve">BUN), azotemia, acidosi e iperfosfatemia (vedere paragrafo 4.8). </w:t>
      </w:r>
    </w:p>
    <w:p w14:paraId="3D7A5D0F" w14:textId="77777777" w:rsidR="0026080F" w:rsidRPr="008932DC" w:rsidRDefault="0026080F" w:rsidP="00C058AD">
      <w:pPr>
        <w:keepLines w:val="0"/>
        <w:tabs>
          <w:tab w:val="clear" w:pos="567"/>
        </w:tabs>
        <w:autoSpaceDE w:val="0"/>
        <w:autoSpaceDN w:val="0"/>
        <w:adjustRightInd w:val="0"/>
        <w:rPr>
          <w:lang w:val="it-IT"/>
        </w:rPr>
      </w:pPr>
    </w:p>
    <w:p w14:paraId="1A50E118" w14:textId="77777777" w:rsidR="0064277F" w:rsidRPr="008932DC" w:rsidRDefault="0064277F" w:rsidP="00C058AD">
      <w:pPr>
        <w:keepLines w:val="0"/>
        <w:tabs>
          <w:tab w:val="clear" w:pos="567"/>
        </w:tabs>
        <w:autoSpaceDE w:val="0"/>
        <w:autoSpaceDN w:val="0"/>
        <w:adjustRightInd w:val="0"/>
        <w:rPr>
          <w:u w:val="single"/>
          <w:lang w:val="it-IT"/>
        </w:rPr>
      </w:pPr>
      <w:r w:rsidRPr="008932DC">
        <w:rPr>
          <w:u w:val="single"/>
          <w:lang w:val="it-IT"/>
        </w:rPr>
        <w:t>Pancreatite</w:t>
      </w:r>
    </w:p>
    <w:p w14:paraId="2BD804A0" w14:textId="77777777" w:rsidR="0064277F" w:rsidRPr="008932DC" w:rsidRDefault="0064277F" w:rsidP="00C058AD">
      <w:pPr>
        <w:keepLines w:val="0"/>
        <w:tabs>
          <w:tab w:val="clear" w:pos="567"/>
        </w:tabs>
        <w:autoSpaceDE w:val="0"/>
        <w:autoSpaceDN w:val="0"/>
        <w:adjustRightInd w:val="0"/>
        <w:rPr>
          <w:lang w:val="it-IT"/>
        </w:rPr>
      </w:pPr>
    </w:p>
    <w:p w14:paraId="19363CBA" w14:textId="77777777" w:rsidR="0026080F" w:rsidRDefault="0026080F" w:rsidP="00C058AD">
      <w:pPr>
        <w:keepLines w:val="0"/>
        <w:tabs>
          <w:tab w:val="clear" w:pos="567"/>
        </w:tabs>
        <w:autoSpaceDE w:val="0"/>
        <w:autoSpaceDN w:val="0"/>
        <w:adjustRightInd w:val="0"/>
        <w:rPr>
          <w:lang w:val="it-IT"/>
        </w:rPr>
      </w:pPr>
      <w:r w:rsidRPr="008932DC">
        <w:rPr>
          <w:lang w:val="it-IT"/>
        </w:rPr>
        <w:t>Pancreati</w:t>
      </w:r>
      <w:r w:rsidR="0016453E" w:rsidRPr="008932DC">
        <w:rPr>
          <w:lang w:val="it-IT"/>
        </w:rPr>
        <w:t>t</w:t>
      </w:r>
      <w:r w:rsidRPr="008932DC">
        <w:rPr>
          <w:lang w:val="it-IT"/>
        </w:rPr>
        <w:t xml:space="preserve">e acuta, che può essere </w:t>
      </w:r>
      <w:r w:rsidR="004539B8">
        <w:rPr>
          <w:lang w:val="it-IT"/>
        </w:rPr>
        <w:t>severa</w:t>
      </w:r>
      <w:r w:rsidRPr="008932DC">
        <w:rPr>
          <w:lang w:val="it-IT"/>
        </w:rPr>
        <w:t xml:space="preserve">, si è verificata (frequenza: non comune) in associazione </w:t>
      </w:r>
      <w:r w:rsidR="004539B8">
        <w:rPr>
          <w:lang w:val="it-IT"/>
        </w:rPr>
        <w:t>a</w:t>
      </w:r>
      <w:r w:rsidRPr="008932DC">
        <w:rPr>
          <w:lang w:val="it-IT"/>
        </w:rPr>
        <w:t xml:space="preserve">l trattamento </w:t>
      </w:r>
      <w:r w:rsidR="00A3101B">
        <w:rPr>
          <w:lang w:val="it-IT"/>
        </w:rPr>
        <w:t>con</w:t>
      </w:r>
      <w:r w:rsidR="00A3101B" w:rsidRPr="008932DC">
        <w:rPr>
          <w:lang w:val="it-IT"/>
        </w:rPr>
        <w:t xml:space="preserve"> </w:t>
      </w:r>
      <w:r w:rsidRPr="008932DC">
        <w:rPr>
          <w:lang w:val="it-IT"/>
        </w:rPr>
        <w:t xml:space="preserve">tigeciclina (vedere paragrafo 4.8). La diagnosi di pancreatite acuta deve essere valutata in pazienti che assumono tigeciclina e sviluppano sintomi clinici, segni o anomalie di laboratorio correlabili a pancreatite acuta. </w:t>
      </w:r>
      <w:r w:rsidR="00ED4BF5" w:rsidRPr="008932DC">
        <w:rPr>
          <w:lang w:val="it-IT"/>
        </w:rPr>
        <w:t xml:space="preserve">La maggioranza </w:t>
      </w:r>
      <w:r w:rsidRPr="008932DC">
        <w:rPr>
          <w:lang w:val="it-IT"/>
        </w:rPr>
        <w:t>dei casi riportati si sono sviluppati dopo almeno una settimana di trattamento</w:t>
      </w:r>
      <w:r w:rsidR="00ED4BF5" w:rsidRPr="008932DC">
        <w:rPr>
          <w:lang w:val="it-IT"/>
        </w:rPr>
        <w:t xml:space="preserve">. Sono stati </w:t>
      </w:r>
      <w:r w:rsidR="004539B8">
        <w:rPr>
          <w:lang w:val="it-IT"/>
        </w:rPr>
        <w:t>segnalati</w:t>
      </w:r>
      <w:r w:rsidR="004539B8" w:rsidRPr="008932DC">
        <w:rPr>
          <w:lang w:val="it-IT"/>
        </w:rPr>
        <w:t xml:space="preserve"> </w:t>
      </w:r>
      <w:r w:rsidR="00ED4BF5" w:rsidRPr="008932DC">
        <w:rPr>
          <w:lang w:val="it-IT"/>
        </w:rPr>
        <w:t>casi</w:t>
      </w:r>
      <w:r w:rsidRPr="008932DC">
        <w:rPr>
          <w:lang w:val="it-IT"/>
        </w:rPr>
        <w:t xml:space="preserve"> in pazienti senza fattori di rischio noti per la pancreatite. Generalmente i pazienti migliorano dopo aver sospeso tigeciclina. La sospensione del trattamento con tigeciclina deve essere considerata</w:t>
      </w:r>
      <w:r w:rsidR="00ED4BF5" w:rsidRPr="008932DC">
        <w:rPr>
          <w:lang w:val="it-IT"/>
        </w:rPr>
        <w:t xml:space="preserve"> </w:t>
      </w:r>
      <w:r w:rsidRPr="008932DC">
        <w:rPr>
          <w:lang w:val="it-IT"/>
        </w:rPr>
        <w:t>nei casi in cui esista il sospetto di aver sviluppato pancreatite.</w:t>
      </w:r>
    </w:p>
    <w:p w14:paraId="50C473CD" w14:textId="77777777" w:rsidR="00A96D63" w:rsidRDefault="00A96D63" w:rsidP="00C058AD">
      <w:pPr>
        <w:keepLines w:val="0"/>
        <w:tabs>
          <w:tab w:val="clear" w:pos="567"/>
        </w:tabs>
        <w:autoSpaceDE w:val="0"/>
        <w:autoSpaceDN w:val="0"/>
        <w:adjustRightInd w:val="0"/>
        <w:rPr>
          <w:lang w:val="it-IT"/>
        </w:rPr>
      </w:pPr>
    </w:p>
    <w:p w14:paraId="1B9B5D36" w14:textId="77777777" w:rsidR="00A96D63" w:rsidRPr="00A96D63" w:rsidRDefault="00A96D63" w:rsidP="00A96D63">
      <w:pPr>
        <w:keepLines w:val="0"/>
        <w:tabs>
          <w:tab w:val="clear" w:pos="567"/>
        </w:tabs>
        <w:autoSpaceDE w:val="0"/>
        <w:autoSpaceDN w:val="0"/>
        <w:adjustRightInd w:val="0"/>
        <w:rPr>
          <w:u w:val="single"/>
          <w:lang w:val="it-IT"/>
        </w:rPr>
      </w:pPr>
      <w:r w:rsidRPr="00A96D63">
        <w:rPr>
          <w:u w:val="single"/>
          <w:lang w:val="it-IT"/>
        </w:rPr>
        <w:t>Coagulopatia</w:t>
      </w:r>
    </w:p>
    <w:p w14:paraId="32539D03" w14:textId="77777777" w:rsidR="00A96D63" w:rsidRPr="00A96D63" w:rsidRDefault="00A96D63" w:rsidP="00A96D63">
      <w:pPr>
        <w:keepLines w:val="0"/>
        <w:tabs>
          <w:tab w:val="clear" w:pos="567"/>
        </w:tabs>
        <w:autoSpaceDE w:val="0"/>
        <w:autoSpaceDN w:val="0"/>
        <w:adjustRightInd w:val="0"/>
        <w:rPr>
          <w:lang w:val="it-IT"/>
        </w:rPr>
      </w:pPr>
    </w:p>
    <w:p w14:paraId="4CBB3F00" w14:textId="77777777" w:rsidR="00A96D63" w:rsidRPr="00A96D63" w:rsidRDefault="00A96D63" w:rsidP="00A96D63">
      <w:pPr>
        <w:keepLines w:val="0"/>
        <w:tabs>
          <w:tab w:val="clear" w:pos="567"/>
        </w:tabs>
        <w:autoSpaceDE w:val="0"/>
        <w:autoSpaceDN w:val="0"/>
        <w:adjustRightInd w:val="0"/>
        <w:rPr>
          <w:lang w:val="it-IT"/>
        </w:rPr>
      </w:pPr>
      <w:r w:rsidRPr="00A96D63">
        <w:rPr>
          <w:lang w:val="it-IT"/>
        </w:rPr>
        <w:t>La tigeciclina può prolungare sia il tempo di protrombina (PT) sia il tempo di tromboplastina parziale attivata (aPTT). Inoltre, con l’uso di tigeciclina è stata riportata ipofibrinogenemia. Pertanto, prima dell’inizio del trattamento con tigeciclina e regolarmente durante il trattamento devono essere controllati i parametri della coagulazione del sangue come il PT o devono essere eseguiti altri test idonei di coagulazione, incluso il fibrinogeno nel sangue. Si raccomanda di prestare particolare attenzione nei pazienti gravemente malati e nei pazienti che assumono anche anticoagulanti (vedere paragrafo 4.5).</w:t>
      </w:r>
    </w:p>
    <w:p w14:paraId="466CC4B5" w14:textId="77777777" w:rsidR="00A96D63" w:rsidRPr="008932DC" w:rsidRDefault="00A96D63" w:rsidP="00C058AD">
      <w:pPr>
        <w:keepLines w:val="0"/>
        <w:tabs>
          <w:tab w:val="clear" w:pos="567"/>
        </w:tabs>
        <w:autoSpaceDE w:val="0"/>
        <w:autoSpaceDN w:val="0"/>
        <w:adjustRightInd w:val="0"/>
        <w:rPr>
          <w:lang w:val="it-IT"/>
        </w:rPr>
      </w:pPr>
    </w:p>
    <w:p w14:paraId="55C32832" w14:textId="77777777" w:rsidR="0026080F" w:rsidRPr="008932DC" w:rsidRDefault="0026080F" w:rsidP="00C058AD">
      <w:pPr>
        <w:keepLines w:val="0"/>
        <w:tabs>
          <w:tab w:val="clear" w:pos="567"/>
        </w:tabs>
        <w:autoSpaceDE w:val="0"/>
        <w:autoSpaceDN w:val="0"/>
        <w:adjustRightInd w:val="0"/>
        <w:rPr>
          <w:lang w:val="it-IT"/>
        </w:rPr>
      </w:pPr>
    </w:p>
    <w:p w14:paraId="3AE9FB34" w14:textId="77777777" w:rsidR="0064277F" w:rsidRPr="008932DC" w:rsidRDefault="0064277F" w:rsidP="00C058AD">
      <w:pPr>
        <w:keepLines w:val="0"/>
        <w:tabs>
          <w:tab w:val="clear" w:pos="567"/>
        </w:tabs>
        <w:autoSpaceDE w:val="0"/>
        <w:autoSpaceDN w:val="0"/>
        <w:adjustRightInd w:val="0"/>
        <w:rPr>
          <w:u w:val="single"/>
          <w:lang w:val="it-IT"/>
        </w:rPr>
      </w:pPr>
      <w:r w:rsidRPr="008932DC">
        <w:rPr>
          <w:u w:val="single"/>
          <w:lang w:val="it-IT"/>
        </w:rPr>
        <w:t>Patologie concomitanti</w:t>
      </w:r>
    </w:p>
    <w:p w14:paraId="3D56C917" w14:textId="77777777" w:rsidR="0064277F" w:rsidRPr="008932DC" w:rsidRDefault="0064277F" w:rsidP="00C058AD">
      <w:pPr>
        <w:keepLines w:val="0"/>
        <w:tabs>
          <w:tab w:val="clear" w:pos="567"/>
        </w:tabs>
        <w:autoSpaceDE w:val="0"/>
        <w:autoSpaceDN w:val="0"/>
        <w:adjustRightInd w:val="0"/>
        <w:rPr>
          <w:lang w:val="it-IT"/>
        </w:rPr>
      </w:pPr>
    </w:p>
    <w:p w14:paraId="456D50F8" w14:textId="77777777" w:rsidR="0026080F" w:rsidRPr="008932DC" w:rsidRDefault="0026080F" w:rsidP="00C058AD">
      <w:pPr>
        <w:keepLines w:val="0"/>
        <w:tabs>
          <w:tab w:val="clear" w:pos="567"/>
          <w:tab w:val="left" w:pos="7830"/>
        </w:tabs>
        <w:rPr>
          <w:lang w:val="it-IT"/>
        </w:rPr>
      </w:pPr>
      <w:r w:rsidRPr="008932DC">
        <w:rPr>
          <w:lang w:val="it-IT"/>
        </w:rPr>
        <w:t>Vi è esperienza limitata sull’utilizzo d</w:t>
      </w:r>
      <w:r w:rsidR="00C34987" w:rsidRPr="008932DC">
        <w:rPr>
          <w:lang w:val="it-IT"/>
        </w:rPr>
        <w:t>i</w:t>
      </w:r>
      <w:r w:rsidRPr="008932DC">
        <w:rPr>
          <w:lang w:val="it-IT"/>
        </w:rPr>
        <w:t xml:space="preserve"> tigeciclina nel trattamento di infezioni in pazienti con gravi patologie concomitanti.</w:t>
      </w:r>
    </w:p>
    <w:p w14:paraId="0DC81D3A" w14:textId="77777777" w:rsidR="0026080F" w:rsidRPr="008932DC" w:rsidRDefault="0026080F" w:rsidP="00C058AD">
      <w:pPr>
        <w:keepLines w:val="0"/>
        <w:tabs>
          <w:tab w:val="clear" w:pos="567"/>
          <w:tab w:val="left" w:pos="7830"/>
        </w:tabs>
        <w:rPr>
          <w:lang w:val="it-IT"/>
        </w:rPr>
      </w:pPr>
    </w:p>
    <w:p w14:paraId="5115F975" w14:textId="77777777" w:rsidR="008133DF" w:rsidRPr="008932DC" w:rsidRDefault="0026080F" w:rsidP="00C058AD">
      <w:pPr>
        <w:keepLines w:val="0"/>
        <w:rPr>
          <w:lang w:val="it-IT"/>
        </w:rPr>
      </w:pPr>
      <w:r w:rsidRPr="008932DC">
        <w:rPr>
          <w:lang w:val="it-IT"/>
        </w:rPr>
        <w:t>Negli studi clinici sulle</w:t>
      </w:r>
      <w:r w:rsidR="0064637E" w:rsidRPr="008932DC">
        <w:rPr>
          <w:lang w:val="it-IT"/>
        </w:rPr>
        <w:t xml:space="preserve"> </w:t>
      </w:r>
      <w:r w:rsidR="0064277F" w:rsidRPr="008932DC">
        <w:rPr>
          <w:lang w:val="it-IT"/>
        </w:rPr>
        <w:t>c</w:t>
      </w:r>
      <w:r w:rsidR="0031696B" w:rsidRPr="008932DC">
        <w:rPr>
          <w:lang w:val="it-IT"/>
        </w:rPr>
        <w:t>SSTI</w:t>
      </w:r>
      <w:r w:rsidRPr="008932DC">
        <w:rPr>
          <w:lang w:val="it-IT"/>
        </w:rPr>
        <w:t>, il tipo d’infezione più comune nei pazienti trattati con tigeciclina è stata cellulite (5</w:t>
      </w:r>
      <w:r w:rsidR="00B30F96" w:rsidRPr="008932DC">
        <w:rPr>
          <w:lang w:val="it-IT"/>
        </w:rPr>
        <w:t xml:space="preserve">8,6 </w:t>
      </w:r>
      <w:r w:rsidRPr="008932DC">
        <w:rPr>
          <w:lang w:val="it-IT"/>
        </w:rPr>
        <w:t>%), seguita da ascessi maggiori (2</w:t>
      </w:r>
      <w:r w:rsidR="00B30F96" w:rsidRPr="008932DC">
        <w:rPr>
          <w:lang w:val="it-IT"/>
        </w:rPr>
        <w:t xml:space="preserve">4,9 </w:t>
      </w:r>
      <w:r w:rsidRPr="008932DC">
        <w:rPr>
          <w:lang w:val="it-IT"/>
        </w:rPr>
        <w:t xml:space="preserve">%). </w:t>
      </w:r>
      <w:r w:rsidR="004539B8">
        <w:rPr>
          <w:lang w:val="it-IT"/>
        </w:rPr>
        <w:t xml:space="preserve">Non sono stati arruolati </w:t>
      </w:r>
      <w:r w:rsidRPr="008932DC">
        <w:rPr>
          <w:lang w:val="it-IT"/>
        </w:rPr>
        <w:t>pazienti con patologie concomitanti</w:t>
      </w:r>
      <w:r w:rsidR="004539B8">
        <w:rPr>
          <w:lang w:val="it-IT"/>
        </w:rPr>
        <w:t xml:space="preserve"> severe</w:t>
      </w:r>
      <w:r w:rsidRPr="008932DC">
        <w:rPr>
          <w:lang w:val="it-IT"/>
        </w:rPr>
        <w:t>, come quelli immunocompromessi, pazienti con infezioni da ulcere da decubito o pazienti con infezioni che richiedevano un trattamento superiore a 14 giorni (ad esempio: fascite necrotizzante).</w:t>
      </w:r>
      <w:r w:rsidR="00C34987" w:rsidRPr="008932DC">
        <w:rPr>
          <w:lang w:val="it-IT"/>
        </w:rPr>
        <w:t xml:space="preserve"> </w:t>
      </w:r>
      <w:r w:rsidR="004539B8">
        <w:rPr>
          <w:lang w:val="it-IT"/>
        </w:rPr>
        <w:t>È</w:t>
      </w:r>
      <w:r w:rsidR="004539B8" w:rsidRPr="008932DC">
        <w:rPr>
          <w:lang w:val="it-IT"/>
        </w:rPr>
        <w:t xml:space="preserve"> </w:t>
      </w:r>
      <w:r w:rsidRPr="008932DC">
        <w:rPr>
          <w:lang w:val="it-IT"/>
        </w:rPr>
        <w:t>stato arruolato un numero limitato di pazienti con fattori di co-morbidità come diabete (2</w:t>
      </w:r>
      <w:r w:rsidR="00B30F96" w:rsidRPr="008932DC">
        <w:rPr>
          <w:lang w:val="it-IT"/>
        </w:rPr>
        <w:t xml:space="preserve">5,8 </w:t>
      </w:r>
      <w:r w:rsidRPr="008932DC">
        <w:rPr>
          <w:lang w:val="it-IT"/>
        </w:rPr>
        <w:t>%), malattia vascolare periferica (</w:t>
      </w:r>
      <w:r w:rsidR="00B30F96" w:rsidRPr="008932DC">
        <w:rPr>
          <w:lang w:val="it-IT"/>
        </w:rPr>
        <w:t xml:space="preserve">10,4 </w:t>
      </w:r>
      <w:r w:rsidRPr="008932DC">
        <w:rPr>
          <w:lang w:val="it-IT"/>
        </w:rPr>
        <w:t xml:space="preserve">%), abuso di </w:t>
      </w:r>
      <w:r w:rsidR="0093646E" w:rsidRPr="008932DC">
        <w:rPr>
          <w:lang w:val="it-IT"/>
        </w:rPr>
        <w:t xml:space="preserve">sostanze </w:t>
      </w:r>
      <w:r w:rsidRPr="008932DC">
        <w:rPr>
          <w:lang w:val="it-IT"/>
        </w:rPr>
        <w:t>per via endovenosa (</w:t>
      </w:r>
      <w:r w:rsidR="00B30F96" w:rsidRPr="008932DC">
        <w:rPr>
          <w:lang w:val="it-IT"/>
        </w:rPr>
        <w:t xml:space="preserve">4,0 </w:t>
      </w:r>
      <w:r w:rsidRPr="008932DC">
        <w:rPr>
          <w:lang w:val="it-IT"/>
        </w:rPr>
        <w:t>%) e infezion</w:t>
      </w:r>
      <w:r w:rsidR="00C34987" w:rsidRPr="008932DC">
        <w:rPr>
          <w:lang w:val="it-IT"/>
        </w:rPr>
        <w:t>e</w:t>
      </w:r>
      <w:r w:rsidRPr="008932DC">
        <w:rPr>
          <w:lang w:val="it-IT"/>
        </w:rPr>
        <w:t xml:space="preserve"> da HIV (1</w:t>
      </w:r>
      <w:r w:rsidR="00B30F96" w:rsidRPr="008932DC">
        <w:rPr>
          <w:lang w:val="it-IT"/>
        </w:rPr>
        <w:t xml:space="preserve">,2 </w:t>
      </w:r>
      <w:r w:rsidRPr="008932DC">
        <w:rPr>
          <w:lang w:val="it-IT"/>
        </w:rPr>
        <w:t xml:space="preserve">%). </w:t>
      </w:r>
      <w:r w:rsidR="00C34987" w:rsidRPr="008932DC">
        <w:rPr>
          <w:lang w:val="it-IT"/>
        </w:rPr>
        <w:t xml:space="preserve">Esiste </w:t>
      </w:r>
      <w:r w:rsidRPr="008932DC">
        <w:rPr>
          <w:lang w:val="it-IT"/>
        </w:rPr>
        <w:t>anche un’esperienza limitata nel trattamento di pazienti con batteriemia concomitante (3</w:t>
      </w:r>
      <w:r w:rsidR="00B30F96" w:rsidRPr="008932DC">
        <w:rPr>
          <w:lang w:val="it-IT"/>
        </w:rPr>
        <w:t xml:space="preserve">,4 </w:t>
      </w:r>
      <w:r w:rsidRPr="008932DC">
        <w:rPr>
          <w:lang w:val="it-IT"/>
        </w:rPr>
        <w:t>%). Pertanto, si consiglia cautela quando si trattano questi pazienti.</w:t>
      </w:r>
      <w:r w:rsidR="008133DF" w:rsidRPr="008932DC">
        <w:rPr>
          <w:lang w:val="it-IT"/>
        </w:rPr>
        <w:t xml:space="preserve"> I </w:t>
      </w:r>
      <w:r w:rsidR="008133DF" w:rsidRPr="008932DC">
        <w:rPr>
          <w:lang w:val="it-IT"/>
        </w:rPr>
        <w:lastRenderedPageBreak/>
        <w:t xml:space="preserve">risultati di un ampio studio condotto su pazienti </w:t>
      </w:r>
      <w:r w:rsidR="00722CC3" w:rsidRPr="008932DC">
        <w:rPr>
          <w:lang w:val="it-IT"/>
        </w:rPr>
        <w:t>c</w:t>
      </w:r>
      <w:r w:rsidR="008133DF" w:rsidRPr="008932DC">
        <w:rPr>
          <w:lang w:val="it-IT"/>
        </w:rPr>
        <w:t>on infezion</w:t>
      </w:r>
      <w:r w:rsidR="00722CC3" w:rsidRPr="008932DC">
        <w:rPr>
          <w:lang w:val="it-IT"/>
        </w:rPr>
        <w:t xml:space="preserve">i del piede diabetico, </w:t>
      </w:r>
      <w:r w:rsidR="00C60197" w:rsidRPr="008932DC">
        <w:rPr>
          <w:lang w:val="it-IT"/>
        </w:rPr>
        <w:t xml:space="preserve">hanno </w:t>
      </w:r>
      <w:r w:rsidR="00722CC3" w:rsidRPr="008932DC">
        <w:rPr>
          <w:lang w:val="it-IT"/>
        </w:rPr>
        <w:t>mostra</w:t>
      </w:r>
      <w:r w:rsidR="00C60197" w:rsidRPr="008932DC">
        <w:rPr>
          <w:lang w:val="it-IT"/>
        </w:rPr>
        <w:t>to</w:t>
      </w:r>
      <w:r w:rsidR="00722CC3" w:rsidRPr="008932DC">
        <w:rPr>
          <w:lang w:val="it-IT"/>
        </w:rPr>
        <w:t xml:space="preserve"> che tigeciclina era meno efficace del farmaco di </w:t>
      </w:r>
      <w:r w:rsidR="00C34987" w:rsidRPr="008932DC">
        <w:rPr>
          <w:lang w:val="it-IT"/>
        </w:rPr>
        <w:t>confronto</w:t>
      </w:r>
      <w:r w:rsidR="00722CC3" w:rsidRPr="008932DC">
        <w:rPr>
          <w:lang w:val="it-IT"/>
        </w:rPr>
        <w:t>, quindi, tigeciclina non è raccomandata in questi pazienti (vedere paragrafo 4.1)</w:t>
      </w:r>
      <w:r w:rsidR="00C34987" w:rsidRPr="008932DC">
        <w:rPr>
          <w:lang w:val="it-IT"/>
        </w:rPr>
        <w:t>.</w:t>
      </w:r>
    </w:p>
    <w:p w14:paraId="530FF0F8" w14:textId="77777777" w:rsidR="0026080F" w:rsidRPr="008932DC" w:rsidRDefault="0026080F" w:rsidP="00C058AD">
      <w:pPr>
        <w:keepLines w:val="0"/>
        <w:rPr>
          <w:lang w:val="it-IT"/>
        </w:rPr>
      </w:pPr>
    </w:p>
    <w:p w14:paraId="259C306A" w14:textId="77777777" w:rsidR="0026080F" w:rsidRPr="008932DC" w:rsidRDefault="0026080F" w:rsidP="00C058AD">
      <w:pPr>
        <w:keepLines w:val="0"/>
        <w:tabs>
          <w:tab w:val="clear" w:pos="567"/>
        </w:tabs>
        <w:autoSpaceDE w:val="0"/>
        <w:autoSpaceDN w:val="0"/>
        <w:adjustRightInd w:val="0"/>
        <w:rPr>
          <w:lang w:val="it-IT"/>
        </w:rPr>
      </w:pPr>
      <w:r w:rsidRPr="008932DC">
        <w:rPr>
          <w:lang w:val="it-IT"/>
        </w:rPr>
        <w:t xml:space="preserve">Negli studi clinici sulle </w:t>
      </w:r>
      <w:r w:rsidR="00F64F4D" w:rsidRPr="008932DC">
        <w:rPr>
          <w:lang w:val="it-IT"/>
        </w:rPr>
        <w:t>cIAI</w:t>
      </w:r>
      <w:r w:rsidRPr="008932DC">
        <w:rPr>
          <w:lang w:val="it-IT"/>
        </w:rPr>
        <w:t>, il tipo più comune d’infezione nei pazienti trattati con tigeciclina è stata l’appendicite complicata (5</w:t>
      </w:r>
      <w:r w:rsidR="00B30F96" w:rsidRPr="008932DC">
        <w:rPr>
          <w:lang w:val="it-IT"/>
        </w:rPr>
        <w:t xml:space="preserve">0,3 </w:t>
      </w:r>
      <w:r w:rsidRPr="008932DC">
        <w:rPr>
          <w:lang w:val="it-IT"/>
        </w:rPr>
        <w:t>%), seguita da altre diagnosi riportate meno comunemente, come colecistit</w:t>
      </w:r>
      <w:r w:rsidR="00C50E73">
        <w:rPr>
          <w:lang w:val="it-IT"/>
        </w:rPr>
        <w:t>e</w:t>
      </w:r>
      <w:r w:rsidRPr="008932DC">
        <w:rPr>
          <w:lang w:val="it-IT"/>
        </w:rPr>
        <w:t xml:space="preserve"> complicat</w:t>
      </w:r>
      <w:r w:rsidR="00C50E73">
        <w:rPr>
          <w:lang w:val="it-IT"/>
        </w:rPr>
        <w:t>a</w:t>
      </w:r>
      <w:r w:rsidRPr="008932DC">
        <w:rPr>
          <w:lang w:val="it-IT"/>
        </w:rPr>
        <w:t xml:space="preserve"> (</w:t>
      </w:r>
      <w:r w:rsidR="00B30F96" w:rsidRPr="008932DC">
        <w:rPr>
          <w:lang w:val="it-IT"/>
        </w:rPr>
        <w:t xml:space="preserve">9,6 </w:t>
      </w:r>
      <w:r w:rsidRPr="008932DC">
        <w:rPr>
          <w:lang w:val="it-IT"/>
        </w:rPr>
        <w:t xml:space="preserve">%), </w:t>
      </w:r>
      <w:r w:rsidR="00A43488" w:rsidRPr="008932DC">
        <w:rPr>
          <w:lang w:val="it-IT"/>
        </w:rPr>
        <w:t xml:space="preserve">perforazione dell’intestino (9,6 %), </w:t>
      </w:r>
      <w:r w:rsidR="00C50E73" w:rsidRPr="008932DC">
        <w:rPr>
          <w:lang w:val="it-IT"/>
        </w:rPr>
        <w:t>ascess</w:t>
      </w:r>
      <w:r w:rsidR="00C50E73">
        <w:rPr>
          <w:lang w:val="it-IT"/>
        </w:rPr>
        <w:t>o</w:t>
      </w:r>
      <w:r w:rsidR="00C50E73" w:rsidRPr="008932DC">
        <w:rPr>
          <w:lang w:val="it-IT"/>
        </w:rPr>
        <w:t xml:space="preserve"> </w:t>
      </w:r>
      <w:r w:rsidRPr="008932DC">
        <w:rPr>
          <w:lang w:val="it-IT"/>
        </w:rPr>
        <w:t>intra</w:t>
      </w:r>
      <w:r w:rsidR="00C04B49" w:rsidRPr="008932DC">
        <w:rPr>
          <w:lang w:val="it-IT"/>
        </w:rPr>
        <w:t>-</w:t>
      </w:r>
      <w:r w:rsidR="00C50E73" w:rsidRPr="008932DC">
        <w:rPr>
          <w:lang w:val="it-IT"/>
        </w:rPr>
        <w:t>addominal</w:t>
      </w:r>
      <w:r w:rsidR="00C50E73">
        <w:rPr>
          <w:lang w:val="it-IT"/>
        </w:rPr>
        <w:t>e</w:t>
      </w:r>
      <w:r w:rsidR="00C50E73" w:rsidRPr="008932DC">
        <w:rPr>
          <w:lang w:val="it-IT"/>
        </w:rPr>
        <w:t xml:space="preserve"> </w:t>
      </w:r>
      <w:r w:rsidRPr="008932DC">
        <w:rPr>
          <w:lang w:val="it-IT"/>
        </w:rPr>
        <w:t>(</w:t>
      </w:r>
      <w:r w:rsidR="00A43488" w:rsidRPr="008932DC">
        <w:rPr>
          <w:lang w:val="it-IT"/>
        </w:rPr>
        <w:t xml:space="preserve">8,7 </w:t>
      </w:r>
      <w:r w:rsidRPr="008932DC">
        <w:rPr>
          <w:lang w:val="it-IT"/>
        </w:rPr>
        <w:t xml:space="preserve">%), </w:t>
      </w:r>
      <w:r w:rsidR="00726C41">
        <w:rPr>
          <w:lang w:val="it-IT"/>
        </w:rPr>
        <w:t xml:space="preserve">perforazione di </w:t>
      </w:r>
      <w:r w:rsidRPr="008932DC">
        <w:rPr>
          <w:lang w:val="it-IT"/>
        </w:rPr>
        <w:t>ulcer</w:t>
      </w:r>
      <w:r w:rsidR="00726C41">
        <w:rPr>
          <w:lang w:val="it-IT"/>
        </w:rPr>
        <w:t>a</w:t>
      </w:r>
      <w:r w:rsidRPr="008932DC">
        <w:rPr>
          <w:lang w:val="it-IT"/>
        </w:rPr>
        <w:t xml:space="preserve"> gastric</w:t>
      </w:r>
      <w:r w:rsidR="00726C41">
        <w:rPr>
          <w:lang w:val="it-IT"/>
        </w:rPr>
        <w:t>a</w:t>
      </w:r>
      <w:r w:rsidRPr="008932DC">
        <w:rPr>
          <w:lang w:val="it-IT"/>
        </w:rPr>
        <w:t xml:space="preserve"> o duodenal</w:t>
      </w:r>
      <w:r w:rsidR="00726C41">
        <w:rPr>
          <w:lang w:val="it-IT"/>
        </w:rPr>
        <w:t xml:space="preserve">e </w:t>
      </w:r>
      <w:r w:rsidRPr="008932DC">
        <w:rPr>
          <w:lang w:val="it-IT"/>
        </w:rPr>
        <w:t>(</w:t>
      </w:r>
      <w:r w:rsidR="00A43488" w:rsidRPr="008932DC">
        <w:rPr>
          <w:lang w:val="it-IT"/>
        </w:rPr>
        <w:t xml:space="preserve">8,3 </w:t>
      </w:r>
      <w:r w:rsidRPr="008932DC">
        <w:rPr>
          <w:lang w:val="it-IT"/>
        </w:rPr>
        <w:t>%)</w:t>
      </w:r>
      <w:r w:rsidR="00A43488" w:rsidRPr="008932DC">
        <w:rPr>
          <w:lang w:val="it-IT"/>
        </w:rPr>
        <w:t>, peritonit</w:t>
      </w:r>
      <w:r w:rsidR="00726C41">
        <w:rPr>
          <w:lang w:val="it-IT"/>
        </w:rPr>
        <w:t>e</w:t>
      </w:r>
      <w:r w:rsidR="00A43488" w:rsidRPr="008932DC">
        <w:rPr>
          <w:lang w:val="it-IT"/>
        </w:rPr>
        <w:t xml:space="preserve"> (6,2 %) e diverticolit</w:t>
      </w:r>
      <w:r w:rsidR="00726C41">
        <w:rPr>
          <w:lang w:val="it-IT"/>
        </w:rPr>
        <w:t>e</w:t>
      </w:r>
      <w:r w:rsidR="00A43488" w:rsidRPr="008932DC">
        <w:rPr>
          <w:lang w:val="it-IT"/>
        </w:rPr>
        <w:t xml:space="preserve"> complicat</w:t>
      </w:r>
      <w:r w:rsidR="00726C41">
        <w:rPr>
          <w:lang w:val="it-IT"/>
        </w:rPr>
        <w:t>a</w:t>
      </w:r>
      <w:r w:rsidR="00A43488" w:rsidRPr="008932DC">
        <w:rPr>
          <w:lang w:val="it-IT"/>
        </w:rPr>
        <w:t xml:space="preserve"> (6,0 %).</w:t>
      </w:r>
      <w:r w:rsidR="00F763F2" w:rsidRPr="008932DC">
        <w:rPr>
          <w:lang w:val="it-IT"/>
        </w:rPr>
        <w:t xml:space="preserve"> </w:t>
      </w:r>
      <w:r w:rsidRPr="008932DC">
        <w:rPr>
          <w:lang w:val="it-IT"/>
        </w:rPr>
        <w:t>Di questi pazienti, il 7</w:t>
      </w:r>
      <w:r w:rsidR="00A43488" w:rsidRPr="008932DC">
        <w:rPr>
          <w:lang w:val="it-IT"/>
        </w:rPr>
        <w:t xml:space="preserve">7,8 </w:t>
      </w:r>
      <w:r w:rsidRPr="008932DC">
        <w:rPr>
          <w:lang w:val="it-IT"/>
        </w:rPr>
        <w:t xml:space="preserve">% aveva peritonite chirurgicamente evidente. </w:t>
      </w:r>
      <w:r w:rsidR="00585D65">
        <w:rPr>
          <w:lang w:val="it-IT"/>
        </w:rPr>
        <w:t xml:space="preserve">Vi era </w:t>
      </w:r>
      <w:r w:rsidR="00726C41">
        <w:rPr>
          <w:lang w:val="it-IT"/>
        </w:rPr>
        <w:t>un</w:t>
      </w:r>
      <w:r w:rsidRPr="008932DC">
        <w:rPr>
          <w:lang w:val="it-IT"/>
        </w:rPr>
        <w:t xml:space="preserve"> numero limitato di pazienti con patologie gravi concomitanti</w:t>
      </w:r>
      <w:r w:rsidR="00726C41">
        <w:rPr>
          <w:lang w:val="it-IT"/>
        </w:rPr>
        <w:t>,</w:t>
      </w:r>
      <w:r w:rsidRPr="008932DC">
        <w:rPr>
          <w:lang w:val="it-IT"/>
        </w:rPr>
        <w:t xml:space="preserve"> come pazienti immunocompromessi, pazienti con un punteggio </w:t>
      </w:r>
      <w:r w:rsidR="00A470AB" w:rsidRPr="00963CBB">
        <w:rPr>
          <w:i/>
          <w:lang w:val="it-IT"/>
        </w:rPr>
        <w:t>acute physiology and chronic health evaluation</w:t>
      </w:r>
      <w:r w:rsidR="00A470AB" w:rsidRPr="008932DC">
        <w:rPr>
          <w:lang w:val="it-IT"/>
        </w:rPr>
        <w:t xml:space="preserve"> (</w:t>
      </w:r>
      <w:r w:rsidRPr="008932DC">
        <w:rPr>
          <w:lang w:val="it-IT"/>
        </w:rPr>
        <w:t>APACHE</w:t>
      </w:r>
      <w:r w:rsidR="00A470AB" w:rsidRPr="008932DC">
        <w:rPr>
          <w:lang w:val="it-IT"/>
        </w:rPr>
        <w:t>)</w:t>
      </w:r>
      <w:r w:rsidRPr="008932DC">
        <w:rPr>
          <w:lang w:val="it-IT"/>
        </w:rPr>
        <w:t xml:space="preserve"> II &gt;15 (</w:t>
      </w:r>
      <w:r w:rsidR="00A43488" w:rsidRPr="008932DC">
        <w:rPr>
          <w:lang w:val="it-IT"/>
        </w:rPr>
        <w:t xml:space="preserve">3,3 </w:t>
      </w:r>
      <w:r w:rsidRPr="008932DC">
        <w:rPr>
          <w:lang w:val="it-IT"/>
        </w:rPr>
        <w:t xml:space="preserve">%) o con ascessi multipli intra-addominali </w:t>
      </w:r>
      <w:r w:rsidR="00F763F2" w:rsidRPr="008932DC">
        <w:rPr>
          <w:lang w:val="it-IT"/>
        </w:rPr>
        <w:t xml:space="preserve">chirurgicamente </w:t>
      </w:r>
      <w:r w:rsidR="00726C41">
        <w:rPr>
          <w:lang w:val="it-IT"/>
        </w:rPr>
        <w:t>evidenti</w:t>
      </w:r>
      <w:r w:rsidR="00726C41" w:rsidRPr="008932DC">
        <w:rPr>
          <w:lang w:val="it-IT"/>
        </w:rPr>
        <w:t xml:space="preserve"> </w:t>
      </w:r>
      <w:r w:rsidRPr="008932DC">
        <w:rPr>
          <w:lang w:val="it-IT"/>
        </w:rPr>
        <w:t>(1</w:t>
      </w:r>
      <w:r w:rsidR="00A43488" w:rsidRPr="008932DC">
        <w:rPr>
          <w:lang w:val="it-IT"/>
        </w:rPr>
        <w:t xml:space="preserve">1,4 </w:t>
      </w:r>
      <w:r w:rsidRPr="008932DC">
        <w:rPr>
          <w:lang w:val="it-IT"/>
        </w:rPr>
        <w:t xml:space="preserve">%). </w:t>
      </w:r>
      <w:r w:rsidR="00530484">
        <w:rPr>
          <w:lang w:val="it-IT"/>
        </w:rPr>
        <w:t>Vi è</w:t>
      </w:r>
      <w:r w:rsidR="00530484" w:rsidRPr="008932DC">
        <w:rPr>
          <w:lang w:val="it-IT"/>
        </w:rPr>
        <w:t xml:space="preserve"> </w:t>
      </w:r>
      <w:r w:rsidRPr="008932DC">
        <w:rPr>
          <w:lang w:val="it-IT"/>
        </w:rPr>
        <w:t>esperienza limitata nel trattamento di pazienti con batteriemia concomitante (</w:t>
      </w:r>
      <w:r w:rsidR="00A43488" w:rsidRPr="008932DC">
        <w:rPr>
          <w:lang w:val="it-IT"/>
        </w:rPr>
        <w:t>5,</w:t>
      </w:r>
      <w:r w:rsidRPr="008932DC">
        <w:rPr>
          <w:lang w:val="it-IT"/>
        </w:rPr>
        <w:t>6</w:t>
      </w:r>
      <w:r w:rsidR="00A43488" w:rsidRPr="008932DC">
        <w:rPr>
          <w:lang w:val="it-IT"/>
        </w:rPr>
        <w:t xml:space="preserve"> </w:t>
      </w:r>
      <w:r w:rsidRPr="008932DC">
        <w:rPr>
          <w:lang w:val="it-IT"/>
        </w:rPr>
        <w:t>%). Pertanto</w:t>
      </w:r>
      <w:r w:rsidR="00A3101B">
        <w:rPr>
          <w:lang w:val="it-IT"/>
        </w:rPr>
        <w:t>,</w:t>
      </w:r>
      <w:r w:rsidRPr="008932DC">
        <w:rPr>
          <w:lang w:val="it-IT"/>
        </w:rPr>
        <w:t xml:space="preserve"> si consiglia cautela quando si trattano questi pazienti.</w:t>
      </w:r>
    </w:p>
    <w:p w14:paraId="73FA0F92" w14:textId="77777777" w:rsidR="000A564F" w:rsidRPr="008932DC" w:rsidRDefault="000A564F" w:rsidP="00C058AD">
      <w:pPr>
        <w:keepLines w:val="0"/>
        <w:rPr>
          <w:lang w:val="it-IT"/>
        </w:rPr>
      </w:pPr>
    </w:p>
    <w:p w14:paraId="5B3455AA" w14:textId="77777777" w:rsidR="0026080F" w:rsidRPr="008932DC" w:rsidRDefault="0026080F" w:rsidP="00C058AD">
      <w:pPr>
        <w:pStyle w:val="BodyText"/>
        <w:keepLines/>
        <w:tabs>
          <w:tab w:val="clear" w:pos="-720"/>
          <w:tab w:val="left" w:pos="7830"/>
        </w:tabs>
        <w:suppressAutoHyphens w:val="0"/>
        <w:jc w:val="left"/>
        <w:rPr>
          <w:noProof w:val="0"/>
          <w:lang w:val="it-IT"/>
        </w:rPr>
      </w:pPr>
      <w:r w:rsidRPr="008932DC">
        <w:rPr>
          <w:noProof w:val="0"/>
          <w:lang w:val="it-IT"/>
        </w:rPr>
        <w:t xml:space="preserve">Si deve tenere in considerazione l’utilizzo di una terapia antibatterica </w:t>
      </w:r>
      <w:r w:rsidR="008F4691" w:rsidRPr="008932DC">
        <w:rPr>
          <w:noProof w:val="0"/>
          <w:lang w:val="it-IT"/>
        </w:rPr>
        <w:t xml:space="preserve">di associazione </w:t>
      </w:r>
      <w:r w:rsidRPr="008932DC">
        <w:rPr>
          <w:noProof w:val="0"/>
          <w:lang w:val="it-IT"/>
        </w:rPr>
        <w:t>quando tigeciclina viene somministrata in pazienti gravi con cIAI secondarie a perforazione intestinale clinicamente evidente o pazienti con sepsi incipiente o con shock settico (vedere paragrafo 4.8).</w:t>
      </w:r>
    </w:p>
    <w:p w14:paraId="01C73DE4" w14:textId="77777777" w:rsidR="0026080F" w:rsidRPr="008932DC" w:rsidRDefault="0026080F" w:rsidP="00C058AD">
      <w:pPr>
        <w:keepLines w:val="0"/>
        <w:tabs>
          <w:tab w:val="clear" w:pos="567"/>
          <w:tab w:val="left" w:pos="7830"/>
        </w:tabs>
        <w:rPr>
          <w:lang w:val="it-IT"/>
        </w:rPr>
      </w:pPr>
    </w:p>
    <w:p w14:paraId="539E1337" w14:textId="77777777" w:rsidR="0026080F" w:rsidRPr="008932DC" w:rsidRDefault="0026080F" w:rsidP="00C058AD">
      <w:pPr>
        <w:pStyle w:val="BodyText"/>
        <w:tabs>
          <w:tab w:val="clear" w:pos="-720"/>
          <w:tab w:val="left" w:pos="7830"/>
        </w:tabs>
        <w:suppressAutoHyphens w:val="0"/>
        <w:jc w:val="left"/>
        <w:rPr>
          <w:noProof w:val="0"/>
          <w:lang w:val="it-IT"/>
        </w:rPr>
      </w:pPr>
      <w:r w:rsidRPr="008932DC">
        <w:rPr>
          <w:noProof w:val="0"/>
          <w:lang w:val="it-IT"/>
        </w:rPr>
        <w:t>L’effetto della colestasi sulla farmacocinetica d</w:t>
      </w:r>
      <w:r w:rsidR="008F4691" w:rsidRPr="008932DC">
        <w:rPr>
          <w:noProof w:val="0"/>
          <w:lang w:val="it-IT"/>
        </w:rPr>
        <w:t xml:space="preserve">i </w:t>
      </w:r>
      <w:r w:rsidRPr="008932DC">
        <w:rPr>
          <w:noProof w:val="0"/>
          <w:lang w:val="it-IT"/>
        </w:rPr>
        <w:t>tigeciclina non è stato adeguatamente stabilito.</w:t>
      </w:r>
    </w:p>
    <w:p w14:paraId="72541872" w14:textId="77777777" w:rsidR="0026080F" w:rsidRPr="00594259" w:rsidRDefault="0026080F" w:rsidP="00C058AD">
      <w:pPr>
        <w:pStyle w:val="BodyText"/>
        <w:tabs>
          <w:tab w:val="clear" w:pos="-720"/>
          <w:tab w:val="left" w:pos="7830"/>
        </w:tabs>
        <w:suppressAutoHyphens w:val="0"/>
        <w:jc w:val="left"/>
        <w:rPr>
          <w:noProof w:val="0"/>
          <w:lang w:val="it-IT"/>
        </w:rPr>
      </w:pPr>
      <w:r w:rsidRPr="008932DC">
        <w:rPr>
          <w:noProof w:val="0"/>
          <w:lang w:val="it-IT"/>
        </w:rPr>
        <w:t xml:space="preserve">L’escrezione biliare rappresenta circa il 50% dell’escrezione totale </w:t>
      </w:r>
      <w:r w:rsidR="00594259" w:rsidRPr="008932DC">
        <w:rPr>
          <w:noProof w:val="0"/>
          <w:lang w:val="it-IT"/>
        </w:rPr>
        <w:t>d</w:t>
      </w:r>
      <w:r w:rsidR="00594259">
        <w:rPr>
          <w:noProof w:val="0"/>
          <w:lang w:val="it-IT"/>
        </w:rPr>
        <w:t>i</w:t>
      </w:r>
      <w:r w:rsidR="00594259" w:rsidRPr="008932DC">
        <w:rPr>
          <w:noProof w:val="0"/>
          <w:lang w:val="it-IT"/>
        </w:rPr>
        <w:t xml:space="preserve"> </w:t>
      </w:r>
      <w:r w:rsidRPr="008932DC">
        <w:rPr>
          <w:noProof w:val="0"/>
          <w:lang w:val="it-IT"/>
        </w:rPr>
        <w:t>tigeciclina. Pertanto</w:t>
      </w:r>
      <w:r w:rsidR="00A3101B">
        <w:rPr>
          <w:noProof w:val="0"/>
          <w:lang w:val="it-IT"/>
        </w:rPr>
        <w:t>,</w:t>
      </w:r>
      <w:r w:rsidRPr="008932DC">
        <w:rPr>
          <w:noProof w:val="0"/>
          <w:lang w:val="it-IT"/>
        </w:rPr>
        <w:t xml:space="preserve"> i pazienti </w:t>
      </w:r>
      <w:r w:rsidRPr="00594259">
        <w:rPr>
          <w:noProof w:val="0"/>
          <w:lang w:val="it-IT"/>
        </w:rPr>
        <w:t>affetti da colestasi devono essere monitorati attentamente.</w:t>
      </w:r>
    </w:p>
    <w:p w14:paraId="1F3ABABD" w14:textId="77777777" w:rsidR="0026080F" w:rsidRPr="00594259" w:rsidRDefault="0026080F" w:rsidP="00C058AD">
      <w:pPr>
        <w:keepLines w:val="0"/>
        <w:tabs>
          <w:tab w:val="clear" w:pos="567"/>
          <w:tab w:val="left" w:pos="7830"/>
        </w:tabs>
        <w:rPr>
          <w:lang w:val="it-IT"/>
        </w:rPr>
      </w:pPr>
    </w:p>
    <w:p w14:paraId="2B1A98BD" w14:textId="77777777" w:rsidR="0026080F" w:rsidRPr="00594259" w:rsidRDefault="0026080F" w:rsidP="00C058AD">
      <w:pPr>
        <w:keepLines w:val="0"/>
        <w:tabs>
          <w:tab w:val="clear" w:pos="567"/>
          <w:tab w:val="left" w:pos="7830"/>
        </w:tabs>
        <w:rPr>
          <w:lang w:val="it-IT"/>
        </w:rPr>
      </w:pPr>
    </w:p>
    <w:p w14:paraId="3662475A" w14:textId="77777777" w:rsidR="0026080F" w:rsidRPr="008932DC" w:rsidRDefault="00594259" w:rsidP="00C058AD">
      <w:pPr>
        <w:keepLines w:val="0"/>
        <w:rPr>
          <w:lang w:val="it-IT"/>
        </w:rPr>
      </w:pPr>
      <w:r>
        <w:rPr>
          <w:lang w:val="it-IT"/>
        </w:rPr>
        <w:t>È stata segnalata c</w:t>
      </w:r>
      <w:r w:rsidR="0026080F" w:rsidRPr="00594259">
        <w:rPr>
          <w:lang w:val="it-IT"/>
        </w:rPr>
        <w:t>olite pseudomembranosa con quasi tutti gli antibatterici</w:t>
      </w:r>
      <w:r w:rsidR="00DE4D15">
        <w:rPr>
          <w:lang w:val="it-IT"/>
        </w:rPr>
        <w:t>, il cui</w:t>
      </w:r>
      <w:r w:rsidR="0026080F" w:rsidRPr="00594259">
        <w:rPr>
          <w:lang w:val="it-IT"/>
        </w:rPr>
        <w:t xml:space="preserve"> </w:t>
      </w:r>
      <w:r w:rsidR="00DE4D15">
        <w:rPr>
          <w:lang w:val="it-IT"/>
        </w:rPr>
        <w:t xml:space="preserve">grado di severità </w:t>
      </w:r>
      <w:r w:rsidR="0026080F" w:rsidRPr="00594259">
        <w:rPr>
          <w:lang w:val="it-IT"/>
        </w:rPr>
        <w:t xml:space="preserve">può variare da lieve a </w:t>
      </w:r>
      <w:r w:rsidR="00DE4D15" w:rsidRPr="00594259">
        <w:rPr>
          <w:lang w:val="it-IT"/>
        </w:rPr>
        <w:t>rischios</w:t>
      </w:r>
      <w:r w:rsidR="00DE4D15">
        <w:rPr>
          <w:lang w:val="it-IT"/>
        </w:rPr>
        <w:t>o</w:t>
      </w:r>
      <w:r w:rsidR="00DE4D15" w:rsidRPr="00594259">
        <w:rPr>
          <w:lang w:val="it-IT"/>
        </w:rPr>
        <w:t xml:space="preserve"> </w:t>
      </w:r>
      <w:r w:rsidR="0026080F" w:rsidRPr="00594259">
        <w:rPr>
          <w:lang w:val="it-IT"/>
        </w:rPr>
        <w:t xml:space="preserve">per la vita. Pertanto, è importante tenere in considerazione questa diagnosi </w:t>
      </w:r>
      <w:r w:rsidR="00DE4D15">
        <w:rPr>
          <w:lang w:val="it-IT"/>
        </w:rPr>
        <w:t>nei</w:t>
      </w:r>
      <w:r w:rsidR="00DE4D15" w:rsidRPr="00594259">
        <w:rPr>
          <w:lang w:val="it-IT"/>
        </w:rPr>
        <w:t xml:space="preserve"> </w:t>
      </w:r>
      <w:r w:rsidR="0026080F" w:rsidRPr="00594259">
        <w:rPr>
          <w:lang w:val="it-IT"/>
        </w:rPr>
        <w:t>pazienti che presentano diarrea durante o successivamente alla somministrazione di qualunque antibatterico (vedere paragrafo 4.8).</w:t>
      </w:r>
    </w:p>
    <w:p w14:paraId="7358267A" w14:textId="77777777" w:rsidR="0026080F" w:rsidRPr="008932DC" w:rsidRDefault="0026080F" w:rsidP="00C058AD">
      <w:pPr>
        <w:keepLines w:val="0"/>
        <w:rPr>
          <w:lang w:val="it-IT"/>
        </w:rPr>
      </w:pPr>
    </w:p>
    <w:p w14:paraId="17C90DE9" w14:textId="77777777" w:rsidR="0026080F" w:rsidRPr="008932DC" w:rsidRDefault="0026080F" w:rsidP="00C058AD">
      <w:pPr>
        <w:keepLines w:val="0"/>
        <w:rPr>
          <w:lang w:val="it-IT"/>
        </w:rPr>
      </w:pPr>
      <w:r w:rsidRPr="008932DC">
        <w:rPr>
          <w:lang w:val="it-IT"/>
        </w:rPr>
        <w:t>L’utilizzo d</w:t>
      </w:r>
      <w:r w:rsidR="008F4691" w:rsidRPr="008932DC">
        <w:rPr>
          <w:lang w:val="it-IT"/>
        </w:rPr>
        <w:t>i</w:t>
      </w:r>
      <w:r w:rsidRPr="008932DC">
        <w:rPr>
          <w:lang w:val="it-IT"/>
        </w:rPr>
        <w:t xml:space="preserve"> tigeciclina può portare alla crescita eccessiva di organismi non sensibili, compresi i funghi. I pazienti devono essere monitorati con attenzione durante la terapia</w:t>
      </w:r>
      <w:r w:rsidR="004E15B6">
        <w:rPr>
          <w:lang w:val="it-IT"/>
        </w:rPr>
        <w:t xml:space="preserve"> </w:t>
      </w:r>
      <w:r w:rsidRPr="008932DC">
        <w:rPr>
          <w:lang w:val="it-IT"/>
        </w:rPr>
        <w:t xml:space="preserve"> (vedere paragrafo 4.8).</w:t>
      </w:r>
    </w:p>
    <w:p w14:paraId="1727533A" w14:textId="77777777" w:rsidR="0026080F" w:rsidRPr="008932DC" w:rsidRDefault="0026080F" w:rsidP="00C058AD">
      <w:pPr>
        <w:keepLines w:val="0"/>
        <w:rPr>
          <w:lang w:val="it-IT"/>
        </w:rPr>
      </w:pPr>
    </w:p>
    <w:p w14:paraId="5AB098A8" w14:textId="77777777" w:rsidR="0026080F" w:rsidRPr="008932DC" w:rsidRDefault="0026080F" w:rsidP="00C058AD">
      <w:pPr>
        <w:keepLines w:val="0"/>
        <w:rPr>
          <w:lang w:val="it-IT"/>
        </w:rPr>
      </w:pPr>
      <w:r w:rsidRPr="008932DC">
        <w:rPr>
          <w:lang w:val="it-IT"/>
        </w:rPr>
        <w:t xml:space="preserve">I risultati di studi </w:t>
      </w:r>
      <w:r w:rsidR="004E15B6">
        <w:rPr>
          <w:lang w:val="it-IT"/>
        </w:rPr>
        <w:t xml:space="preserve">condotti su </w:t>
      </w:r>
      <w:r w:rsidRPr="008932DC">
        <w:rPr>
          <w:lang w:val="it-IT"/>
        </w:rPr>
        <w:t>ratti trattati con tigeciclina hanno evidenziato un</w:t>
      </w:r>
      <w:r w:rsidR="004E15B6">
        <w:rPr>
          <w:lang w:val="it-IT"/>
        </w:rPr>
        <w:t>a colorazione anormale</w:t>
      </w:r>
      <w:r w:rsidR="008F4691" w:rsidRPr="008932DC">
        <w:rPr>
          <w:lang w:val="it-IT"/>
        </w:rPr>
        <w:t xml:space="preserve"> </w:t>
      </w:r>
      <w:r w:rsidRPr="008932DC">
        <w:rPr>
          <w:lang w:val="it-IT"/>
        </w:rPr>
        <w:t xml:space="preserve">delle ossa. </w:t>
      </w:r>
      <w:r w:rsidR="004E15B6">
        <w:rPr>
          <w:lang w:val="it-IT"/>
        </w:rPr>
        <w:t>S</w:t>
      </w:r>
      <w:r w:rsidR="004E15B6" w:rsidRPr="008932DC">
        <w:rPr>
          <w:lang w:val="it-IT"/>
        </w:rPr>
        <w:t>e viene utilizzata durante la dentizione</w:t>
      </w:r>
      <w:r w:rsidR="004E15B6">
        <w:rPr>
          <w:lang w:val="it-IT"/>
        </w:rPr>
        <w:t>,</w:t>
      </w:r>
      <w:r w:rsidR="004E15B6" w:rsidRPr="008932DC">
        <w:rPr>
          <w:lang w:val="it-IT"/>
        </w:rPr>
        <w:t xml:space="preserve"> </w:t>
      </w:r>
      <w:r w:rsidR="004E15B6">
        <w:rPr>
          <w:lang w:val="it-IT"/>
        </w:rPr>
        <w:t>t</w:t>
      </w:r>
      <w:r w:rsidRPr="008932DC">
        <w:rPr>
          <w:lang w:val="it-IT"/>
        </w:rPr>
        <w:t xml:space="preserve">igeciclina può essere associata a </w:t>
      </w:r>
      <w:r w:rsidR="008F4691" w:rsidRPr="008932DC">
        <w:rPr>
          <w:lang w:val="it-IT"/>
        </w:rPr>
        <w:t>un</w:t>
      </w:r>
      <w:r w:rsidR="004E15B6">
        <w:rPr>
          <w:lang w:val="it-IT"/>
        </w:rPr>
        <w:t xml:space="preserve">a colorazione anormale </w:t>
      </w:r>
      <w:r w:rsidR="00FB339B" w:rsidRPr="008932DC">
        <w:rPr>
          <w:lang w:val="it-IT"/>
        </w:rPr>
        <w:t xml:space="preserve">permanente </w:t>
      </w:r>
      <w:r w:rsidRPr="008932DC">
        <w:rPr>
          <w:lang w:val="it-IT"/>
        </w:rPr>
        <w:t>dei denti negli esseri umani (vedere paragrafo 4.8).</w:t>
      </w:r>
    </w:p>
    <w:p w14:paraId="43DD54E6" w14:textId="77777777" w:rsidR="0026080F" w:rsidRPr="008932DC" w:rsidRDefault="0026080F" w:rsidP="00C058AD">
      <w:pPr>
        <w:keepLines w:val="0"/>
        <w:rPr>
          <w:lang w:val="it-IT"/>
        </w:rPr>
      </w:pPr>
    </w:p>
    <w:p w14:paraId="1D0EDCAA" w14:textId="77777777" w:rsidR="0068578D" w:rsidRPr="008932DC" w:rsidRDefault="0068578D" w:rsidP="00C058AD">
      <w:pPr>
        <w:keepLines w:val="0"/>
        <w:rPr>
          <w:u w:val="single"/>
          <w:lang w:val="it-IT"/>
        </w:rPr>
      </w:pPr>
      <w:r w:rsidRPr="008932DC">
        <w:rPr>
          <w:u w:val="single"/>
          <w:lang w:val="it-IT"/>
        </w:rPr>
        <w:t>Popolazione pediatrica</w:t>
      </w:r>
    </w:p>
    <w:p w14:paraId="5E3428D1" w14:textId="77777777" w:rsidR="00A756EA" w:rsidRPr="008932DC" w:rsidRDefault="00A756EA" w:rsidP="00C058AD">
      <w:pPr>
        <w:keepLines w:val="0"/>
        <w:rPr>
          <w:u w:val="single"/>
          <w:lang w:val="it-IT"/>
        </w:rPr>
      </w:pPr>
    </w:p>
    <w:p w14:paraId="120EC992" w14:textId="77777777" w:rsidR="00555C27" w:rsidRPr="008932DC" w:rsidRDefault="00A756EA" w:rsidP="00C058AD">
      <w:pPr>
        <w:keepLines w:val="0"/>
        <w:rPr>
          <w:lang w:val="it-IT"/>
        </w:rPr>
      </w:pPr>
      <w:r w:rsidRPr="008932DC">
        <w:rPr>
          <w:lang w:val="it-IT"/>
        </w:rPr>
        <w:t xml:space="preserve">L’esperienza clinica sull’uso di tigeciclina per il trattamento delle infezioni nei pazienti pediatrici di almeno 8 anni di età è molto limitata (vedere paragrafi 4.8 e 5.1). </w:t>
      </w:r>
      <w:r w:rsidR="00C02E0A" w:rsidRPr="008932DC">
        <w:rPr>
          <w:lang w:val="it-IT"/>
        </w:rPr>
        <w:t>Di conseguenza, l’uso nei bambini deve essere limitato a quelle situazioni cliniche in cui non sia disponibile alcuna terapia antibatterica alternativ</w:t>
      </w:r>
      <w:r w:rsidR="00555C27" w:rsidRPr="008932DC">
        <w:rPr>
          <w:lang w:val="it-IT"/>
        </w:rPr>
        <w:t>a</w:t>
      </w:r>
      <w:r w:rsidR="00C02E0A" w:rsidRPr="008932DC">
        <w:rPr>
          <w:lang w:val="it-IT"/>
        </w:rPr>
        <w:t>.</w:t>
      </w:r>
    </w:p>
    <w:p w14:paraId="5C57B23D" w14:textId="77777777" w:rsidR="00A756EA" w:rsidRPr="008932DC" w:rsidRDefault="00A756EA" w:rsidP="00C058AD">
      <w:pPr>
        <w:keepLines w:val="0"/>
        <w:rPr>
          <w:lang w:val="it-IT"/>
        </w:rPr>
      </w:pPr>
    </w:p>
    <w:p w14:paraId="2B5DC3F3" w14:textId="77777777" w:rsidR="00A756EA" w:rsidRPr="008932DC" w:rsidRDefault="00A756EA" w:rsidP="00C058AD">
      <w:pPr>
        <w:keepLines w:val="0"/>
        <w:rPr>
          <w:lang w:val="it-IT"/>
        </w:rPr>
      </w:pPr>
      <w:r w:rsidRPr="008932DC">
        <w:rPr>
          <w:lang w:val="it-IT"/>
        </w:rPr>
        <w:t xml:space="preserve">Nausea </w:t>
      </w:r>
      <w:r w:rsidR="00555C27" w:rsidRPr="008932DC">
        <w:rPr>
          <w:lang w:val="it-IT"/>
        </w:rPr>
        <w:t>e vomito sono reazioni av</w:t>
      </w:r>
      <w:r w:rsidR="00C05E25" w:rsidRPr="008932DC">
        <w:rPr>
          <w:lang w:val="it-IT"/>
        </w:rPr>
        <w:t>v</w:t>
      </w:r>
      <w:r w:rsidR="00555C27" w:rsidRPr="008932DC">
        <w:rPr>
          <w:lang w:val="it-IT"/>
        </w:rPr>
        <w:t xml:space="preserve">erse molto comuni </w:t>
      </w:r>
      <w:r w:rsidR="00C05E25" w:rsidRPr="008932DC">
        <w:rPr>
          <w:lang w:val="it-IT"/>
        </w:rPr>
        <w:t>n</w:t>
      </w:r>
      <w:r w:rsidR="00555C27" w:rsidRPr="008932DC">
        <w:rPr>
          <w:lang w:val="it-IT"/>
        </w:rPr>
        <w:t xml:space="preserve">ei bambini e negli </w:t>
      </w:r>
      <w:r w:rsidR="008559A9" w:rsidRPr="008932DC">
        <w:rPr>
          <w:lang w:val="it-IT"/>
        </w:rPr>
        <w:t>adolescenti</w:t>
      </w:r>
      <w:r w:rsidR="00555C27" w:rsidRPr="008932DC">
        <w:rPr>
          <w:lang w:val="it-IT"/>
        </w:rPr>
        <w:t xml:space="preserve"> (vedere paragrafo</w:t>
      </w:r>
      <w:r w:rsidRPr="008932DC">
        <w:rPr>
          <w:lang w:val="it-IT"/>
        </w:rPr>
        <w:t xml:space="preserve"> 4.8). </w:t>
      </w:r>
      <w:r w:rsidR="00555C27" w:rsidRPr="008932DC">
        <w:rPr>
          <w:lang w:val="it-IT"/>
        </w:rPr>
        <w:t xml:space="preserve">Occorre prestare attenzione alla possibile disidratazione. Nei pazienti pediatrici tigeciclina deve essere somministrata </w:t>
      </w:r>
      <w:r w:rsidR="00E8017F" w:rsidRPr="008932DC">
        <w:rPr>
          <w:lang w:val="it-IT"/>
        </w:rPr>
        <w:t xml:space="preserve">preferibilmente </w:t>
      </w:r>
      <w:r w:rsidR="00555C27" w:rsidRPr="008932DC">
        <w:rPr>
          <w:lang w:val="it-IT"/>
        </w:rPr>
        <w:t>per infusione della durata di 60 minuti.</w:t>
      </w:r>
    </w:p>
    <w:p w14:paraId="4733096F" w14:textId="77777777" w:rsidR="00555C27" w:rsidRPr="008932DC" w:rsidRDefault="00555C27" w:rsidP="00C058AD">
      <w:pPr>
        <w:keepLines w:val="0"/>
        <w:rPr>
          <w:lang w:val="it-IT"/>
        </w:rPr>
      </w:pPr>
    </w:p>
    <w:p w14:paraId="0BFDBE18" w14:textId="77777777" w:rsidR="00555C27" w:rsidRPr="008932DC" w:rsidRDefault="00555C27" w:rsidP="00C058AD">
      <w:pPr>
        <w:keepLines w:val="0"/>
        <w:rPr>
          <w:lang w:val="it-IT"/>
        </w:rPr>
      </w:pPr>
      <w:r w:rsidRPr="008932DC">
        <w:rPr>
          <w:lang w:val="it-IT"/>
        </w:rPr>
        <w:t>Il dolore addominale è comunemente segnalato nei bambini come negli adulti. Il dolore addominale può essere indicativo di pancreatite. Se si sviluppa pancreatite, il trattamento con tigeciclina deve essere interrotto.</w:t>
      </w:r>
    </w:p>
    <w:p w14:paraId="20725F3C" w14:textId="77777777" w:rsidR="00A756EA" w:rsidRPr="008932DC" w:rsidRDefault="00A756EA" w:rsidP="00C058AD">
      <w:pPr>
        <w:keepLines w:val="0"/>
        <w:rPr>
          <w:lang w:val="it-IT"/>
        </w:rPr>
      </w:pPr>
    </w:p>
    <w:p w14:paraId="5EBC4355" w14:textId="77777777" w:rsidR="0011552E" w:rsidRPr="008932DC" w:rsidRDefault="0011552E" w:rsidP="00C058AD">
      <w:pPr>
        <w:keepLines w:val="0"/>
        <w:rPr>
          <w:lang w:val="it-IT"/>
        </w:rPr>
      </w:pPr>
      <w:r w:rsidRPr="008932DC">
        <w:rPr>
          <w:lang w:val="it-IT"/>
        </w:rPr>
        <w:t xml:space="preserve">Prima di iniziare il trattamento con tigeciclina, e regolarmente durante il trattamento, occorre monitorare i test di funzionalità epatica, i parametri </w:t>
      </w:r>
      <w:r w:rsidR="008559A9" w:rsidRPr="008932DC">
        <w:rPr>
          <w:lang w:val="it-IT"/>
        </w:rPr>
        <w:t>coagula</w:t>
      </w:r>
      <w:r w:rsidR="00812DD4" w:rsidRPr="008932DC">
        <w:rPr>
          <w:lang w:val="it-IT"/>
        </w:rPr>
        <w:t>tivi ed ematologici</w:t>
      </w:r>
      <w:r w:rsidRPr="008932DC">
        <w:rPr>
          <w:lang w:val="it-IT"/>
        </w:rPr>
        <w:t xml:space="preserve">, </w:t>
      </w:r>
      <w:r w:rsidR="00C05E25" w:rsidRPr="008932DC">
        <w:rPr>
          <w:lang w:val="it-IT"/>
        </w:rPr>
        <w:t xml:space="preserve">i valori di </w:t>
      </w:r>
      <w:r w:rsidRPr="008932DC">
        <w:rPr>
          <w:lang w:val="it-IT"/>
        </w:rPr>
        <w:t>amilasi e lipasi.</w:t>
      </w:r>
    </w:p>
    <w:p w14:paraId="776FF91B" w14:textId="77777777" w:rsidR="00A756EA" w:rsidRPr="008932DC" w:rsidRDefault="00A756EA" w:rsidP="00C058AD">
      <w:pPr>
        <w:keepLines w:val="0"/>
        <w:rPr>
          <w:u w:val="single"/>
          <w:lang w:val="it-IT"/>
        </w:rPr>
      </w:pPr>
    </w:p>
    <w:p w14:paraId="1DB469DC" w14:textId="387B576E" w:rsidR="0026080F" w:rsidRPr="008932DC" w:rsidRDefault="0049491B" w:rsidP="00C058AD">
      <w:pPr>
        <w:pStyle w:val="BodyText"/>
        <w:keepLines/>
        <w:tabs>
          <w:tab w:val="clear" w:pos="-720"/>
          <w:tab w:val="left" w:pos="567"/>
        </w:tabs>
        <w:suppressAutoHyphens w:val="0"/>
        <w:jc w:val="left"/>
        <w:rPr>
          <w:lang w:val="it-IT"/>
        </w:rPr>
      </w:pPr>
      <w:r>
        <w:rPr>
          <w:lang w:val="it-IT"/>
        </w:rPr>
        <w:lastRenderedPageBreak/>
        <w:t>Tigeciclina</w:t>
      </w:r>
      <w:r w:rsidR="00F14E47">
        <w:rPr>
          <w:lang w:val="it-IT"/>
        </w:rPr>
        <w:t xml:space="preserve"> Accord </w:t>
      </w:r>
      <w:r w:rsidR="0026080F" w:rsidRPr="008932DC">
        <w:rPr>
          <w:lang w:val="it-IT"/>
        </w:rPr>
        <w:t xml:space="preserve">non deve essere utilizzato in bambini di età inferiore a 8 anni a causa della </w:t>
      </w:r>
      <w:r w:rsidR="00280821" w:rsidRPr="008932DC">
        <w:rPr>
          <w:lang w:val="it-IT"/>
        </w:rPr>
        <w:t xml:space="preserve">mancanza di dati </w:t>
      </w:r>
      <w:r w:rsidR="00C05E25" w:rsidRPr="008932DC">
        <w:rPr>
          <w:lang w:val="it-IT"/>
        </w:rPr>
        <w:t>sulla</w:t>
      </w:r>
      <w:r w:rsidR="00280821" w:rsidRPr="008932DC">
        <w:rPr>
          <w:lang w:val="it-IT"/>
        </w:rPr>
        <w:t xml:space="preserve"> sicurezza e </w:t>
      </w:r>
      <w:r w:rsidR="00C05E25" w:rsidRPr="008932DC">
        <w:rPr>
          <w:lang w:val="it-IT"/>
        </w:rPr>
        <w:t>sull’</w:t>
      </w:r>
      <w:r w:rsidR="00280821" w:rsidRPr="008932DC">
        <w:rPr>
          <w:lang w:val="it-IT"/>
        </w:rPr>
        <w:t xml:space="preserve">efficacia in questo gruppo di età e perché tigeciclina può essere associata a </w:t>
      </w:r>
      <w:r w:rsidR="008F6AC6" w:rsidRPr="008932DC">
        <w:rPr>
          <w:lang w:val="it-IT"/>
        </w:rPr>
        <w:t>un</w:t>
      </w:r>
      <w:r w:rsidR="008F6AC6">
        <w:rPr>
          <w:lang w:val="it-IT"/>
        </w:rPr>
        <w:t xml:space="preserve">a colorazione anormale </w:t>
      </w:r>
      <w:r w:rsidR="00FB339B" w:rsidRPr="008932DC">
        <w:rPr>
          <w:lang w:val="it-IT"/>
        </w:rPr>
        <w:t xml:space="preserve">permanente </w:t>
      </w:r>
      <w:r w:rsidR="008F6AC6" w:rsidRPr="008932DC">
        <w:rPr>
          <w:lang w:val="it-IT"/>
        </w:rPr>
        <w:t xml:space="preserve">dei denti </w:t>
      </w:r>
      <w:r w:rsidR="0026080F" w:rsidRPr="008932DC">
        <w:rPr>
          <w:lang w:val="it-IT"/>
        </w:rPr>
        <w:t>(vedere paragraf</w:t>
      </w:r>
      <w:r w:rsidR="004E6CC6">
        <w:rPr>
          <w:lang w:val="it-IT"/>
        </w:rPr>
        <w:t>o</w:t>
      </w:r>
      <w:r w:rsidR="0026080F" w:rsidRPr="008932DC">
        <w:rPr>
          <w:lang w:val="it-IT"/>
        </w:rPr>
        <w:t>4.8).</w:t>
      </w:r>
    </w:p>
    <w:p w14:paraId="2D4DE9E0" w14:textId="77777777" w:rsidR="0026080F" w:rsidRDefault="0026080F" w:rsidP="00C058AD">
      <w:pPr>
        <w:keepLines w:val="0"/>
        <w:rPr>
          <w:lang w:val="it-IT"/>
        </w:rPr>
      </w:pPr>
    </w:p>
    <w:p w14:paraId="2111FEC2" w14:textId="77777777" w:rsidR="00A96D63" w:rsidRPr="00A96D63" w:rsidRDefault="00A96D63" w:rsidP="00A96D63">
      <w:pPr>
        <w:keepLines w:val="0"/>
        <w:rPr>
          <w:u w:val="single"/>
          <w:lang w:val="it-IT"/>
        </w:rPr>
      </w:pPr>
      <w:r w:rsidRPr="00A96D63">
        <w:rPr>
          <w:u w:val="single"/>
          <w:lang w:val="it-IT"/>
        </w:rPr>
        <w:t>Informazioni sugli eccipienti</w:t>
      </w:r>
    </w:p>
    <w:p w14:paraId="4A671DC9" w14:textId="77777777" w:rsidR="00A96D63" w:rsidRPr="00A96D63" w:rsidRDefault="00A96D63" w:rsidP="00A96D63">
      <w:pPr>
        <w:keepLines w:val="0"/>
        <w:rPr>
          <w:lang w:val="it-IT"/>
        </w:rPr>
      </w:pPr>
    </w:p>
    <w:p w14:paraId="70EE8288" w14:textId="77777777" w:rsidR="00A96D63" w:rsidRPr="00A96D63" w:rsidRDefault="00A96D63" w:rsidP="00A96D63">
      <w:pPr>
        <w:keepLines w:val="0"/>
        <w:rPr>
          <w:lang w:val="it-IT"/>
        </w:rPr>
      </w:pPr>
      <w:r w:rsidRPr="00A96D63">
        <w:rPr>
          <w:iCs/>
          <w:lang w:val="it-IT"/>
        </w:rPr>
        <w:t>T</w:t>
      </w:r>
      <w:r>
        <w:rPr>
          <w:iCs/>
          <w:lang w:val="it-IT"/>
        </w:rPr>
        <w:t xml:space="preserve">igeciclina Accord </w:t>
      </w:r>
      <w:r w:rsidRPr="00A96D63">
        <w:rPr>
          <w:iCs/>
          <w:lang w:val="it-IT"/>
        </w:rPr>
        <w:t xml:space="preserve"> contiene meno di 1 mmol (23 mg) di sodio per 5 mL disoluzione. I pazienti che seguono un regime dietetico iposodico possono essere informati che questo medicinale è essenzialmente ‘senza sodio’.</w:t>
      </w:r>
    </w:p>
    <w:p w14:paraId="0912856F" w14:textId="77777777" w:rsidR="00A96D63" w:rsidRPr="008932DC" w:rsidRDefault="00A96D63" w:rsidP="00C058AD">
      <w:pPr>
        <w:keepLines w:val="0"/>
        <w:rPr>
          <w:lang w:val="it-IT"/>
        </w:rPr>
      </w:pPr>
    </w:p>
    <w:p w14:paraId="2695A7B3" w14:textId="77777777" w:rsidR="0026080F" w:rsidRPr="008932DC" w:rsidRDefault="0026080F" w:rsidP="00C058AD">
      <w:pPr>
        <w:pStyle w:val="Normale1"/>
        <w:keepNext/>
        <w:widowControl/>
        <w:tabs>
          <w:tab w:val="left" w:pos="0"/>
          <w:tab w:val="left" w:pos="567"/>
        </w:tabs>
        <w:jc w:val="both"/>
        <w:rPr>
          <w:b/>
          <w:bCs/>
          <w:sz w:val="22"/>
          <w:szCs w:val="22"/>
        </w:rPr>
      </w:pPr>
      <w:r w:rsidRPr="008932DC">
        <w:rPr>
          <w:b/>
          <w:bCs/>
          <w:sz w:val="22"/>
          <w:szCs w:val="22"/>
        </w:rPr>
        <w:t>4.5</w:t>
      </w:r>
      <w:r w:rsidRPr="008932DC">
        <w:rPr>
          <w:b/>
          <w:bCs/>
          <w:sz w:val="22"/>
          <w:szCs w:val="22"/>
        </w:rPr>
        <w:tab/>
        <w:t>Interazioni con altri medicinali ed altre forme d’interazione</w:t>
      </w:r>
    </w:p>
    <w:p w14:paraId="564F5697" w14:textId="77777777" w:rsidR="0026080F" w:rsidRPr="008932DC" w:rsidRDefault="0026080F" w:rsidP="00C058AD">
      <w:pPr>
        <w:pStyle w:val="Normale1"/>
        <w:keepNext/>
        <w:widowControl/>
        <w:tabs>
          <w:tab w:val="left" w:pos="567"/>
        </w:tabs>
        <w:jc w:val="both"/>
        <w:rPr>
          <w:sz w:val="22"/>
          <w:szCs w:val="22"/>
        </w:rPr>
      </w:pPr>
    </w:p>
    <w:p w14:paraId="3CB9D385" w14:textId="77777777" w:rsidR="0026080F" w:rsidRPr="008932DC" w:rsidRDefault="0026080F" w:rsidP="00C058AD">
      <w:pPr>
        <w:keepLines w:val="0"/>
        <w:tabs>
          <w:tab w:val="clear" w:pos="567"/>
        </w:tabs>
        <w:rPr>
          <w:lang w:val="it-IT"/>
        </w:rPr>
      </w:pPr>
      <w:r w:rsidRPr="008932DC">
        <w:rPr>
          <w:lang w:val="it-IT"/>
        </w:rPr>
        <w:t>Studi di interazione sono stati effettuati solo negli adulti.</w:t>
      </w:r>
    </w:p>
    <w:p w14:paraId="3FF4680A" w14:textId="77777777" w:rsidR="0026080F" w:rsidRPr="008932DC" w:rsidRDefault="0026080F" w:rsidP="00C058AD">
      <w:pPr>
        <w:keepLines w:val="0"/>
        <w:tabs>
          <w:tab w:val="clear" w:pos="567"/>
        </w:tabs>
        <w:rPr>
          <w:lang w:val="it-IT"/>
        </w:rPr>
      </w:pPr>
    </w:p>
    <w:p w14:paraId="1E480F7E" w14:textId="77777777" w:rsidR="0026080F" w:rsidRPr="008932DC" w:rsidRDefault="0026080F" w:rsidP="00963CBB">
      <w:pPr>
        <w:keepLines w:val="0"/>
        <w:tabs>
          <w:tab w:val="clear" w:pos="567"/>
        </w:tabs>
        <w:jc w:val="both"/>
        <w:rPr>
          <w:lang w:val="it-IT"/>
        </w:rPr>
      </w:pPr>
      <w:r w:rsidRPr="008932DC">
        <w:rPr>
          <w:lang w:val="it-IT"/>
        </w:rPr>
        <w:t xml:space="preserve">La somministrazione concomitante di tigeciclina e </w:t>
      </w:r>
      <w:r w:rsidRPr="00DD2A14">
        <w:rPr>
          <w:lang w:val="it-IT"/>
        </w:rPr>
        <w:t>warfarin</w:t>
      </w:r>
      <w:r w:rsidRPr="008932DC">
        <w:rPr>
          <w:lang w:val="it-IT"/>
        </w:rPr>
        <w:t xml:space="preserve"> (</w:t>
      </w:r>
      <w:r w:rsidR="00862F9D">
        <w:rPr>
          <w:lang w:val="it-IT"/>
        </w:rPr>
        <w:t xml:space="preserve">dose singola di </w:t>
      </w:r>
      <w:r w:rsidRPr="008932DC">
        <w:rPr>
          <w:lang w:val="it-IT"/>
        </w:rPr>
        <w:t>25 mg) in soggetti sani ha prodotto una diminuzione della clearance d</w:t>
      </w:r>
      <w:r w:rsidR="00755097">
        <w:rPr>
          <w:lang w:val="it-IT"/>
        </w:rPr>
        <w:t>i</w:t>
      </w:r>
      <w:r w:rsidRPr="008932DC">
        <w:rPr>
          <w:lang w:val="it-IT"/>
        </w:rPr>
        <w:t xml:space="preserve"> R-warfarin e S-warfarin </w:t>
      </w:r>
      <w:r w:rsidR="002451C8">
        <w:rPr>
          <w:lang w:val="it-IT"/>
        </w:rPr>
        <w:t xml:space="preserve">rispettivamente </w:t>
      </w:r>
      <w:r w:rsidRPr="008932DC">
        <w:rPr>
          <w:lang w:val="it-IT"/>
        </w:rPr>
        <w:t xml:space="preserve">del 40% e 23%, ed un aumento dell’AUC </w:t>
      </w:r>
      <w:r w:rsidR="002451C8">
        <w:rPr>
          <w:lang w:val="it-IT"/>
        </w:rPr>
        <w:t xml:space="preserve">rispettivamente </w:t>
      </w:r>
      <w:r w:rsidRPr="008932DC">
        <w:rPr>
          <w:lang w:val="it-IT"/>
        </w:rPr>
        <w:t xml:space="preserve">del 68% e del 29%. Il meccanismo di questa interazione non è ancora chiaro. I dati disponibili non indicano che questa interazione </w:t>
      </w:r>
      <w:r w:rsidR="002451C8">
        <w:rPr>
          <w:lang w:val="it-IT"/>
        </w:rPr>
        <w:t>può</w:t>
      </w:r>
      <w:r w:rsidR="002451C8" w:rsidRPr="008932DC">
        <w:rPr>
          <w:lang w:val="it-IT"/>
        </w:rPr>
        <w:t xml:space="preserve"> </w:t>
      </w:r>
      <w:r w:rsidRPr="008932DC">
        <w:rPr>
          <w:lang w:val="it-IT"/>
        </w:rPr>
        <w:t>risultare in cambiamenti significativi sull’</w:t>
      </w:r>
      <w:r w:rsidRPr="00963CBB">
        <w:rPr>
          <w:i/>
          <w:lang w:val="it-IT"/>
        </w:rPr>
        <w:t>International Normalised Ratio</w:t>
      </w:r>
      <w:r w:rsidRPr="008932DC">
        <w:rPr>
          <w:lang w:val="it-IT"/>
        </w:rPr>
        <w:t xml:space="preserve"> (INR). </w:t>
      </w:r>
      <w:r w:rsidR="002451C8">
        <w:rPr>
          <w:lang w:val="it-IT"/>
        </w:rPr>
        <w:t>Tuttavia</w:t>
      </w:r>
      <w:r w:rsidRPr="008932DC">
        <w:rPr>
          <w:lang w:val="it-IT"/>
        </w:rPr>
        <w:t xml:space="preserve">, poiché la tigeciclina può prolungare sia il tempo di protrombina (PT) che il tempo di tromboplastina parziale attivata (aPTT), </w:t>
      </w:r>
      <w:r w:rsidR="002451C8">
        <w:rPr>
          <w:lang w:val="it-IT"/>
        </w:rPr>
        <w:t xml:space="preserve">si devono monitorare attentamente i pertinenti </w:t>
      </w:r>
      <w:r w:rsidRPr="008932DC">
        <w:rPr>
          <w:lang w:val="it-IT"/>
        </w:rPr>
        <w:t xml:space="preserve">test di coagulazione quando tigeciclina è co-somministrata con anticoagulanti (vedere paragrafo 4.4). </w:t>
      </w:r>
      <w:r w:rsidR="00755097">
        <w:rPr>
          <w:lang w:val="it-IT"/>
        </w:rPr>
        <w:t>W</w:t>
      </w:r>
      <w:r w:rsidRPr="008932DC">
        <w:rPr>
          <w:lang w:val="it-IT"/>
        </w:rPr>
        <w:t>arfarin non ha influenzato il profilo farmacocinetico d</w:t>
      </w:r>
      <w:r w:rsidR="00283B6D" w:rsidRPr="008932DC">
        <w:rPr>
          <w:lang w:val="it-IT"/>
        </w:rPr>
        <w:t>i</w:t>
      </w:r>
      <w:r w:rsidR="001E21B8" w:rsidRPr="008932DC">
        <w:rPr>
          <w:lang w:val="it-IT"/>
        </w:rPr>
        <w:t xml:space="preserve"> </w:t>
      </w:r>
      <w:r w:rsidRPr="008932DC">
        <w:rPr>
          <w:lang w:val="it-IT"/>
        </w:rPr>
        <w:t>tigeciclina.</w:t>
      </w:r>
    </w:p>
    <w:p w14:paraId="4D870FAB" w14:textId="77777777" w:rsidR="001E21B8" w:rsidRPr="008932DC" w:rsidRDefault="001E21B8" w:rsidP="00C058AD">
      <w:pPr>
        <w:keepLines w:val="0"/>
        <w:tabs>
          <w:tab w:val="clear" w:pos="567"/>
        </w:tabs>
        <w:rPr>
          <w:lang w:val="it-IT"/>
        </w:rPr>
      </w:pPr>
    </w:p>
    <w:p w14:paraId="5170E41E" w14:textId="77777777" w:rsidR="0026080F" w:rsidRPr="008932DC" w:rsidRDefault="00283B6D" w:rsidP="00C058AD">
      <w:pPr>
        <w:pStyle w:val="BodyText"/>
        <w:tabs>
          <w:tab w:val="clear" w:pos="-720"/>
        </w:tabs>
        <w:suppressAutoHyphens w:val="0"/>
        <w:jc w:val="left"/>
        <w:rPr>
          <w:lang w:val="it-IT"/>
        </w:rPr>
      </w:pPr>
      <w:r w:rsidRPr="008932DC">
        <w:rPr>
          <w:noProof w:val="0"/>
          <w:lang w:val="it-IT"/>
        </w:rPr>
        <w:t>T</w:t>
      </w:r>
      <w:r w:rsidR="0026080F" w:rsidRPr="008932DC">
        <w:rPr>
          <w:noProof w:val="0"/>
          <w:lang w:val="it-IT"/>
        </w:rPr>
        <w:t>igeciclina non viene completamente metabolizzata. Pertanto</w:t>
      </w:r>
      <w:r w:rsidR="00A22F92">
        <w:rPr>
          <w:noProof w:val="0"/>
          <w:lang w:val="it-IT"/>
        </w:rPr>
        <w:t>,</w:t>
      </w:r>
      <w:r w:rsidR="0026080F" w:rsidRPr="008932DC">
        <w:rPr>
          <w:noProof w:val="0"/>
          <w:lang w:val="it-IT"/>
        </w:rPr>
        <w:t xml:space="preserve"> non si prevede che la clearance d</w:t>
      </w:r>
      <w:r w:rsidRPr="008932DC">
        <w:rPr>
          <w:noProof w:val="0"/>
          <w:lang w:val="it-IT"/>
        </w:rPr>
        <w:t>i</w:t>
      </w:r>
      <w:r w:rsidR="0026080F" w:rsidRPr="008932DC">
        <w:rPr>
          <w:noProof w:val="0"/>
          <w:lang w:val="it-IT"/>
        </w:rPr>
        <w:t xml:space="preserve"> tigeciclina sia influenzata da principi attivi che inibiscono o inducono l’attività d</w:t>
      </w:r>
      <w:r w:rsidRPr="008932DC">
        <w:rPr>
          <w:noProof w:val="0"/>
          <w:lang w:val="it-IT"/>
        </w:rPr>
        <w:t xml:space="preserve">elle isoforme di </w:t>
      </w:r>
      <w:r w:rsidR="0026080F" w:rsidRPr="008932DC">
        <w:rPr>
          <w:noProof w:val="0"/>
          <w:lang w:val="it-IT"/>
        </w:rPr>
        <w:t>CYP450.</w:t>
      </w:r>
      <w:r w:rsidR="001E284E" w:rsidRPr="008932DC">
        <w:rPr>
          <w:noProof w:val="0"/>
          <w:lang w:val="it-IT"/>
        </w:rPr>
        <w:t xml:space="preserve"> </w:t>
      </w:r>
      <w:r w:rsidR="0026080F" w:rsidRPr="008932DC">
        <w:rPr>
          <w:i/>
          <w:iCs/>
          <w:lang w:val="it-IT"/>
        </w:rPr>
        <w:t>In vitr</w:t>
      </w:r>
      <w:r w:rsidR="0026080F" w:rsidRPr="008932DC">
        <w:rPr>
          <w:lang w:val="it-IT"/>
        </w:rPr>
        <w:t xml:space="preserve">o tigeciclina non è né un inibitore competitivo né un inibitore irreversibile degli enzimi </w:t>
      </w:r>
      <w:r w:rsidR="001E284E" w:rsidRPr="008932DC">
        <w:rPr>
          <w:lang w:val="it-IT"/>
        </w:rPr>
        <w:t xml:space="preserve">del </w:t>
      </w:r>
      <w:r w:rsidR="0026080F" w:rsidRPr="008932DC">
        <w:rPr>
          <w:lang w:val="it-IT"/>
        </w:rPr>
        <w:t xml:space="preserve">CYP450 (vedere paragrafo 5.2).  </w:t>
      </w:r>
    </w:p>
    <w:p w14:paraId="72EC3A4C" w14:textId="77777777" w:rsidR="0026080F" w:rsidRPr="008932DC" w:rsidRDefault="0026080F" w:rsidP="00C058AD">
      <w:pPr>
        <w:tabs>
          <w:tab w:val="clear" w:pos="567"/>
        </w:tabs>
        <w:jc w:val="both"/>
        <w:rPr>
          <w:lang w:val="it-IT"/>
        </w:rPr>
      </w:pPr>
    </w:p>
    <w:p w14:paraId="6B8568EC" w14:textId="77777777" w:rsidR="0026080F" w:rsidRPr="008932DC" w:rsidRDefault="0026080F" w:rsidP="00C058AD">
      <w:pPr>
        <w:keepLines w:val="0"/>
        <w:tabs>
          <w:tab w:val="clear" w:pos="567"/>
        </w:tabs>
        <w:rPr>
          <w:lang w:val="it-IT"/>
        </w:rPr>
      </w:pPr>
      <w:r w:rsidRPr="008932DC">
        <w:rPr>
          <w:lang w:val="it-IT"/>
        </w:rPr>
        <w:t>Ai dosaggi raccomandati tigeciclina non ha influenzato il tasso</w:t>
      </w:r>
      <w:r w:rsidR="00A22F92">
        <w:rPr>
          <w:lang w:val="it-IT"/>
        </w:rPr>
        <w:t xml:space="preserve"> o</w:t>
      </w:r>
      <w:r w:rsidRPr="008932DC">
        <w:rPr>
          <w:lang w:val="it-IT"/>
        </w:rPr>
        <w:t xml:space="preserve"> la quantità di assorbimento </w:t>
      </w:r>
      <w:r w:rsidR="00A22F92">
        <w:rPr>
          <w:lang w:val="it-IT"/>
        </w:rPr>
        <w:t>né</w:t>
      </w:r>
      <w:r w:rsidRPr="008932DC">
        <w:rPr>
          <w:lang w:val="it-IT"/>
        </w:rPr>
        <w:t xml:space="preserve"> la clearance della digossina (0,5 mg seguita da 0,25 mg al giorno) quando somministrata in adulti sani. </w:t>
      </w:r>
      <w:r w:rsidR="001E284E" w:rsidRPr="008932DC">
        <w:rPr>
          <w:lang w:val="it-IT"/>
        </w:rPr>
        <w:t>D</w:t>
      </w:r>
      <w:r w:rsidRPr="008932DC">
        <w:rPr>
          <w:lang w:val="it-IT"/>
        </w:rPr>
        <w:t>igossina non ha influenzato il profilo farmacocinetico d</w:t>
      </w:r>
      <w:r w:rsidR="001E284E" w:rsidRPr="008932DC">
        <w:rPr>
          <w:lang w:val="it-IT"/>
        </w:rPr>
        <w:t>i</w:t>
      </w:r>
      <w:r w:rsidRPr="008932DC">
        <w:rPr>
          <w:lang w:val="it-IT"/>
        </w:rPr>
        <w:t xml:space="preserve"> tigeciclina. Pertanto</w:t>
      </w:r>
      <w:r w:rsidR="00862F9D">
        <w:rPr>
          <w:lang w:val="it-IT"/>
        </w:rPr>
        <w:t>,</w:t>
      </w:r>
      <w:r w:rsidRPr="008932DC">
        <w:rPr>
          <w:lang w:val="it-IT"/>
        </w:rPr>
        <w:t xml:space="preserve"> non è necessario alcun aggiustamento del dosaggio quando tigeciclina è somministrata con digossina.</w:t>
      </w:r>
    </w:p>
    <w:p w14:paraId="7817148D" w14:textId="77777777" w:rsidR="0026080F" w:rsidRPr="008932DC" w:rsidRDefault="0026080F" w:rsidP="00C058AD">
      <w:pPr>
        <w:keepLines w:val="0"/>
        <w:tabs>
          <w:tab w:val="clear" w:pos="567"/>
        </w:tabs>
        <w:rPr>
          <w:lang w:val="it-IT"/>
        </w:rPr>
      </w:pPr>
    </w:p>
    <w:p w14:paraId="45466FA0" w14:textId="77777777" w:rsidR="0026080F" w:rsidRPr="008932DC" w:rsidRDefault="0026080F" w:rsidP="00C058AD">
      <w:pPr>
        <w:keepLines w:val="0"/>
        <w:tabs>
          <w:tab w:val="clear" w:pos="567"/>
        </w:tabs>
        <w:rPr>
          <w:lang w:val="it-IT"/>
        </w:rPr>
      </w:pPr>
    </w:p>
    <w:p w14:paraId="3A351402" w14:textId="77777777" w:rsidR="0026080F" w:rsidRDefault="0026080F" w:rsidP="00C058AD">
      <w:pPr>
        <w:keepLines w:val="0"/>
        <w:tabs>
          <w:tab w:val="clear" w:pos="567"/>
        </w:tabs>
        <w:rPr>
          <w:lang w:val="it-IT"/>
        </w:rPr>
      </w:pPr>
      <w:r w:rsidRPr="008932DC">
        <w:rPr>
          <w:lang w:val="it-IT"/>
        </w:rPr>
        <w:t>L’uso concomitante di antibiotici con contraccettivi orali può rendere i contraccettivi orali meno efficaci.</w:t>
      </w:r>
    </w:p>
    <w:p w14:paraId="214D6420" w14:textId="77777777" w:rsidR="00A96D63" w:rsidRDefault="00A96D63" w:rsidP="00C058AD">
      <w:pPr>
        <w:keepLines w:val="0"/>
        <w:tabs>
          <w:tab w:val="clear" w:pos="567"/>
        </w:tabs>
        <w:rPr>
          <w:lang w:val="it-IT"/>
        </w:rPr>
      </w:pPr>
    </w:p>
    <w:p w14:paraId="3106D979" w14:textId="77777777" w:rsidR="00A96D63" w:rsidRPr="00A96D63" w:rsidRDefault="00A96D63" w:rsidP="00A96D63">
      <w:pPr>
        <w:keepLines w:val="0"/>
        <w:tabs>
          <w:tab w:val="clear" w:pos="567"/>
        </w:tabs>
        <w:rPr>
          <w:lang w:val="it-IT"/>
        </w:rPr>
      </w:pPr>
      <w:r w:rsidRPr="00A96D63">
        <w:rPr>
          <w:lang w:val="it-IT"/>
        </w:rPr>
        <w:t>L’uso concomitante di tigeciclina e inibitori della calcineurina come tacrolimus o ciclosporina può portare ad un aumento delle concentrazioni sieriche degli inibitori della calcineurina. Pertanto, le concentrazioni sieriche dell’inibitore della calcineurina devono essere monitorate durante il trattamento con tigeciclina per evitare la tossicità da farmaco.</w:t>
      </w:r>
    </w:p>
    <w:p w14:paraId="6ED1B31F" w14:textId="77777777" w:rsidR="00A96D63" w:rsidRPr="008932DC" w:rsidRDefault="00A96D63" w:rsidP="00C058AD">
      <w:pPr>
        <w:keepLines w:val="0"/>
        <w:tabs>
          <w:tab w:val="clear" w:pos="567"/>
        </w:tabs>
        <w:rPr>
          <w:lang w:val="it-IT"/>
        </w:rPr>
      </w:pPr>
    </w:p>
    <w:p w14:paraId="7DD1A6FE" w14:textId="77777777" w:rsidR="0001664E" w:rsidRPr="008932DC" w:rsidRDefault="0001664E" w:rsidP="00C058AD">
      <w:pPr>
        <w:keepLines w:val="0"/>
        <w:tabs>
          <w:tab w:val="clear" w:pos="567"/>
        </w:tabs>
        <w:rPr>
          <w:lang w:val="it-IT"/>
        </w:rPr>
      </w:pPr>
    </w:p>
    <w:p w14:paraId="6F004C7E" w14:textId="77777777" w:rsidR="0001664E" w:rsidRPr="008932DC" w:rsidRDefault="0001664E" w:rsidP="00C058AD">
      <w:pPr>
        <w:rPr>
          <w:lang w:val="it-IT"/>
        </w:rPr>
      </w:pPr>
      <w:r w:rsidRPr="008932DC">
        <w:rPr>
          <w:rStyle w:val="hps"/>
          <w:lang w:val="it-IT"/>
        </w:rPr>
        <w:t>Sulla base di</w:t>
      </w:r>
      <w:r w:rsidRPr="008932DC">
        <w:rPr>
          <w:lang w:val="it-IT"/>
        </w:rPr>
        <w:t xml:space="preserve"> </w:t>
      </w:r>
      <w:r w:rsidRPr="008932DC">
        <w:rPr>
          <w:rStyle w:val="hps"/>
          <w:lang w:val="it-IT"/>
        </w:rPr>
        <w:t xml:space="preserve">uno studio </w:t>
      </w:r>
      <w:r w:rsidRPr="008932DC">
        <w:rPr>
          <w:rStyle w:val="hps"/>
          <w:i/>
          <w:lang w:val="it-IT"/>
        </w:rPr>
        <w:t>in vitro</w:t>
      </w:r>
      <w:r w:rsidRPr="008932DC">
        <w:rPr>
          <w:lang w:val="it-IT"/>
        </w:rPr>
        <w:t xml:space="preserve"> </w:t>
      </w:r>
      <w:r w:rsidRPr="008932DC">
        <w:rPr>
          <w:rStyle w:val="hps"/>
          <w:lang w:val="it-IT"/>
        </w:rPr>
        <w:t>tigeciclina</w:t>
      </w:r>
      <w:r w:rsidRPr="008932DC">
        <w:rPr>
          <w:lang w:val="it-IT"/>
        </w:rPr>
        <w:t xml:space="preserve"> </w:t>
      </w:r>
      <w:r w:rsidRPr="008932DC">
        <w:rPr>
          <w:rStyle w:val="hps"/>
          <w:lang w:val="it-IT"/>
        </w:rPr>
        <w:t>è un</w:t>
      </w:r>
      <w:r w:rsidRPr="008932DC">
        <w:rPr>
          <w:lang w:val="it-IT"/>
        </w:rPr>
        <w:t xml:space="preserve"> </w:t>
      </w:r>
      <w:r w:rsidRPr="008932DC">
        <w:rPr>
          <w:rStyle w:val="hps"/>
          <w:lang w:val="it-IT"/>
        </w:rPr>
        <w:t>substrato</w:t>
      </w:r>
      <w:r w:rsidRPr="008932DC">
        <w:rPr>
          <w:lang w:val="it-IT"/>
        </w:rPr>
        <w:t xml:space="preserve"> </w:t>
      </w:r>
      <w:r w:rsidRPr="008932DC">
        <w:rPr>
          <w:rStyle w:val="hps"/>
          <w:lang w:val="it-IT"/>
        </w:rPr>
        <w:t>della</w:t>
      </w:r>
      <w:r w:rsidR="001E284E" w:rsidRPr="008932DC">
        <w:rPr>
          <w:rStyle w:val="hps"/>
          <w:lang w:val="it-IT"/>
        </w:rPr>
        <w:t xml:space="preserve"> glicoproteina P</w:t>
      </w:r>
      <w:r w:rsidRPr="008932DC">
        <w:rPr>
          <w:rStyle w:val="hps"/>
          <w:lang w:val="it-IT"/>
        </w:rPr>
        <w:t xml:space="preserve"> </w:t>
      </w:r>
      <w:r w:rsidR="001E284E" w:rsidRPr="008932DC">
        <w:rPr>
          <w:rStyle w:val="hps"/>
          <w:lang w:val="it-IT"/>
        </w:rPr>
        <w:t>(</w:t>
      </w:r>
      <w:r w:rsidRPr="008932DC">
        <w:rPr>
          <w:rStyle w:val="hps"/>
          <w:lang w:val="it-IT"/>
        </w:rPr>
        <w:t>P-gp</w:t>
      </w:r>
      <w:r w:rsidR="001E284E" w:rsidRPr="008932DC">
        <w:rPr>
          <w:rStyle w:val="hps"/>
          <w:lang w:val="it-IT"/>
        </w:rPr>
        <w:t>)</w:t>
      </w:r>
      <w:r w:rsidRPr="008932DC">
        <w:rPr>
          <w:lang w:val="it-IT"/>
        </w:rPr>
        <w:t xml:space="preserve">. </w:t>
      </w:r>
      <w:r w:rsidRPr="008932DC">
        <w:rPr>
          <w:rStyle w:val="hps"/>
          <w:lang w:val="it-IT"/>
        </w:rPr>
        <w:t>La somministrazione concomitante di</w:t>
      </w:r>
      <w:r w:rsidRPr="008932DC">
        <w:rPr>
          <w:lang w:val="it-IT"/>
        </w:rPr>
        <w:t xml:space="preserve"> </w:t>
      </w:r>
      <w:r w:rsidRPr="008932DC">
        <w:rPr>
          <w:rStyle w:val="hps"/>
          <w:lang w:val="it-IT"/>
        </w:rPr>
        <w:t>inibitori della</w:t>
      </w:r>
      <w:r w:rsidRPr="008932DC">
        <w:rPr>
          <w:lang w:val="it-IT"/>
        </w:rPr>
        <w:t xml:space="preserve"> </w:t>
      </w:r>
      <w:r w:rsidRPr="008932DC">
        <w:rPr>
          <w:rStyle w:val="hps"/>
          <w:lang w:val="it-IT"/>
        </w:rPr>
        <w:t>P</w:t>
      </w:r>
      <w:r w:rsidRPr="008932DC">
        <w:rPr>
          <w:lang w:val="it-IT"/>
        </w:rPr>
        <w:t xml:space="preserve">-gp </w:t>
      </w:r>
      <w:r w:rsidRPr="008932DC">
        <w:rPr>
          <w:rStyle w:val="hps"/>
          <w:lang w:val="it-IT"/>
        </w:rPr>
        <w:t>(</w:t>
      </w:r>
      <w:r w:rsidR="009B2025" w:rsidRPr="008932DC">
        <w:rPr>
          <w:rStyle w:val="hps"/>
          <w:lang w:val="it-IT"/>
        </w:rPr>
        <w:t xml:space="preserve">ad </w:t>
      </w:r>
      <w:r w:rsidRPr="008932DC">
        <w:rPr>
          <w:rStyle w:val="hps"/>
          <w:lang w:val="it-IT"/>
        </w:rPr>
        <w:t>es</w:t>
      </w:r>
      <w:r w:rsidR="0039388D">
        <w:rPr>
          <w:rStyle w:val="hps"/>
          <w:lang w:val="it-IT"/>
        </w:rPr>
        <w:t>empio,</w:t>
      </w:r>
      <w:r w:rsidRPr="008932DC">
        <w:rPr>
          <w:lang w:val="it-IT"/>
        </w:rPr>
        <w:t xml:space="preserve"> ketoconazolo o </w:t>
      </w:r>
      <w:r w:rsidRPr="008932DC">
        <w:rPr>
          <w:rStyle w:val="hps"/>
          <w:lang w:val="it-IT"/>
        </w:rPr>
        <w:t>ciclosporina</w:t>
      </w:r>
      <w:r w:rsidRPr="008932DC">
        <w:rPr>
          <w:lang w:val="it-IT"/>
        </w:rPr>
        <w:t xml:space="preserve">) o di </w:t>
      </w:r>
      <w:r w:rsidRPr="008932DC">
        <w:rPr>
          <w:rStyle w:val="hps"/>
          <w:lang w:val="it-IT"/>
        </w:rPr>
        <w:t>induttori</w:t>
      </w:r>
      <w:r w:rsidRPr="008932DC">
        <w:rPr>
          <w:lang w:val="it-IT"/>
        </w:rPr>
        <w:t xml:space="preserve"> della P</w:t>
      </w:r>
      <w:r w:rsidRPr="008932DC">
        <w:rPr>
          <w:rStyle w:val="atn"/>
          <w:lang w:val="it-IT"/>
        </w:rPr>
        <w:t>-</w:t>
      </w:r>
      <w:r w:rsidRPr="008932DC">
        <w:rPr>
          <w:lang w:val="it-IT"/>
        </w:rPr>
        <w:t xml:space="preserve">gp </w:t>
      </w:r>
      <w:r w:rsidRPr="008932DC">
        <w:rPr>
          <w:rStyle w:val="hps"/>
          <w:lang w:val="it-IT"/>
        </w:rPr>
        <w:t>(</w:t>
      </w:r>
      <w:r w:rsidR="009B2025" w:rsidRPr="008932DC">
        <w:rPr>
          <w:rStyle w:val="hps"/>
          <w:lang w:val="it-IT"/>
        </w:rPr>
        <w:t xml:space="preserve">ad </w:t>
      </w:r>
      <w:r w:rsidRPr="008932DC">
        <w:rPr>
          <w:lang w:val="it-IT"/>
        </w:rPr>
        <w:t>es</w:t>
      </w:r>
      <w:r w:rsidR="0039388D">
        <w:rPr>
          <w:lang w:val="it-IT"/>
        </w:rPr>
        <w:t>empio,</w:t>
      </w:r>
      <w:r w:rsidRPr="008932DC">
        <w:rPr>
          <w:lang w:val="it-IT"/>
        </w:rPr>
        <w:t xml:space="preserve"> </w:t>
      </w:r>
      <w:r w:rsidRPr="008932DC">
        <w:rPr>
          <w:rStyle w:val="hps"/>
          <w:lang w:val="it-IT"/>
        </w:rPr>
        <w:t>rifampicina)</w:t>
      </w:r>
      <w:r w:rsidRPr="008932DC">
        <w:rPr>
          <w:lang w:val="it-IT"/>
        </w:rPr>
        <w:t xml:space="preserve"> </w:t>
      </w:r>
      <w:r w:rsidRPr="008932DC">
        <w:rPr>
          <w:rStyle w:val="hps"/>
          <w:lang w:val="it-IT"/>
        </w:rPr>
        <w:t>potrebbero influenzare</w:t>
      </w:r>
      <w:r w:rsidRPr="008932DC">
        <w:rPr>
          <w:lang w:val="it-IT"/>
        </w:rPr>
        <w:t xml:space="preserve"> </w:t>
      </w:r>
      <w:r w:rsidRPr="008932DC">
        <w:rPr>
          <w:rStyle w:val="hps"/>
          <w:lang w:val="it-IT"/>
        </w:rPr>
        <w:t>la farmacocinetica</w:t>
      </w:r>
      <w:r w:rsidRPr="008932DC">
        <w:rPr>
          <w:lang w:val="it-IT"/>
        </w:rPr>
        <w:t xml:space="preserve"> </w:t>
      </w:r>
      <w:r w:rsidRPr="008932DC">
        <w:rPr>
          <w:rStyle w:val="hps"/>
          <w:lang w:val="it-IT"/>
        </w:rPr>
        <w:t>d</w:t>
      </w:r>
      <w:r w:rsidR="0038549D" w:rsidRPr="008932DC">
        <w:rPr>
          <w:rStyle w:val="hps"/>
          <w:lang w:val="it-IT"/>
        </w:rPr>
        <w:t xml:space="preserve">i </w:t>
      </w:r>
      <w:r w:rsidRPr="008932DC">
        <w:rPr>
          <w:rStyle w:val="hps"/>
          <w:lang w:val="it-IT"/>
        </w:rPr>
        <w:t>tigeciclina</w:t>
      </w:r>
      <w:r w:rsidRPr="008932DC">
        <w:rPr>
          <w:lang w:val="it-IT"/>
        </w:rPr>
        <w:t xml:space="preserve"> </w:t>
      </w:r>
      <w:r w:rsidRPr="008932DC">
        <w:rPr>
          <w:rStyle w:val="hps"/>
          <w:lang w:val="it-IT"/>
        </w:rPr>
        <w:t>(</w:t>
      </w:r>
      <w:r w:rsidRPr="008932DC">
        <w:rPr>
          <w:lang w:val="it-IT"/>
        </w:rPr>
        <w:t>vedere paragrafo 5.2)</w:t>
      </w:r>
      <w:r w:rsidR="001E284E" w:rsidRPr="008932DC">
        <w:rPr>
          <w:lang w:val="it-IT"/>
        </w:rPr>
        <w:t>.</w:t>
      </w:r>
    </w:p>
    <w:p w14:paraId="79835F1A" w14:textId="77777777" w:rsidR="0001664E" w:rsidRPr="008932DC" w:rsidRDefault="0001664E" w:rsidP="00C058AD">
      <w:pPr>
        <w:rPr>
          <w:lang w:val="it-IT"/>
        </w:rPr>
      </w:pPr>
    </w:p>
    <w:p w14:paraId="3FE466DA" w14:textId="77777777" w:rsidR="0026080F" w:rsidRPr="008932DC" w:rsidRDefault="0068578D" w:rsidP="00C058AD">
      <w:pPr>
        <w:pStyle w:val="Normale1"/>
        <w:keepNext/>
        <w:widowControl/>
        <w:numPr>
          <w:ilvl w:val="1"/>
          <w:numId w:val="21"/>
        </w:numPr>
        <w:tabs>
          <w:tab w:val="left" w:pos="0"/>
        </w:tabs>
        <w:jc w:val="both"/>
        <w:rPr>
          <w:b/>
          <w:bCs/>
          <w:sz w:val="22"/>
          <w:szCs w:val="22"/>
        </w:rPr>
      </w:pPr>
      <w:r w:rsidRPr="008932DC">
        <w:rPr>
          <w:b/>
          <w:bCs/>
          <w:sz w:val="22"/>
          <w:szCs w:val="22"/>
        </w:rPr>
        <w:t>Fertilità, g</w:t>
      </w:r>
      <w:r w:rsidR="0026080F" w:rsidRPr="008932DC">
        <w:rPr>
          <w:b/>
          <w:bCs/>
          <w:sz w:val="22"/>
          <w:szCs w:val="22"/>
        </w:rPr>
        <w:t>ravidanza ed allattamento</w:t>
      </w:r>
    </w:p>
    <w:p w14:paraId="384A7D28" w14:textId="77777777" w:rsidR="00A5645A" w:rsidRPr="008932DC" w:rsidRDefault="00A5645A" w:rsidP="00C058AD">
      <w:pPr>
        <w:pStyle w:val="Normale1"/>
        <w:keepNext/>
        <w:widowControl/>
        <w:tabs>
          <w:tab w:val="left" w:pos="0"/>
          <w:tab w:val="left" w:pos="567"/>
        </w:tabs>
        <w:jc w:val="both"/>
        <w:rPr>
          <w:b/>
          <w:bCs/>
          <w:sz w:val="22"/>
          <w:szCs w:val="22"/>
        </w:rPr>
      </w:pPr>
    </w:p>
    <w:p w14:paraId="1CB037B5" w14:textId="77777777" w:rsidR="0026080F" w:rsidRPr="008932DC" w:rsidRDefault="0068578D" w:rsidP="00C058AD">
      <w:pPr>
        <w:pStyle w:val="Normale1"/>
        <w:keepNext/>
        <w:widowControl/>
        <w:tabs>
          <w:tab w:val="left" w:pos="0"/>
          <w:tab w:val="left" w:pos="567"/>
        </w:tabs>
        <w:jc w:val="both"/>
        <w:rPr>
          <w:bCs/>
          <w:sz w:val="22"/>
          <w:szCs w:val="22"/>
          <w:u w:val="single"/>
        </w:rPr>
      </w:pPr>
      <w:r w:rsidRPr="008932DC">
        <w:rPr>
          <w:bCs/>
          <w:sz w:val="22"/>
          <w:szCs w:val="22"/>
          <w:u w:val="single"/>
        </w:rPr>
        <w:t>Gravidanza</w:t>
      </w:r>
    </w:p>
    <w:p w14:paraId="2F55DBDE" w14:textId="77777777" w:rsidR="001E21B8" w:rsidRPr="008932DC" w:rsidRDefault="001E21B8" w:rsidP="00C058AD">
      <w:pPr>
        <w:pStyle w:val="Normale1"/>
        <w:keepNext/>
        <w:widowControl/>
        <w:tabs>
          <w:tab w:val="left" w:pos="0"/>
          <w:tab w:val="left" w:pos="567"/>
        </w:tabs>
        <w:jc w:val="both"/>
        <w:rPr>
          <w:bCs/>
          <w:sz w:val="22"/>
          <w:szCs w:val="22"/>
          <w:u w:val="single"/>
        </w:rPr>
      </w:pPr>
    </w:p>
    <w:p w14:paraId="0BE0A792" w14:textId="77777777" w:rsidR="0026080F" w:rsidRPr="008932DC" w:rsidRDefault="006C0FE6" w:rsidP="00C058AD">
      <w:pPr>
        <w:keepLines w:val="0"/>
        <w:tabs>
          <w:tab w:val="clear" w:pos="567"/>
        </w:tabs>
        <w:rPr>
          <w:lang w:val="it-IT"/>
        </w:rPr>
      </w:pPr>
      <w:r>
        <w:rPr>
          <w:lang w:val="it-IT"/>
        </w:rPr>
        <w:t xml:space="preserve">I </w:t>
      </w:r>
      <w:r w:rsidR="00B611CD" w:rsidRPr="008932DC">
        <w:rPr>
          <w:lang w:val="it-IT"/>
        </w:rPr>
        <w:t xml:space="preserve">dati </w:t>
      </w:r>
      <w:r w:rsidR="002A2929" w:rsidRPr="008932DC">
        <w:rPr>
          <w:lang w:val="it-IT"/>
        </w:rPr>
        <w:t>relativi all’uso</w:t>
      </w:r>
      <w:r w:rsidR="0026080F" w:rsidRPr="008932DC">
        <w:rPr>
          <w:lang w:val="it-IT"/>
        </w:rPr>
        <w:t xml:space="preserve"> d</w:t>
      </w:r>
      <w:r w:rsidR="002D2BA0" w:rsidRPr="008932DC">
        <w:rPr>
          <w:lang w:val="it-IT"/>
        </w:rPr>
        <w:t>i</w:t>
      </w:r>
      <w:r w:rsidR="002A2929" w:rsidRPr="008932DC">
        <w:rPr>
          <w:lang w:val="it-IT"/>
        </w:rPr>
        <w:t xml:space="preserve"> </w:t>
      </w:r>
      <w:r w:rsidR="0026080F" w:rsidRPr="008932DC">
        <w:rPr>
          <w:lang w:val="it-IT"/>
        </w:rPr>
        <w:t xml:space="preserve">tigeciclina </w:t>
      </w:r>
      <w:r w:rsidR="002A2929" w:rsidRPr="008932DC">
        <w:rPr>
          <w:lang w:val="it-IT"/>
        </w:rPr>
        <w:t xml:space="preserve">in </w:t>
      </w:r>
      <w:r w:rsidR="0026080F" w:rsidRPr="008932DC">
        <w:rPr>
          <w:lang w:val="it-IT"/>
        </w:rPr>
        <w:t>donne in gravidanza</w:t>
      </w:r>
      <w:r w:rsidR="002A2929" w:rsidRPr="008932DC">
        <w:rPr>
          <w:lang w:val="it-IT"/>
        </w:rPr>
        <w:t xml:space="preserve"> </w:t>
      </w:r>
      <w:r>
        <w:rPr>
          <w:lang w:val="it-IT"/>
        </w:rPr>
        <w:t xml:space="preserve">non esistono </w:t>
      </w:r>
      <w:r w:rsidR="002A2929" w:rsidRPr="008932DC">
        <w:rPr>
          <w:lang w:val="it-IT"/>
        </w:rPr>
        <w:t>o sono in numero limitato</w:t>
      </w:r>
      <w:r w:rsidR="0026080F" w:rsidRPr="008932DC">
        <w:rPr>
          <w:lang w:val="it-IT"/>
        </w:rPr>
        <w:t xml:space="preserve">. </w:t>
      </w:r>
      <w:r>
        <w:rPr>
          <w:lang w:val="it-IT"/>
        </w:rPr>
        <w:t>Gli s</w:t>
      </w:r>
      <w:r w:rsidR="0026080F" w:rsidRPr="008932DC">
        <w:rPr>
          <w:lang w:val="it-IT"/>
        </w:rPr>
        <w:t xml:space="preserve">tudi </w:t>
      </w:r>
      <w:r w:rsidR="005B3353" w:rsidRPr="008932DC">
        <w:rPr>
          <w:lang w:val="it-IT"/>
        </w:rPr>
        <w:t>su</w:t>
      </w:r>
      <w:r w:rsidR="0026080F" w:rsidRPr="008932DC">
        <w:rPr>
          <w:lang w:val="it-IT"/>
        </w:rPr>
        <w:t xml:space="preserve">gli animali hanno </w:t>
      </w:r>
      <w:r w:rsidR="00501BE7" w:rsidRPr="008932DC">
        <w:rPr>
          <w:lang w:val="it-IT"/>
        </w:rPr>
        <w:t xml:space="preserve">evidenziato </w:t>
      </w:r>
      <w:r>
        <w:rPr>
          <w:noProof/>
          <w:lang w:val="it-IT"/>
        </w:rPr>
        <w:t xml:space="preserve">tossicità riproduttiva </w:t>
      </w:r>
      <w:r w:rsidR="0026080F" w:rsidRPr="008932DC">
        <w:rPr>
          <w:lang w:val="it-IT"/>
        </w:rPr>
        <w:t>(vedere paragrafo 5.3). Il rischio potenziale per gli esseri umani è sconosciuto. Come noto per gli antibiotici della classe delle tetracicline, anche tigeciclina può indurre difetti permanenti</w:t>
      </w:r>
      <w:r>
        <w:rPr>
          <w:lang w:val="it-IT"/>
        </w:rPr>
        <w:t xml:space="preserve"> sui denti</w:t>
      </w:r>
      <w:r w:rsidR="0026080F" w:rsidRPr="008932DC">
        <w:rPr>
          <w:lang w:val="it-IT"/>
        </w:rPr>
        <w:t xml:space="preserve"> (</w:t>
      </w:r>
      <w:r w:rsidR="00755097">
        <w:rPr>
          <w:lang w:val="it-IT"/>
        </w:rPr>
        <w:t>colorazione anormale</w:t>
      </w:r>
      <w:r w:rsidR="002D2BA0" w:rsidRPr="008932DC">
        <w:rPr>
          <w:lang w:val="it-IT"/>
        </w:rPr>
        <w:t xml:space="preserve"> </w:t>
      </w:r>
      <w:r w:rsidR="0026080F" w:rsidRPr="008932DC">
        <w:rPr>
          <w:lang w:val="it-IT"/>
        </w:rPr>
        <w:t xml:space="preserve">e difetti dello smalto) e un </w:t>
      </w:r>
      <w:r w:rsidR="0026080F" w:rsidRPr="008932DC">
        <w:rPr>
          <w:lang w:val="it-IT"/>
        </w:rPr>
        <w:lastRenderedPageBreak/>
        <w:t xml:space="preserve">ritardo nei processi di ossificazione sia nei </w:t>
      </w:r>
      <w:r w:rsidR="0026080F" w:rsidRPr="00F84D7C">
        <w:rPr>
          <w:lang w:val="it-IT"/>
        </w:rPr>
        <w:t>feti, esposti nell’utero durante l’ultima metà della gestazione, sia nei bambini al di sotto d</w:t>
      </w:r>
      <w:r w:rsidR="002D2BA0" w:rsidRPr="00F84D7C">
        <w:rPr>
          <w:lang w:val="it-IT"/>
        </w:rPr>
        <w:t xml:space="preserve">i </w:t>
      </w:r>
      <w:r w:rsidR="00915BAB" w:rsidRPr="004D2D6C">
        <w:rPr>
          <w:lang w:val="it-IT"/>
        </w:rPr>
        <w:t>otto</w:t>
      </w:r>
      <w:r w:rsidR="0026080F" w:rsidRPr="004D2D6C">
        <w:rPr>
          <w:lang w:val="it-IT"/>
        </w:rPr>
        <w:t xml:space="preserve"> anni di età a causa dell’accumulo nei tessuti con un alto ricambio di calcio e della formazione di complessi di ch</w:t>
      </w:r>
      <w:r w:rsidR="0026080F" w:rsidRPr="0033197A">
        <w:rPr>
          <w:lang w:val="it-IT"/>
        </w:rPr>
        <w:t>elati di calcio (vedere paragrafo 4.</w:t>
      </w:r>
      <w:r w:rsidR="0026080F" w:rsidRPr="008932DC">
        <w:rPr>
          <w:lang w:val="it-IT"/>
        </w:rPr>
        <w:t xml:space="preserve">4). </w:t>
      </w:r>
      <w:r w:rsidR="002D2BA0" w:rsidRPr="008932DC">
        <w:rPr>
          <w:lang w:val="it-IT"/>
        </w:rPr>
        <w:t>T</w:t>
      </w:r>
      <w:r w:rsidR="0026080F" w:rsidRPr="008932DC">
        <w:rPr>
          <w:lang w:val="it-IT"/>
        </w:rPr>
        <w:t>igeciclina non deve essere usata durante la gravidanza a meno che</w:t>
      </w:r>
      <w:r w:rsidR="00DE34C0" w:rsidRPr="008932DC">
        <w:rPr>
          <w:lang w:val="it-IT"/>
        </w:rPr>
        <w:t xml:space="preserve"> le condizioni cliniche della donna </w:t>
      </w:r>
      <w:r w:rsidR="00B75AB7" w:rsidRPr="008932DC">
        <w:rPr>
          <w:lang w:val="it-IT"/>
        </w:rPr>
        <w:t>rendano necessario</w:t>
      </w:r>
      <w:r w:rsidR="00DE34C0" w:rsidRPr="008932DC">
        <w:rPr>
          <w:lang w:val="it-IT"/>
        </w:rPr>
        <w:t xml:space="preserve"> un trattamento con tigeciclina</w:t>
      </w:r>
      <w:r w:rsidR="0026080F" w:rsidRPr="008932DC">
        <w:rPr>
          <w:lang w:val="it-IT"/>
        </w:rPr>
        <w:t>.</w:t>
      </w:r>
    </w:p>
    <w:p w14:paraId="4489504C" w14:textId="77777777" w:rsidR="00A5645A" w:rsidRPr="008932DC" w:rsidRDefault="00A5645A" w:rsidP="00C058AD">
      <w:pPr>
        <w:keepLines w:val="0"/>
        <w:tabs>
          <w:tab w:val="clear" w:pos="567"/>
        </w:tabs>
        <w:rPr>
          <w:lang w:val="it-IT"/>
        </w:rPr>
      </w:pPr>
    </w:p>
    <w:p w14:paraId="62DA5FA7" w14:textId="77777777" w:rsidR="00A5645A" w:rsidRPr="008932DC" w:rsidRDefault="00A5645A" w:rsidP="00C058AD">
      <w:pPr>
        <w:keepNext/>
        <w:keepLines w:val="0"/>
        <w:tabs>
          <w:tab w:val="clear" w:pos="567"/>
        </w:tabs>
        <w:rPr>
          <w:u w:val="single"/>
          <w:lang w:val="it-IT"/>
        </w:rPr>
      </w:pPr>
      <w:r w:rsidRPr="008932DC">
        <w:rPr>
          <w:u w:val="single"/>
          <w:lang w:val="it-IT"/>
        </w:rPr>
        <w:t>Allattamento</w:t>
      </w:r>
    </w:p>
    <w:p w14:paraId="6E948705" w14:textId="77777777" w:rsidR="001E21B8" w:rsidRPr="008932DC" w:rsidRDefault="001E21B8" w:rsidP="00C058AD">
      <w:pPr>
        <w:keepNext/>
        <w:keepLines w:val="0"/>
        <w:tabs>
          <w:tab w:val="clear" w:pos="567"/>
        </w:tabs>
        <w:rPr>
          <w:u w:val="single"/>
          <w:lang w:val="it-IT"/>
        </w:rPr>
      </w:pPr>
    </w:p>
    <w:p w14:paraId="530CC699" w14:textId="5C7BF9E3" w:rsidR="0026080F" w:rsidRPr="008932DC" w:rsidRDefault="0026080F" w:rsidP="00C058AD">
      <w:pPr>
        <w:keepNext/>
        <w:keepLines w:val="0"/>
        <w:tabs>
          <w:tab w:val="clear" w:pos="567"/>
        </w:tabs>
        <w:rPr>
          <w:lang w:val="it-IT"/>
        </w:rPr>
      </w:pPr>
      <w:r w:rsidRPr="008932DC">
        <w:rPr>
          <w:lang w:val="it-IT"/>
        </w:rPr>
        <w:t xml:space="preserve">Non è noto se </w:t>
      </w:r>
      <w:r w:rsidR="005E350B" w:rsidRPr="008932DC">
        <w:rPr>
          <w:lang w:val="it-IT"/>
        </w:rPr>
        <w:t xml:space="preserve">tigeciclina/metaboliti </w:t>
      </w:r>
      <w:r w:rsidR="00CF4B72" w:rsidRPr="008932DC">
        <w:rPr>
          <w:lang w:val="it-IT"/>
        </w:rPr>
        <w:t xml:space="preserve">siano </w:t>
      </w:r>
      <w:r w:rsidRPr="008932DC">
        <w:rPr>
          <w:lang w:val="it-IT"/>
        </w:rPr>
        <w:t>escret</w:t>
      </w:r>
      <w:r w:rsidR="005E350B" w:rsidRPr="008932DC">
        <w:rPr>
          <w:lang w:val="it-IT"/>
        </w:rPr>
        <w:t>i</w:t>
      </w:r>
      <w:r w:rsidRPr="008932DC">
        <w:rPr>
          <w:lang w:val="it-IT"/>
        </w:rPr>
        <w:t xml:space="preserve"> nel latte </w:t>
      </w:r>
      <w:r w:rsidR="00915BAB" w:rsidRPr="008932DC">
        <w:rPr>
          <w:lang w:val="it-IT"/>
        </w:rPr>
        <w:t>materno</w:t>
      </w:r>
      <w:r w:rsidRPr="008932DC">
        <w:rPr>
          <w:lang w:val="it-IT"/>
        </w:rPr>
        <w:t xml:space="preserve">. </w:t>
      </w:r>
      <w:r w:rsidR="00915BAB" w:rsidRPr="008932DC">
        <w:rPr>
          <w:lang w:val="it-IT"/>
        </w:rPr>
        <w:t>D</w:t>
      </w:r>
      <w:r w:rsidR="00D25614" w:rsidRPr="008932DC">
        <w:rPr>
          <w:lang w:val="it-IT"/>
        </w:rPr>
        <w:t xml:space="preserve">ati disponibili </w:t>
      </w:r>
      <w:r w:rsidR="00B16D46" w:rsidRPr="008932DC">
        <w:rPr>
          <w:lang w:val="it-IT"/>
        </w:rPr>
        <w:t>sugli</w:t>
      </w:r>
      <w:r w:rsidRPr="008932DC">
        <w:rPr>
          <w:lang w:val="it-IT"/>
        </w:rPr>
        <w:t xml:space="preserve"> animali </w:t>
      </w:r>
      <w:r w:rsidR="005E3C81" w:rsidRPr="008932DC">
        <w:rPr>
          <w:lang w:val="it-IT"/>
        </w:rPr>
        <w:t xml:space="preserve">hanno mostrato </w:t>
      </w:r>
      <w:r w:rsidR="00915BAB" w:rsidRPr="008932DC">
        <w:rPr>
          <w:lang w:val="it-IT"/>
        </w:rPr>
        <w:t>l’escrezione</w:t>
      </w:r>
      <w:r w:rsidR="005E3C81" w:rsidRPr="008932DC">
        <w:rPr>
          <w:lang w:val="it-IT"/>
        </w:rPr>
        <w:t xml:space="preserve"> di </w:t>
      </w:r>
      <w:r w:rsidRPr="008932DC">
        <w:rPr>
          <w:lang w:val="it-IT"/>
        </w:rPr>
        <w:t>tigeciclina</w:t>
      </w:r>
      <w:r w:rsidR="005E3C81" w:rsidRPr="008932DC">
        <w:rPr>
          <w:lang w:val="it-IT"/>
        </w:rPr>
        <w:t>/metaboliti</w:t>
      </w:r>
      <w:r w:rsidRPr="008932DC">
        <w:rPr>
          <w:lang w:val="it-IT"/>
        </w:rPr>
        <w:t xml:space="preserve"> nel latte</w:t>
      </w:r>
      <w:r w:rsidR="00B55532">
        <w:rPr>
          <w:lang w:val="it-IT"/>
        </w:rPr>
        <w:t xml:space="preserve"> (vedere paragrafo 5.3).</w:t>
      </w:r>
      <w:r w:rsidRPr="008932DC">
        <w:rPr>
          <w:lang w:val="it-IT"/>
        </w:rPr>
        <w:t xml:space="preserve"> </w:t>
      </w:r>
      <w:r w:rsidR="00DC036C" w:rsidRPr="008932DC">
        <w:rPr>
          <w:noProof/>
          <w:lang w:val="it-IT"/>
        </w:rPr>
        <w:t>Il rischio per i neonati/lattanti non può essere escluso</w:t>
      </w:r>
      <w:r w:rsidR="00DA50F2" w:rsidRPr="008932DC">
        <w:rPr>
          <w:lang w:val="it-IT"/>
        </w:rPr>
        <w:t xml:space="preserve">. </w:t>
      </w:r>
      <w:r w:rsidR="006B7F8A" w:rsidRPr="008932DC">
        <w:rPr>
          <w:lang w:val="it-IT"/>
        </w:rPr>
        <w:t>Deve essere presa la decisione</w:t>
      </w:r>
      <w:r w:rsidR="00A52245" w:rsidRPr="008932DC">
        <w:rPr>
          <w:lang w:val="it-IT"/>
        </w:rPr>
        <w:t xml:space="preserve"> se </w:t>
      </w:r>
      <w:r w:rsidR="00617CC0" w:rsidRPr="008932DC">
        <w:rPr>
          <w:lang w:val="it-IT"/>
        </w:rPr>
        <w:t>interrompere</w:t>
      </w:r>
      <w:r w:rsidR="00A52245" w:rsidRPr="008932DC">
        <w:rPr>
          <w:lang w:val="it-IT"/>
        </w:rPr>
        <w:t xml:space="preserve"> l’allattamento o </w:t>
      </w:r>
      <w:r w:rsidR="00617CC0" w:rsidRPr="008932DC">
        <w:rPr>
          <w:lang w:val="it-IT"/>
        </w:rPr>
        <w:t>interrompere</w:t>
      </w:r>
      <w:r w:rsidR="006A2E1D">
        <w:rPr>
          <w:lang w:val="it-IT"/>
        </w:rPr>
        <w:t xml:space="preserve"> la terapia</w:t>
      </w:r>
      <w:r w:rsidR="00617CC0" w:rsidRPr="008932DC">
        <w:rPr>
          <w:lang w:val="it-IT"/>
        </w:rPr>
        <w:t>/astenersi</w:t>
      </w:r>
      <w:r w:rsidR="00A52245" w:rsidRPr="008932DC">
        <w:rPr>
          <w:lang w:val="it-IT"/>
        </w:rPr>
        <w:t xml:space="preserve"> dalla terapia con tigeciclina tenendo in considerazione il beneficio dell’allattamento per il bambino e il beneficio della terapia per la donna.</w:t>
      </w:r>
    </w:p>
    <w:p w14:paraId="2C2BB81F" w14:textId="77777777" w:rsidR="0026080F" w:rsidRPr="008932DC" w:rsidRDefault="0026080F" w:rsidP="00C058AD">
      <w:pPr>
        <w:keepLines w:val="0"/>
        <w:tabs>
          <w:tab w:val="clear" w:pos="567"/>
        </w:tabs>
        <w:rPr>
          <w:lang w:val="it-IT"/>
        </w:rPr>
      </w:pPr>
    </w:p>
    <w:p w14:paraId="24433D41" w14:textId="77777777" w:rsidR="00A5645A" w:rsidRPr="008932DC" w:rsidRDefault="00A5645A" w:rsidP="00C058AD">
      <w:pPr>
        <w:keepLines w:val="0"/>
        <w:tabs>
          <w:tab w:val="clear" w:pos="567"/>
        </w:tabs>
        <w:rPr>
          <w:u w:val="single"/>
          <w:lang w:val="it-IT"/>
        </w:rPr>
      </w:pPr>
      <w:r w:rsidRPr="008932DC">
        <w:rPr>
          <w:u w:val="single"/>
          <w:lang w:val="it-IT"/>
        </w:rPr>
        <w:t>Fertilità</w:t>
      </w:r>
    </w:p>
    <w:p w14:paraId="42919EBC" w14:textId="77777777" w:rsidR="00B16D46" w:rsidRPr="008932DC" w:rsidRDefault="00B16D46" w:rsidP="00C058AD">
      <w:pPr>
        <w:keepLines w:val="0"/>
        <w:tabs>
          <w:tab w:val="clear" w:pos="567"/>
        </w:tabs>
        <w:rPr>
          <w:u w:val="single"/>
          <w:lang w:val="it-IT"/>
        </w:rPr>
      </w:pPr>
    </w:p>
    <w:p w14:paraId="67836E02" w14:textId="77777777" w:rsidR="00A5645A" w:rsidRPr="008932DC" w:rsidRDefault="00A96D63" w:rsidP="00C058AD">
      <w:pPr>
        <w:keepLines w:val="0"/>
        <w:tabs>
          <w:tab w:val="clear" w:pos="567"/>
        </w:tabs>
        <w:rPr>
          <w:lang w:val="it-IT"/>
        </w:rPr>
      </w:pPr>
      <w:r w:rsidRPr="004066C4">
        <w:rPr>
          <w:color w:val="000000"/>
          <w:lang w:val="it-IT"/>
        </w:rPr>
        <w:t>Gli effetti della tigeciclina sulla fertilità nell’uomo non sono stati studiati. Gli studi preclinici condotti con la tigeciclina sui ratti non hanno evidenziato</w:t>
      </w:r>
      <w:r>
        <w:rPr>
          <w:color w:val="000000"/>
          <w:lang w:val="it-IT"/>
        </w:rPr>
        <w:t xml:space="preserve"> </w:t>
      </w:r>
      <w:r w:rsidRPr="004066C4">
        <w:rPr>
          <w:color w:val="000000"/>
          <w:lang w:val="it-IT"/>
        </w:rPr>
        <w:t>effetti dannosi sulla fertilità o sulla capacità riproduttiva</w:t>
      </w:r>
      <w:r>
        <w:rPr>
          <w:color w:val="000000"/>
          <w:lang w:val="it-IT"/>
        </w:rPr>
        <w:t>.</w:t>
      </w:r>
      <w:r w:rsidR="00F674A2" w:rsidRPr="008932DC">
        <w:rPr>
          <w:lang w:val="it-IT"/>
        </w:rPr>
        <w:t xml:space="preserve">. Nelle femmine dei ratti non sono stati </w:t>
      </w:r>
      <w:r w:rsidR="006A2E1D">
        <w:rPr>
          <w:lang w:val="it-IT"/>
        </w:rPr>
        <w:t xml:space="preserve">registrati </w:t>
      </w:r>
      <w:r w:rsidR="00F674A2" w:rsidRPr="008932DC">
        <w:rPr>
          <w:lang w:val="it-IT"/>
        </w:rPr>
        <w:t xml:space="preserve">effetti correlati sulle ovaie o sul ciclo </w:t>
      </w:r>
      <w:r w:rsidR="00BD1A30" w:rsidRPr="008932DC">
        <w:rPr>
          <w:lang w:val="it-IT"/>
        </w:rPr>
        <w:t>m</w:t>
      </w:r>
      <w:r w:rsidR="00F674A2" w:rsidRPr="008932DC">
        <w:rPr>
          <w:lang w:val="it-IT"/>
        </w:rPr>
        <w:t>estr</w:t>
      </w:r>
      <w:r w:rsidR="00BD1A30" w:rsidRPr="008932DC">
        <w:rPr>
          <w:lang w:val="it-IT"/>
        </w:rPr>
        <w:t>u</w:t>
      </w:r>
      <w:r w:rsidR="00F674A2" w:rsidRPr="008932DC">
        <w:rPr>
          <w:lang w:val="it-IT"/>
        </w:rPr>
        <w:t xml:space="preserve">ale </w:t>
      </w:r>
      <w:r w:rsidR="006A2E1D">
        <w:rPr>
          <w:lang w:val="it-IT"/>
        </w:rPr>
        <w:t xml:space="preserve">a esposizioni </w:t>
      </w:r>
      <w:r w:rsidR="00F674A2" w:rsidRPr="008932DC">
        <w:rPr>
          <w:lang w:val="it-IT"/>
        </w:rPr>
        <w:t>fino 4</w:t>
      </w:r>
      <w:r w:rsidR="000A1B4A" w:rsidRPr="008932DC">
        <w:rPr>
          <w:lang w:val="it-IT"/>
        </w:rPr>
        <w:t>,</w:t>
      </w:r>
      <w:r w:rsidR="00F674A2" w:rsidRPr="008932DC">
        <w:rPr>
          <w:lang w:val="it-IT"/>
        </w:rPr>
        <w:t>7 volte la dose giornaliera umana basata sull</w:t>
      </w:r>
      <w:r w:rsidR="00DB1546" w:rsidRPr="008932DC">
        <w:rPr>
          <w:lang w:val="it-IT"/>
        </w:rPr>
        <w:t>’</w:t>
      </w:r>
      <w:r w:rsidR="00F674A2" w:rsidRPr="008932DC">
        <w:rPr>
          <w:lang w:val="it-IT"/>
        </w:rPr>
        <w:t>AUC</w:t>
      </w:r>
      <w:r>
        <w:rPr>
          <w:lang w:val="it-IT"/>
        </w:rPr>
        <w:t>(vedere paragrafo 5.3)</w:t>
      </w:r>
    </w:p>
    <w:p w14:paraId="38202928" w14:textId="77777777" w:rsidR="00F674A2" w:rsidRPr="008932DC" w:rsidRDefault="00F674A2" w:rsidP="00C058AD">
      <w:pPr>
        <w:keepLines w:val="0"/>
        <w:tabs>
          <w:tab w:val="clear" w:pos="567"/>
        </w:tabs>
        <w:rPr>
          <w:lang w:val="it-IT"/>
        </w:rPr>
      </w:pPr>
    </w:p>
    <w:p w14:paraId="44D7A29F" w14:textId="77777777" w:rsidR="0026080F" w:rsidRPr="008932DC" w:rsidRDefault="0026080F" w:rsidP="00867071">
      <w:pPr>
        <w:pStyle w:val="Normale1"/>
        <w:keepNext/>
        <w:keepLines/>
        <w:widowControl/>
        <w:tabs>
          <w:tab w:val="left" w:pos="0"/>
          <w:tab w:val="left" w:pos="567"/>
        </w:tabs>
        <w:jc w:val="both"/>
        <w:rPr>
          <w:b/>
          <w:bCs/>
          <w:sz w:val="22"/>
          <w:szCs w:val="22"/>
        </w:rPr>
      </w:pPr>
      <w:r w:rsidRPr="008932DC">
        <w:rPr>
          <w:b/>
          <w:bCs/>
          <w:sz w:val="22"/>
          <w:szCs w:val="22"/>
        </w:rPr>
        <w:t>4.7</w:t>
      </w:r>
      <w:r w:rsidRPr="008932DC">
        <w:rPr>
          <w:b/>
          <w:bCs/>
          <w:sz w:val="22"/>
          <w:szCs w:val="22"/>
        </w:rPr>
        <w:tab/>
        <w:t>Effetti sulla capacità di guidare veicoli e sull’uso di macchinari</w:t>
      </w:r>
    </w:p>
    <w:p w14:paraId="1F86855B" w14:textId="77777777" w:rsidR="0026080F" w:rsidRPr="008932DC" w:rsidRDefault="0026080F" w:rsidP="00867071">
      <w:pPr>
        <w:keepNext/>
        <w:rPr>
          <w:lang w:val="it-IT"/>
        </w:rPr>
      </w:pPr>
    </w:p>
    <w:p w14:paraId="06B6B480" w14:textId="77777777" w:rsidR="0026080F" w:rsidRPr="008932DC" w:rsidRDefault="0026080F" w:rsidP="00867071">
      <w:pPr>
        <w:keepNext/>
        <w:tabs>
          <w:tab w:val="clear" w:pos="567"/>
        </w:tabs>
        <w:rPr>
          <w:lang w:val="it-IT"/>
        </w:rPr>
      </w:pPr>
      <w:r w:rsidRPr="008932DC">
        <w:rPr>
          <w:lang w:val="it-IT"/>
        </w:rPr>
        <w:t xml:space="preserve">Si possono verificare capogiri e questo può avere </w:t>
      </w:r>
      <w:r w:rsidR="006A2E1D">
        <w:rPr>
          <w:lang w:val="it-IT"/>
        </w:rPr>
        <w:t>effetti</w:t>
      </w:r>
      <w:r w:rsidR="000A1B4A" w:rsidRPr="008932DC">
        <w:rPr>
          <w:lang w:val="it-IT"/>
        </w:rPr>
        <w:t xml:space="preserve"> </w:t>
      </w:r>
      <w:r w:rsidRPr="008932DC">
        <w:rPr>
          <w:lang w:val="it-IT"/>
        </w:rPr>
        <w:t xml:space="preserve">sulla guida </w:t>
      </w:r>
      <w:r w:rsidR="006A2E1D">
        <w:rPr>
          <w:lang w:val="it-IT"/>
        </w:rPr>
        <w:t xml:space="preserve">di veicoli </w:t>
      </w:r>
      <w:r w:rsidRPr="008932DC">
        <w:rPr>
          <w:lang w:val="it-IT"/>
        </w:rPr>
        <w:t>e sull’uso di macchinari (vedere paragrafo 4.8).</w:t>
      </w:r>
    </w:p>
    <w:p w14:paraId="2A374E12" w14:textId="77777777" w:rsidR="00C804B4" w:rsidRPr="008932DC" w:rsidRDefault="00C804B4" w:rsidP="00C058AD">
      <w:pPr>
        <w:keepLines w:val="0"/>
        <w:tabs>
          <w:tab w:val="clear" w:pos="567"/>
        </w:tabs>
        <w:rPr>
          <w:lang w:val="it-IT"/>
        </w:rPr>
      </w:pPr>
    </w:p>
    <w:p w14:paraId="26BACB87"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sz w:val="22"/>
          <w:szCs w:val="22"/>
          <w:lang w:val="it-IT"/>
        </w:rPr>
      </w:pPr>
      <w:bookmarkStart w:id="1" w:name="_4_8_Undesirable_effects"/>
      <w:bookmarkEnd w:id="1"/>
      <w:r w:rsidRPr="008932DC">
        <w:rPr>
          <w:rFonts w:ascii="Times New Roman" w:hAnsi="Times New Roman" w:cs="Times New Roman"/>
          <w:i w:val="0"/>
          <w:iCs w:val="0"/>
          <w:noProof/>
          <w:sz w:val="22"/>
          <w:szCs w:val="22"/>
          <w:lang w:val="it-IT"/>
        </w:rPr>
        <w:t>4.8</w:t>
      </w:r>
      <w:r w:rsidRPr="008932DC">
        <w:rPr>
          <w:rFonts w:ascii="Times New Roman" w:hAnsi="Times New Roman" w:cs="Times New Roman"/>
          <w:i w:val="0"/>
          <w:iCs w:val="0"/>
          <w:noProof/>
          <w:sz w:val="22"/>
          <w:szCs w:val="22"/>
          <w:lang w:val="it-IT"/>
        </w:rPr>
        <w:tab/>
      </w:r>
      <w:r w:rsidRPr="008932DC">
        <w:rPr>
          <w:rFonts w:ascii="Times New Roman" w:hAnsi="Times New Roman" w:cs="Times New Roman"/>
          <w:i w:val="0"/>
          <w:iCs w:val="0"/>
          <w:sz w:val="22"/>
          <w:szCs w:val="22"/>
          <w:lang w:val="it-IT"/>
        </w:rPr>
        <w:t>Effetti indesiderati</w:t>
      </w:r>
    </w:p>
    <w:p w14:paraId="671EBC5A" w14:textId="77777777" w:rsidR="00C60D5E" w:rsidRPr="008932DC" w:rsidRDefault="00C60D5E" w:rsidP="00C058AD">
      <w:pPr>
        <w:rPr>
          <w:lang w:val="it-IT"/>
        </w:rPr>
      </w:pPr>
    </w:p>
    <w:p w14:paraId="212CBF62" w14:textId="77777777" w:rsidR="0026080F" w:rsidRPr="008932DC" w:rsidRDefault="00A96D63" w:rsidP="00C058AD">
      <w:pPr>
        <w:keepLines w:val="0"/>
        <w:rPr>
          <w:u w:val="single"/>
          <w:lang w:val="it-IT"/>
        </w:rPr>
      </w:pPr>
      <w:r>
        <w:rPr>
          <w:u w:val="single"/>
          <w:lang w:val="it-IT"/>
        </w:rPr>
        <w:t xml:space="preserve">Riassunto </w:t>
      </w:r>
      <w:r w:rsidR="00F674A2" w:rsidRPr="008932DC">
        <w:rPr>
          <w:u w:val="single"/>
          <w:lang w:val="it-IT"/>
        </w:rPr>
        <w:t>del profilo di sicurezza</w:t>
      </w:r>
    </w:p>
    <w:p w14:paraId="4CB6E1A7" w14:textId="77777777" w:rsidR="0019534D" w:rsidRPr="008932DC" w:rsidRDefault="0019534D" w:rsidP="00C058AD">
      <w:pPr>
        <w:keepLines w:val="0"/>
        <w:tabs>
          <w:tab w:val="clear" w:pos="567"/>
        </w:tabs>
        <w:rPr>
          <w:lang w:val="it-IT"/>
        </w:rPr>
      </w:pPr>
    </w:p>
    <w:p w14:paraId="1EFB8F59" w14:textId="77777777" w:rsidR="0026080F" w:rsidRPr="008932DC" w:rsidRDefault="0026080F" w:rsidP="00C058AD">
      <w:pPr>
        <w:keepLines w:val="0"/>
        <w:tabs>
          <w:tab w:val="clear" w:pos="567"/>
        </w:tabs>
        <w:rPr>
          <w:lang w:val="it-IT"/>
        </w:rPr>
      </w:pPr>
      <w:r w:rsidRPr="008932DC">
        <w:rPr>
          <w:lang w:val="it-IT"/>
        </w:rPr>
        <w:t>Il numero totale di</w:t>
      </w:r>
      <w:r w:rsidR="00A43488" w:rsidRPr="008932DC">
        <w:rPr>
          <w:lang w:val="it-IT"/>
        </w:rPr>
        <w:t xml:space="preserve"> pazienti </w:t>
      </w:r>
      <w:r w:rsidR="00967EE7" w:rsidRPr="008932DC">
        <w:rPr>
          <w:lang w:val="it-IT"/>
        </w:rPr>
        <w:t xml:space="preserve">con </w:t>
      </w:r>
      <w:r w:rsidR="00A43488" w:rsidRPr="008932DC">
        <w:rPr>
          <w:lang w:val="it-IT"/>
        </w:rPr>
        <w:t>cSSTI e c</w:t>
      </w:r>
      <w:r w:rsidR="00967EE7" w:rsidRPr="008932DC">
        <w:rPr>
          <w:lang w:val="it-IT"/>
        </w:rPr>
        <w:t>IAI</w:t>
      </w:r>
      <w:r w:rsidR="00A43488" w:rsidRPr="008932DC">
        <w:rPr>
          <w:lang w:val="it-IT"/>
        </w:rPr>
        <w:t xml:space="preserve"> </w:t>
      </w:r>
      <w:r w:rsidRPr="008932DC">
        <w:rPr>
          <w:lang w:val="it-IT"/>
        </w:rPr>
        <w:t>trattati con tigeciclina in studi clinici di fase 3</w:t>
      </w:r>
      <w:r w:rsidR="00A43488" w:rsidRPr="008932DC">
        <w:rPr>
          <w:lang w:val="it-IT"/>
        </w:rPr>
        <w:t xml:space="preserve"> e 4</w:t>
      </w:r>
      <w:r w:rsidRPr="008932DC">
        <w:rPr>
          <w:lang w:val="it-IT"/>
        </w:rPr>
        <w:t xml:space="preserve"> è stato </w:t>
      </w:r>
      <w:r w:rsidR="003B5498">
        <w:rPr>
          <w:lang w:val="it-IT"/>
        </w:rPr>
        <w:t>pari a</w:t>
      </w:r>
      <w:r w:rsidR="003B5498" w:rsidRPr="008932DC">
        <w:rPr>
          <w:lang w:val="it-IT"/>
        </w:rPr>
        <w:t xml:space="preserve"> </w:t>
      </w:r>
      <w:r w:rsidR="00A43488" w:rsidRPr="008932DC">
        <w:rPr>
          <w:lang w:val="it-IT"/>
        </w:rPr>
        <w:t>2</w:t>
      </w:r>
      <w:r w:rsidR="009C40D8" w:rsidRPr="008932DC">
        <w:rPr>
          <w:lang w:val="it-IT"/>
        </w:rPr>
        <w:t>.</w:t>
      </w:r>
      <w:r w:rsidR="00A43488" w:rsidRPr="008932DC">
        <w:rPr>
          <w:lang w:val="it-IT"/>
        </w:rPr>
        <w:t>393.</w:t>
      </w:r>
      <w:r w:rsidR="00A43488" w:rsidRPr="008932DC" w:rsidDel="00A43488">
        <w:rPr>
          <w:lang w:val="it-IT"/>
        </w:rPr>
        <w:t xml:space="preserve"> </w:t>
      </w:r>
    </w:p>
    <w:p w14:paraId="33B70E58" w14:textId="77777777" w:rsidR="006D3D3A" w:rsidRPr="008932DC" w:rsidRDefault="006D3D3A" w:rsidP="00C058AD">
      <w:pPr>
        <w:keepLines w:val="0"/>
        <w:tabs>
          <w:tab w:val="clear" w:pos="567"/>
        </w:tabs>
        <w:rPr>
          <w:lang w:val="it-IT"/>
        </w:rPr>
      </w:pPr>
    </w:p>
    <w:p w14:paraId="10AE049D" w14:textId="77777777" w:rsidR="0026080F" w:rsidRPr="008932DC" w:rsidRDefault="0026080F" w:rsidP="00C058AD">
      <w:pPr>
        <w:keepLines w:val="0"/>
        <w:tabs>
          <w:tab w:val="clear" w:pos="567"/>
        </w:tabs>
        <w:rPr>
          <w:lang w:val="it-IT"/>
        </w:rPr>
      </w:pPr>
      <w:r w:rsidRPr="008932DC">
        <w:rPr>
          <w:lang w:val="it-IT"/>
        </w:rPr>
        <w:t xml:space="preserve">Negli studi clinici le reazioni avverse più comuni correlate al </w:t>
      </w:r>
      <w:r w:rsidR="00915BAB" w:rsidRPr="008932DC">
        <w:rPr>
          <w:lang w:val="it-IT"/>
        </w:rPr>
        <w:t>medicinale</w:t>
      </w:r>
      <w:r w:rsidRPr="008932DC">
        <w:rPr>
          <w:lang w:val="it-IT"/>
        </w:rPr>
        <w:t xml:space="preserve"> sono state nausea reversibile (2</w:t>
      </w:r>
      <w:r w:rsidR="00A43488" w:rsidRPr="008932DC">
        <w:rPr>
          <w:lang w:val="it-IT"/>
        </w:rPr>
        <w:t xml:space="preserve">1 </w:t>
      </w:r>
      <w:r w:rsidRPr="008932DC">
        <w:rPr>
          <w:lang w:val="it-IT"/>
        </w:rPr>
        <w:t>%) e vomito (1</w:t>
      </w:r>
      <w:r w:rsidR="00A43488" w:rsidRPr="008932DC">
        <w:rPr>
          <w:lang w:val="it-IT"/>
        </w:rPr>
        <w:t>3</w:t>
      </w:r>
      <w:r w:rsidR="009C40D8" w:rsidRPr="008932DC">
        <w:rPr>
          <w:lang w:val="it-IT"/>
        </w:rPr>
        <w:t xml:space="preserve"> </w:t>
      </w:r>
      <w:r w:rsidRPr="008932DC">
        <w:rPr>
          <w:lang w:val="it-IT"/>
        </w:rPr>
        <w:t xml:space="preserve">%), che di solito si sono verificati in fase precoce (giorni 1-2 del trattamento) e sono stati generalmente di intensità lieve </w:t>
      </w:r>
      <w:r w:rsidR="000A1B4A" w:rsidRPr="008932DC">
        <w:rPr>
          <w:lang w:val="it-IT"/>
        </w:rPr>
        <w:t>o</w:t>
      </w:r>
      <w:r w:rsidRPr="008932DC">
        <w:rPr>
          <w:lang w:val="it-IT"/>
        </w:rPr>
        <w:t xml:space="preserve"> moderata.</w:t>
      </w:r>
    </w:p>
    <w:p w14:paraId="7EF3A8D0" w14:textId="77777777" w:rsidR="0026080F" w:rsidRPr="008932DC" w:rsidRDefault="0026080F" w:rsidP="00C058AD">
      <w:pPr>
        <w:keepLines w:val="0"/>
        <w:tabs>
          <w:tab w:val="clear" w:pos="567"/>
        </w:tabs>
        <w:rPr>
          <w:lang w:val="it-IT"/>
        </w:rPr>
      </w:pPr>
    </w:p>
    <w:p w14:paraId="64A03317" w14:textId="77777777" w:rsidR="0026080F" w:rsidRPr="008932DC" w:rsidRDefault="000E46F3" w:rsidP="00C058AD">
      <w:pPr>
        <w:keepLines w:val="0"/>
        <w:tabs>
          <w:tab w:val="clear" w:pos="567"/>
        </w:tabs>
        <w:rPr>
          <w:lang w:val="it-IT"/>
        </w:rPr>
      </w:pPr>
      <w:r w:rsidRPr="008932DC">
        <w:rPr>
          <w:lang w:val="it-IT"/>
        </w:rPr>
        <w:t xml:space="preserve">Le reazioni avverse </w:t>
      </w:r>
      <w:r w:rsidR="003B5498">
        <w:rPr>
          <w:lang w:val="it-IT"/>
        </w:rPr>
        <w:t>seg</w:t>
      </w:r>
      <w:r w:rsidR="00F84D7C">
        <w:rPr>
          <w:lang w:val="it-IT"/>
        </w:rPr>
        <w:t>n</w:t>
      </w:r>
      <w:r w:rsidR="003B5498">
        <w:rPr>
          <w:lang w:val="it-IT"/>
        </w:rPr>
        <w:t>alate</w:t>
      </w:r>
      <w:r w:rsidR="003B5498" w:rsidRPr="008932DC">
        <w:rPr>
          <w:lang w:val="it-IT"/>
        </w:rPr>
        <w:t xml:space="preserve"> </w:t>
      </w:r>
      <w:r w:rsidRPr="008932DC">
        <w:rPr>
          <w:lang w:val="it-IT"/>
        </w:rPr>
        <w:t xml:space="preserve">con </w:t>
      </w:r>
      <w:r w:rsidR="004F5C77" w:rsidRPr="008932DC">
        <w:rPr>
          <w:lang w:val="it-IT"/>
        </w:rPr>
        <w:t>tigeciclina</w:t>
      </w:r>
      <w:r w:rsidRPr="008932DC">
        <w:rPr>
          <w:lang w:val="it-IT"/>
        </w:rPr>
        <w:t>, inclus</w:t>
      </w:r>
      <w:r w:rsidR="00F03D2E" w:rsidRPr="008932DC">
        <w:rPr>
          <w:lang w:val="it-IT"/>
        </w:rPr>
        <w:t>e quelle ottenute dagli</w:t>
      </w:r>
      <w:r w:rsidRPr="008932DC">
        <w:rPr>
          <w:lang w:val="it-IT"/>
        </w:rPr>
        <w:t xml:space="preserve"> </w:t>
      </w:r>
      <w:r w:rsidR="0026080F" w:rsidRPr="008932DC">
        <w:rPr>
          <w:lang w:val="it-IT"/>
        </w:rPr>
        <w:t>studi clinici</w:t>
      </w:r>
      <w:r w:rsidRPr="008932DC">
        <w:rPr>
          <w:lang w:val="it-IT"/>
        </w:rPr>
        <w:t xml:space="preserve"> e </w:t>
      </w:r>
      <w:r w:rsidR="00F03D2E" w:rsidRPr="008932DC">
        <w:rPr>
          <w:lang w:val="it-IT"/>
        </w:rPr>
        <w:t>dall’</w:t>
      </w:r>
      <w:r w:rsidRPr="008932DC">
        <w:rPr>
          <w:lang w:val="it-IT"/>
        </w:rPr>
        <w:t>esperienz</w:t>
      </w:r>
      <w:r w:rsidR="00F03D2E" w:rsidRPr="008932DC">
        <w:rPr>
          <w:lang w:val="it-IT"/>
        </w:rPr>
        <w:t>a</w:t>
      </w:r>
      <w:r w:rsidRPr="008932DC">
        <w:rPr>
          <w:lang w:val="it-IT"/>
        </w:rPr>
        <w:t xml:space="preserve"> post</w:t>
      </w:r>
      <w:r w:rsidR="00875B2D" w:rsidRPr="008932DC">
        <w:rPr>
          <w:lang w:val="it-IT"/>
        </w:rPr>
        <w:t>-</w:t>
      </w:r>
      <w:r w:rsidRPr="008932DC">
        <w:rPr>
          <w:lang w:val="it-IT"/>
        </w:rPr>
        <w:t>marketing</w:t>
      </w:r>
      <w:r w:rsidR="0026080F" w:rsidRPr="008932DC">
        <w:rPr>
          <w:lang w:val="it-IT"/>
        </w:rPr>
        <w:t>,</w:t>
      </w:r>
      <w:r w:rsidR="00937B3B" w:rsidRPr="008932DC">
        <w:rPr>
          <w:lang w:val="it-IT"/>
        </w:rPr>
        <w:t xml:space="preserve"> sono </w:t>
      </w:r>
      <w:r w:rsidR="009C40D8" w:rsidRPr="008932DC">
        <w:rPr>
          <w:lang w:val="it-IT"/>
        </w:rPr>
        <w:t xml:space="preserve">inserite nella tabella </w:t>
      </w:r>
      <w:r w:rsidR="00937B3B" w:rsidRPr="008932DC">
        <w:rPr>
          <w:lang w:val="it-IT"/>
        </w:rPr>
        <w:t>di seguito</w:t>
      </w:r>
      <w:r w:rsidR="003B5498">
        <w:rPr>
          <w:lang w:val="it-IT"/>
        </w:rPr>
        <w:t>.</w:t>
      </w:r>
    </w:p>
    <w:p w14:paraId="70D4D930" w14:textId="77777777" w:rsidR="0026080F" w:rsidRPr="008932DC" w:rsidRDefault="0026080F" w:rsidP="00C058AD">
      <w:pPr>
        <w:keepLines w:val="0"/>
        <w:tabs>
          <w:tab w:val="clear" w:pos="567"/>
        </w:tabs>
        <w:rPr>
          <w:lang w:val="it-IT"/>
        </w:rPr>
      </w:pPr>
    </w:p>
    <w:p w14:paraId="309CEC7E" w14:textId="77777777" w:rsidR="0039454A" w:rsidRPr="00963CBB" w:rsidRDefault="003B5498" w:rsidP="00963CBB">
      <w:pPr>
        <w:pStyle w:val="Header"/>
        <w:keepNext/>
        <w:keepLines w:val="0"/>
        <w:tabs>
          <w:tab w:val="clear" w:pos="4320"/>
          <w:tab w:val="clear" w:pos="8640"/>
        </w:tabs>
        <w:jc w:val="both"/>
        <w:rPr>
          <w:u w:val="single"/>
          <w:lang w:val="it-IT"/>
        </w:rPr>
      </w:pPr>
      <w:r>
        <w:rPr>
          <w:u w:val="single"/>
          <w:lang w:val="it-IT"/>
        </w:rPr>
        <w:t>T</w:t>
      </w:r>
      <w:r w:rsidR="009C40D8" w:rsidRPr="00963CBB">
        <w:rPr>
          <w:u w:val="single"/>
          <w:lang w:val="it-IT"/>
        </w:rPr>
        <w:t xml:space="preserve">abella </w:t>
      </w:r>
      <w:r w:rsidR="008017E5" w:rsidRPr="00963CBB">
        <w:rPr>
          <w:u w:val="single"/>
          <w:lang w:val="it-IT"/>
        </w:rPr>
        <w:t>delle reazioni avverse</w:t>
      </w:r>
    </w:p>
    <w:p w14:paraId="0F29608A" w14:textId="77777777" w:rsidR="00A43488" w:rsidRPr="008932DC" w:rsidRDefault="00A43488" w:rsidP="00C058AD">
      <w:pPr>
        <w:pStyle w:val="Header"/>
        <w:keepNext/>
        <w:keepLines w:val="0"/>
        <w:tabs>
          <w:tab w:val="clear" w:pos="4320"/>
          <w:tab w:val="clear" w:pos="8640"/>
        </w:tabs>
        <w:rPr>
          <w:u w:val="single"/>
          <w:lang w:val="it-I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2" w:author="MAH reviewer" w:date="2025-09-11T18:20:00Z">
          <w:tblPr>
            <w:tblW w:w="11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658"/>
        <w:gridCol w:w="382"/>
        <w:gridCol w:w="1074"/>
        <w:gridCol w:w="1843"/>
        <w:gridCol w:w="2040"/>
        <w:gridCol w:w="1006"/>
        <w:gridCol w:w="2057"/>
        <w:tblGridChange w:id="3">
          <w:tblGrid>
            <w:gridCol w:w="1658"/>
            <w:gridCol w:w="382"/>
            <w:gridCol w:w="1074"/>
            <w:gridCol w:w="584"/>
            <w:gridCol w:w="1259"/>
            <w:gridCol w:w="781"/>
            <w:gridCol w:w="1259"/>
            <w:gridCol w:w="781"/>
            <w:gridCol w:w="225"/>
            <w:gridCol w:w="781"/>
            <w:gridCol w:w="1276"/>
            <w:gridCol w:w="1798"/>
          </w:tblGrid>
        </w:tblGridChange>
      </w:tblGrid>
      <w:tr w:rsidR="00A96D63" w:rsidRPr="00FF19BC" w14:paraId="666AFDEE" w14:textId="77777777" w:rsidTr="001200C7">
        <w:trPr>
          <w:trHeight w:val="1664"/>
          <w:tblHeader/>
          <w:trPrChange w:id="4" w:author="MAH reviewer" w:date="2025-09-11T18:20:00Z">
            <w:trPr>
              <w:trHeight w:val="1664"/>
              <w:tblHeader/>
            </w:trPr>
          </w:trPrChange>
        </w:trPr>
        <w:tc>
          <w:tcPr>
            <w:tcW w:w="1658" w:type="dxa"/>
            <w:tcPrChange w:id="5" w:author="MAH reviewer" w:date="2025-09-11T18:20:00Z">
              <w:tcPr>
                <w:tcW w:w="1658" w:type="dxa"/>
              </w:tcPr>
            </w:tcPrChange>
          </w:tcPr>
          <w:p w14:paraId="41693B8A" w14:textId="77777777" w:rsidR="00A96D63" w:rsidRPr="008932DC" w:rsidRDefault="00A96D63" w:rsidP="000A0EBA">
            <w:pPr>
              <w:pStyle w:val="TableText"/>
              <w:rPr>
                <w:rFonts w:cs="Times New Roman"/>
                <w:b/>
                <w:sz w:val="22"/>
                <w:szCs w:val="22"/>
                <w:lang w:val="it-IT"/>
              </w:rPr>
            </w:pPr>
            <w:r w:rsidRPr="008932DC">
              <w:rPr>
                <w:rFonts w:cs="Times New Roman"/>
                <w:b/>
                <w:sz w:val="22"/>
                <w:szCs w:val="22"/>
                <w:lang w:val="it-IT"/>
              </w:rPr>
              <w:t>Classificazione per sistemi e organi</w:t>
            </w:r>
          </w:p>
        </w:tc>
        <w:tc>
          <w:tcPr>
            <w:tcW w:w="1456" w:type="dxa"/>
            <w:gridSpan w:val="2"/>
            <w:tcPrChange w:id="6" w:author="MAH reviewer" w:date="2025-09-11T18:20:00Z">
              <w:tcPr>
                <w:tcW w:w="2040" w:type="dxa"/>
                <w:gridSpan w:val="3"/>
              </w:tcPr>
            </w:tcPrChange>
          </w:tcPr>
          <w:p w14:paraId="7D1DF9D1" w14:textId="77777777" w:rsidR="00A96D63" w:rsidRPr="008932DC" w:rsidRDefault="00A96D63" w:rsidP="000A0EBA">
            <w:pPr>
              <w:pStyle w:val="TableText"/>
              <w:rPr>
                <w:rFonts w:cs="Times New Roman"/>
                <w:b/>
                <w:sz w:val="22"/>
                <w:szCs w:val="22"/>
              </w:rPr>
            </w:pPr>
            <w:r w:rsidRPr="008932DC">
              <w:rPr>
                <w:rFonts w:cs="Times New Roman"/>
                <w:b/>
                <w:sz w:val="22"/>
                <w:szCs w:val="22"/>
              </w:rPr>
              <w:t>Molto comune</w:t>
            </w:r>
          </w:p>
          <w:p w14:paraId="0205BB38" w14:textId="77777777" w:rsidR="00A96D63" w:rsidRPr="008932DC" w:rsidRDefault="00A96D63" w:rsidP="000A0EBA">
            <w:pPr>
              <w:pStyle w:val="TableText"/>
              <w:rPr>
                <w:rFonts w:cs="Times New Roman"/>
                <w:b/>
                <w:sz w:val="22"/>
                <w:szCs w:val="22"/>
              </w:rPr>
            </w:pPr>
            <w:r w:rsidRPr="008932DC">
              <w:rPr>
                <w:rFonts w:cs="Times New Roman"/>
                <w:b/>
                <w:sz w:val="22"/>
                <w:szCs w:val="22"/>
              </w:rPr>
              <w:t xml:space="preserve"> ≥1/10</w:t>
            </w:r>
          </w:p>
          <w:p w14:paraId="30EC0339" w14:textId="77777777" w:rsidR="00A96D63" w:rsidRPr="008932DC" w:rsidRDefault="00A96D63" w:rsidP="000A0EBA">
            <w:pPr>
              <w:pStyle w:val="TableText"/>
              <w:rPr>
                <w:rFonts w:cs="Times New Roman"/>
                <w:b/>
                <w:sz w:val="22"/>
                <w:szCs w:val="22"/>
              </w:rPr>
            </w:pPr>
          </w:p>
        </w:tc>
        <w:tc>
          <w:tcPr>
            <w:tcW w:w="1843" w:type="dxa"/>
            <w:tcPrChange w:id="7" w:author="MAH reviewer" w:date="2025-09-11T18:20:00Z">
              <w:tcPr>
                <w:tcW w:w="2040" w:type="dxa"/>
                <w:gridSpan w:val="2"/>
              </w:tcPr>
            </w:tcPrChange>
          </w:tcPr>
          <w:p w14:paraId="69447E2B" w14:textId="77777777" w:rsidR="00A96D63" w:rsidRPr="008932DC" w:rsidRDefault="00A96D63" w:rsidP="000A0EBA">
            <w:pPr>
              <w:pStyle w:val="TableText"/>
              <w:rPr>
                <w:rFonts w:cs="Times New Roman"/>
                <w:b/>
                <w:sz w:val="22"/>
                <w:szCs w:val="22"/>
              </w:rPr>
            </w:pPr>
            <w:r w:rsidRPr="008932DC">
              <w:rPr>
                <w:rFonts w:cs="Times New Roman"/>
                <w:b/>
                <w:sz w:val="22"/>
                <w:szCs w:val="22"/>
              </w:rPr>
              <w:t>Comune</w:t>
            </w:r>
          </w:p>
          <w:p w14:paraId="03A92E03" w14:textId="77777777" w:rsidR="00A96D63" w:rsidRPr="008932DC" w:rsidRDefault="00A96D63" w:rsidP="000A0EBA">
            <w:pPr>
              <w:pStyle w:val="TableText"/>
              <w:rPr>
                <w:rFonts w:cs="Times New Roman"/>
                <w:b/>
                <w:sz w:val="22"/>
                <w:szCs w:val="22"/>
              </w:rPr>
            </w:pPr>
            <w:r w:rsidRPr="008932DC">
              <w:rPr>
                <w:rFonts w:cs="Times New Roman"/>
                <w:b/>
                <w:sz w:val="22"/>
                <w:szCs w:val="22"/>
              </w:rPr>
              <w:t>≥1/100, &lt;1/10</w:t>
            </w:r>
          </w:p>
          <w:p w14:paraId="0C56DC45" w14:textId="77777777" w:rsidR="00A96D63" w:rsidRPr="008932DC" w:rsidRDefault="00A96D63" w:rsidP="000A0EBA">
            <w:pPr>
              <w:pStyle w:val="TableText"/>
              <w:rPr>
                <w:rFonts w:cs="Times New Roman"/>
                <w:b/>
                <w:sz w:val="22"/>
                <w:szCs w:val="22"/>
              </w:rPr>
            </w:pPr>
          </w:p>
        </w:tc>
        <w:tc>
          <w:tcPr>
            <w:tcW w:w="2040" w:type="dxa"/>
            <w:tcPrChange w:id="8" w:author="MAH reviewer" w:date="2025-09-11T18:20:00Z">
              <w:tcPr>
                <w:tcW w:w="2040" w:type="dxa"/>
                <w:gridSpan w:val="2"/>
              </w:tcPr>
            </w:tcPrChange>
          </w:tcPr>
          <w:p w14:paraId="7B4CF8DD" w14:textId="77777777" w:rsidR="00A96D63" w:rsidRPr="008932DC" w:rsidRDefault="00A96D63" w:rsidP="000A0EBA">
            <w:pPr>
              <w:pStyle w:val="TableText"/>
              <w:rPr>
                <w:rFonts w:cs="Times New Roman"/>
                <w:b/>
                <w:sz w:val="22"/>
                <w:szCs w:val="22"/>
              </w:rPr>
            </w:pPr>
            <w:r w:rsidRPr="008932DC">
              <w:rPr>
                <w:rFonts w:cs="Times New Roman"/>
                <w:b/>
                <w:sz w:val="22"/>
                <w:szCs w:val="22"/>
              </w:rPr>
              <w:t>Non comune</w:t>
            </w:r>
          </w:p>
          <w:p w14:paraId="52F42028" w14:textId="77777777" w:rsidR="00A96D63" w:rsidRPr="008932DC" w:rsidRDefault="00A96D63" w:rsidP="000A0EBA">
            <w:pPr>
              <w:pStyle w:val="TableText"/>
              <w:rPr>
                <w:rFonts w:cs="Times New Roman"/>
                <w:b/>
                <w:sz w:val="22"/>
                <w:szCs w:val="22"/>
              </w:rPr>
            </w:pPr>
            <w:r w:rsidRPr="008932DC">
              <w:rPr>
                <w:rFonts w:cs="Times New Roman"/>
                <w:b/>
                <w:sz w:val="22"/>
                <w:szCs w:val="22"/>
              </w:rPr>
              <w:t>≥1/1.000,</w:t>
            </w:r>
          </w:p>
          <w:p w14:paraId="7A8291B1" w14:textId="77777777" w:rsidR="00A96D63" w:rsidRPr="008932DC" w:rsidRDefault="00A96D63" w:rsidP="000A0EBA">
            <w:pPr>
              <w:pStyle w:val="TableText"/>
              <w:rPr>
                <w:rFonts w:cs="Times New Roman"/>
                <w:b/>
                <w:sz w:val="22"/>
                <w:szCs w:val="22"/>
              </w:rPr>
            </w:pPr>
            <w:r w:rsidRPr="008932DC">
              <w:rPr>
                <w:rFonts w:cs="Times New Roman"/>
                <w:b/>
                <w:sz w:val="22"/>
                <w:szCs w:val="22"/>
              </w:rPr>
              <w:t>&lt;1/100</w:t>
            </w:r>
          </w:p>
          <w:p w14:paraId="7E1C3A78" w14:textId="77777777" w:rsidR="00A96D63" w:rsidRPr="008932DC" w:rsidRDefault="00A96D63" w:rsidP="000A0EBA">
            <w:pPr>
              <w:pStyle w:val="TableText"/>
              <w:rPr>
                <w:rFonts w:cs="Times New Roman"/>
                <w:b/>
                <w:sz w:val="22"/>
                <w:szCs w:val="22"/>
              </w:rPr>
            </w:pPr>
          </w:p>
        </w:tc>
        <w:tc>
          <w:tcPr>
            <w:tcW w:w="1006" w:type="dxa"/>
            <w:tcPrChange w:id="9" w:author="MAH reviewer" w:date="2025-09-11T18:20:00Z">
              <w:tcPr>
                <w:tcW w:w="1006" w:type="dxa"/>
                <w:gridSpan w:val="2"/>
              </w:tcPr>
            </w:tcPrChange>
          </w:tcPr>
          <w:p w14:paraId="1BFC0183" w14:textId="77777777" w:rsidR="00A96D63" w:rsidRDefault="00A96D63" w:rsidP="00A96D63">
            <w:pPr>
              <w:pStyle w:val="TableText"/>
              <w:rPr>
                <w:rFonts w:cs="Times New Roman"/>
                <w:b/>
                <w:color w:val="000000"/>
                <w:sz w:val="22"/>
                <w:szCs w:val="22"/>
                <w:lang w:val="it-IT"/>
              </w:rPr>
            </w:pPr>
            <w:r>
              <w:rPr>
                <w:rFonts w:cs="Times New Roman"/>
                <w:b/>
                <w:color w:val="000000"/>
                <w:sz w:val="22"/>
                <w:szCs w:val="22"/>
                <w:lang w:val="it-IT"/>
              </w:rPr>
              <w:t>Raro</w:t>
            </w:r>
          </w:p>
          <w:p w14:paraId="2DD2B211" w14:textId="77777777" w:rsidR="00A96D63" w:rsidRPr="008932DC" w:rsidRDefault="00A96D63" w:rsidP="00A96D63">
            <w:pPr>
              <w:pStyle w:val="TableText"/>
              <w:rPr>
                <w:rFonts w:cs="Times New Roman"/>
                <w:b/>
                <w:sz w:val="22"/>
                <w:szCs w:val="22"/>
                <w:lang w:val="it-IT"/>
              </w:rPr>
            </w:pPr>
            <w:r w:rsidRPr="003D30B5">
              <w:rPr>
                <w:b/>
                <w:sz w:val="22"/>
                <w:szCs w:val="22"/>
              </w:rPr>
              <w:t>≥1/1</w:t>
            </w:r>
            <w:r>
              <w:rPr>
                <w:b/>
                <w:sz w:val="22"/>
                <w:szCs w:val="22"/>
              </w:rPr>
              <w:t>0.</w:t>
            </w:r>
            <w:r w:rsidRPr="003D30B5">
              <w:rPr>
                <w:b/>
                <w:sz w:val="22"/>
                <w:szCs w:val="22"/>
              </w:rPr>
              <w:t>000</w:t>
            </w:r>
            <w:r>
              <w:rPr>
                <w:b/>
                <w:sz w:val="22"/>
                <w:szCs w:val="22"/>
              </w:rPr>
              <w:t xml:space="preserve">, </w:t>
            </w:r>
            <w:r w:rsidRPr="003D30B5">
              <w:rPr>
                <w:b/>
                <w:sz w:val="22"/>
                <w:szCs w:val="22"/>
              </w:rPr>
              <w:t>&lt;1/1</w:t>
            </w:r>
            <w:r>
              <w:rPr>
                <w:b/>
                <w:sz w:val="22"/>
                <w:szCs w:val="22"/>
              </w:rPr>
              <w:t>.0</w:t>
            </w:r>
            <w:r w:rsidRPr="003D30B5">
              <w:rPr>
                <w:b/>
                <w:sz w:val="22"/>
                <w:szCs w:val="22"/>
              </w:rPr>
              <w:t>00</w:t>
            </w:r>
          </w:p>
        </w:tc>
        <w:tc>
          <w:tcPr>
            <w:tcW w:w="2057" w:type="dxa"/>
            <w:tcPrChange w:id="10" w:author="MAH reviewer" w:date="2025-09-11T18:20:00Z">
              <w:tcPr>
                <w:tcW w:w="3074" w:type="dxa"/>
                <w:gridSpan w:val="2"/>
              </w:tcPr>
            </w:tcPrChange>
          </w:tcPr>
          <w:p w14:paraId="070607DA" w14:textId="77777777" w:rsidR="00A96D63" w:rsidRPr="008932DC" w:rsidRDefault="00A96D63" w:rsidP="000A0EBA">
            <w:pPr>
              <w:pStyle w:val="TableText"/>
              <w:rPr>
                <w:rFonts w:cs="Times New Roman"/>
                <w:b/>
                <w:sz w:val="22"/>
                <w:szCs w:val="22"/>
                <w:lang w:val="it-IT"/>
              </w:rPr>
            </w:pPr>
            <w:r w:rsidRPr="008932DC">
              <w:rPr>
                <w:rFonts w:cs="Times New Roman"/>
                <w:b/>
                <w:sz w:val="22"/>
                <w:szCs w:val="22"/>
                <w:lang w:val="it-IT"/>
              </w:rPr>
              <w:t>Non nota</w:t>
            </w:r>
          </w:p>
          <w:p w14:paraId="0D67E93A" w14:textId="77777777" w:rsidR="00A96D63" w:rsidRPr="008932DC" w:rsidRDefault="00A96D63" w:rsidP="00361AB2">
            <w:pPr>
              <w:pStyle w:val="TableText"/>
              <w:rPr>
                <w:rFonts w:cs="Times New Roman"/>
                <w:b/>
                <w:sz w:val="22"/>
                <w:szCs w:val="22"/>
                <w:lang w:val="it-IT"/>
              </w:rPr>
            </w:pPr>
            <w:r w:rsidRPr="008932DC">
              <w:rPr>
                <w:rFonts w:cs="Times New Roman"/>
                <w:b/>
                <w:sz w:val="22"/>
                <w:szCs w:val="22"/>
                <w:lang w:val="it-IT"/>
              </w:rPr>
              <w:t>(la frequenza non può essere definita sulla base dei dati disponibili)</w:t>
            </w:r>
          </w:p>
        </w:tc>
      </w:tr>
      <w:tr w:rsidR="00A96D63" w:rsidRPr="00FF19BC" w14:paraId="082C76F6" w14:textId="77777777" w:rsidTr="001200C7">
        <w:tc>
          <w:tcPr>
            <w:tcW w:w="1658" w:type="dxa"/>
            <w:tcPrChange w:id="11" w:author="MAH reviewer" w:date="2025-09-11T18:20:00Z">
              <w:tcPr>
                <w:tcW w:w="1658" w:type="dxa"/>
              </w:tcPr>
            </w:tcPrChange>
          </w:tcPr>
          <w:p w14:paraId="319C8594" w14:textId="77777777" w:rsidR="00A96D63" w:rsidRPr="008932DC" w:rsidRDefault="00A96D63" w:rsidP="000A0EBA">
            <w:pPr>
              <w:pStyle w:val="TableText"/>
              <w:rPr>
                <w:rFonts w:cs="Times New Roman"/>
                <w:sz w:val="22"/>
                <w:szCs w:val="22"/>
              </w:rPr>
            </w:pPr>
            <w:r w:rsidRPr="008932DC">
              <w:rPr>
                <w:rFonts w:cs="Times New Roman"/>
                <w:sz w:val="22"/>
                <w:szCs w:val="22"/>
              </w:rPr>
              <w:t>Infezioni ed infestazioni</w:t>
            </w:r>
          </w:p>
        </w:tc>
        <w:tc>
          <w:tcPr>
            <w:tcW w:w="1456" w:type="dxa"/>
            <w:gridSpan w:val="2"/>
            <w:tcPrChange w:id="12" w:author="MAH reviewer" w:date="2025-09-11T18:20:00Z">
              <w:tcPr>
                <w:tcW w:w="2040" w:type="dxa"/>
                <w:gridSpan w:val="3"/>
              </w:tcPr>
            </w:tcPrChange>
          </w:tcPr>
          <w:p w14:paraId="5CBD4ABE" w14:textId="77777777" w:rsidR="00A96D63" w:rsidRPr="008932DC" w:rsidRDefault="00A96D63" w:rsidP="000A0EBA">
            <w:pPr>
              <w:pStyle w:val="TableText"/>
              <w:rPr>
                <w:rFonts w:cs="Times New Roman"/>
                <w:sz w:val="22"/>
                <w:szCs w:val="22"/>
              </w:rPr>
            </w:pPr>
          </w:p>
        </w:tc>
        <w:tc>
          <w:tcPr>
            <w:tcW w:w="1843" w:type="dxa"/>
            <w:tcPrChange w:id="13" w:author="MAH reviewer" w:date="2025-09-11T18:20:00Z">
              <w:tcPr>
                <w:tcW w:w="2040" w:type="dxa"/>
                <w:gridSpan w:val="2"/>
              </w:tcPr>
            </w:tcPrChange>
          </w:tcPr>
          <w:p w14:paraId="64E93BE7" w14:textId="77777777" w:rsidR="00A96D63" w:rsidRPr="008932DC" w:rsidRDefault="00A96D63" w:rsidP="00956197">
            <w:pPr>
              <w:pStyle w:val="TableText"/>
              <w:rPr>
                <w:rFonts w:cs="Times New Roman"/>
                <w:sz w:val="22"/>
                <w:szCs w:val="22"/>
                <w:lang w:val="it-IT"/>
              </w:rPr>
            </w:pPr>
            <w:r w:rsidRPr="008932DC">
              <w:rPr>
                <w:rFonts w:cs="Times New Roman"/>
                <w:sz w:val="22"/>
                <w:szCs w:val="22"/>
                <w:lang w:val="it-IT"/>
              </w:rPr>
              <w:t>sepsi/shock settico, polmonite, ascessi, infezioni</w:t>
            </w:r>
          </w:p>
        </w:tc>
        <w:tc>
          <w:tcPr>
            <w:tcW w:w="2040" w:type="dxa"/>
            <w:tcPrChange w:id="14" w:author="MAH reviewer" w:date="2025-09-11T18:20:00Z">
              <w:tcPr>
                <w:tcW w:w="2040" w:type="dxa"/>
                <w:gridSpan w:val="2"/>
              </w:tcPr>
            </w:tcPrChange>
          </w:tcPr>
          <w:p w14:paraId="62AC07CC" w14:textId="77777777" w:rsidR="00A96D63" w:rsidRPr="008932DC" w:rsidRDefault="00A96D63" w:rsidP="000A0EBA">
            <w:pPr>
              <w:pStyle w:val="TableText"/>
              <w:rPr>
                <w:rFonts w:cs="Times New Roman"/>
                <w:sz w:val="22"/>
                <w:szCs w:val="22"/>
                <w:lang w:val="it-IT"/>
              </w:rPr>
            </w:pPr>
          </w:p>
        </w:tc>
        <w:tc>
          <w:tcPr>
            <w:tcW w:w="1006" w:type="dxa"/>
            <w:tcPrChange w:id="15" w:author="MAH reviewer" w:date="2025-09-11T18:20:00Z">
              <w:tcPr>
                <w:tcW w:w="1006" w:type="dxa"/>
                <w:gridSpan w:val="2"/>
              </w:tcPr>
            </w:tcPrChange>
          </w:tcPr>
          <w:p w14:paraId="7CB4191D" w14:textId="77777777" w:rsidR="00A96D63" w:rsidRPr="008932DC" w:rsidRDefault="00A96D63" w:rsidP="000A0EBA">
            <w:pPr>
              <w:pStyle w:val="TableText"/>
              <w:rPr>
                <w:rFonts w:cs="Times New Roman"/>
                <w:sz w:val="22"/>
                <w:szCs w:val="22"/>
                <w:lang w:val="it-IT"/>
              </w:rPr>
            </w:pPr>
          </w:p>
        </w:tc>
        <w:tc>
          <w:tcPr>
            <w:tcW w:w="2057" w:type="dxa"/>
            <w:tcPrChange w:id="16" w:author="MAH reviewer" w:date="2025-09-11T18:20:00Z">
              <w:tcPr>
                <w:tcW w:w="3074" w:type="dxa"/>
                <w:gridSpan w:val="2"/>
              </w:tcPr>
            </w:tcPrChange>
          </w:tcPr>
          <w:p w14:paraId="24345EFB" w14:textId="77777777" w:rsidR="00A96D63" w:rsidRPr="008932DC" w:rsidRDefault="00A96D63" w:rsidP="000A0EBA">
            <w:pPr>
              <w:pStyle w:val="TableText"/>
              <w:rPr>
                <w:rFonts w:cs="Times New Roman"/>
                <w:sz w:val="22"/>
                <w:szCs w:val="22"/>
                <w:lang w:val="it-IT"/>
              </w:rPr>
            </w:pPr>
          </w:p>
        </w:tc>
      </w:tr>
      <w:tr w:rsidR="00A96D63" w:rsidRPr="008932DC" w14:paraId="53653C42" w14:textId="77777777" w:rsidTr="001200C7">
        <w:tc>
          <w:tcPr>
            <w:tcW w:w="1658" w:type="dxa"/>
            <w:tcPrChange w:id="17" w:author="MAH reviewer" w:date="2025-09-11T18:20:00Z">
              <w:tcPr>
                <w:tcW w:w="1658" w:type="dxa"/>
              </w:tcPr>
            </w:tcPrChange>
          </w:tcPr>
          <w:p w14:paraId="2CDC828D" w14:textId="77777777" w:rsidR="00A96D63" w:rsidRPr="008932DC" w:rsidRDefault="00A96D63" w:rsidP="000A0EBA">
            <w:pPr>
              <w:pStyle w:val="TableText"/>
              <w:rPr>
                <w:rFonts w:cs="Times New Roman"/>
                <w:sz w:val="22"/>
                <w:szCs w:val="22"/>
              </w:rPr>
            </w:pPr>
            <w:r w:rsidRPr="008932DC">
              <w:rPr>
                <w:rFonts w:cs="Times New Roman"/>
                <w:sz w:val="22"/>
                <w:szCs w:val="22"/>
              </w:rPr>
              <w:t xml:space="preserve">Patologie del sistema </w:t>
            </w:r>
            <w:r w:rsidRPr="008932DC">
              <w:rPr>
                <w:rFonts w:cs="Times New Roman"/>
                <w:sz w:val="22"/>
                <w:szCs w:val="22"/>
              </w:rPr>
              <w:lastRenderedPageBreak/>
              <w:t>emolinfopoietico</w:t>
            </w:r>
          </w:p>
        </w:tc>
        <w:tc>
          <w:tcPr>
            <w:tcW w:w="1456" w:type="dxa"/>
            <w:gridSpan w:val="2"/>
            <w:tcPrChange w:id="18" w:author="MAH reviewer" w:date="2025-09-11T18:20:00Z">
              <w:tcPr>
                <w:tcW w:w="2040" w:type="dxa"/>
                <w:gridSpan w:val="3"/>
              </w:tcPr>
            </w:tcPrChange>
          </w:tcPr>
          <w:p w14:paraId="22892421" w14:textId="77777777" w:rsidR="00A96D63" w:rsidRPr="008932DC" w:rsidRDefault="00A96D63" w:rsidP="000A0EBA">
            <w:pPr>
              <w:pStyle w:val="TableText"/>
              <w:rPr>
                <w:rFonts w:cs="Times New Roman"/>
                <w:sz w:val="22"/>
                <w:szCs w:val="22"/>
              </w:rPr>
            </w:pPr>
          </w:p>
        </w:tc>
        <w:tc>
          <w:tcPr>
            <w:tcW w:w="1843" w:type="dxa"/>
            <w:tcPrChange w:id="19" w:author="MAH reviewer" w:date="2025-09-11T18:20:00Z">
              <w:tcPr>
                <w:tcW w:w="2040" w:type="dxa"/>
                <w:gridSpan w:val="2"/>
              </w:tcPr>
            </w:tcPrChange>
          </w:tcPr>
          <w:p w14:paraId="023BD5B7" w14:textId="77777777" w:rsidR="00A96D63" w:rsidRPr="008932DC" w:rsidRDefault="00A96D63" w:rsidP="00DB3DD7">
            <w:pPr>
              <w:pStyle w:val="TableText"/>
              <w:rPr>
                <w:rFonts w:cs="Times New Roman"/>
                <w:sz w:val="22"/>
                <w:szCs w:val="22"/>
                <w:lang w:val="it-IT"/>
              </w:rPr>
            </w:pPr>
            <w:r w:rsidRPr="008932DC">
              <w:rPr>
                <w:rFonts w:cs="Times New Roman"/>
                <w:sz w:val="22"/>
                <w:szCs w:val="22"/>
                <w:lang w:val="it-IT"/>
              </w:rPr>
              <w:t xml:space="preserve"> tempo di tromboplastina parziale attivata </w:t>
            </w:r>
            <w:r w:rsidRPr="008932DC">
              <w:rPr>
                <w:rFonts w:cs="Times New Roman"/>
                <w:sz w:val="22"/>
                <w:szCs w:val="22"/>
                <w:lang w:val="it-IT"/>
              </w:rPr>
              <w:lastRenderedPageBreak/>
              <w:t>(aPTT)</w:t>
            </w:r>
            <w:r>
              <w:rPr>
                <w:rFonts w:cs="Times New Roman"/>
                <w:sz w:val="22"/>
                <w:szCs w:val="22"/>
                <w:lang w:val="it-IT"/>
              </w:rPr>
              <w:t xml:space="preserve"> prolungato</w:t>
            </w:r>
            <w:r w:rsidRPr="008932DC">
              <w:rPr>
                <w:rFonts w:cs="Times New Roman"/>
                <w:sz w:val="22"/>
                <w:szCs w:val="22"/>
                <w:lang w:val="it-IT"/>
              </w:rPr>
              <w:t>, tempo di protrombina (PT)</w:t>
            </w:r>
            <w:r>
              <w:rPr>
                <w:rFonts w:cs="Times New Roman"/>
                <w:sz w:val="22"/>
                <w:szCs w:val="22"/>
                <w:lang w:val="it-IT"/>
              </w:rPr>
              <w:t xml:space="preserve"> prolungato</w:t>
            </w:r>
          </w:p>
        </w:tc>
        <w:tc>
          <w:tcPr>
            <w:tcW w:w="2040" w:type="dxa"/>
            <w:tcPrChange w:id="20" w:author="MAH reviewer" w:date="2025-09-11T18:20:00Z">
              <w:tcPr>
                <w:tcW w:w="2040" w:type="dxa"/>
                <w:gridSpan w:val="2"/>
              </w:tcPr>
            </w:tcPrChange>
          </w:tcPr>
          <w:p w14:paraId="4C828B25" w14:textId="77777777" w:rsidR="00A96D63" w:rsidRPr="008932DC" w:rsidRDefault="00A96D63" w:rsidP="00DB3DD7">
            <w:pPr>
              <w:pStyle w:val="TableText"/>
              <w:rPr>
                <w:rFonts w:cs="Times New Roman"/>
                <w:sz w:val="22"/>
                <w:szCs w:val="22"/>
                <w:lang w:val="it-IT"/>
              </w:rPr>
            </w:pPr>
            <w:r w:rsidRPr="008932DC">
              <w:rPr>
                <w:rFonts w:cs="Times New Roman"/>
                <w:sz w:val="22"/>
                <w:szCs w:val="22"/>
                <w:lang w:val="it-IT"/>
              </w:rPr>
              <w:lastRenderedPageBreak/>
              <w:t xml:space="preserve">trombocitopenia, International </w:t>
            </w:r>
            <w:r w:rsidRPr="008932DC">
              <w:rPr>
                <w:rFonts w:cs="Times New Roman"/>
                <w:sz w:val="22"/>
                <w:szCs w:val="22"/>
                <w:lang w:val="it-IT"/>
              </w:rPr>
              <w:lastRenderedPageBreak/>
              <w:t>Normalised Ratio (INR)</w:t>
            </w:r>
            <w:r>
              <w:rPr>
                <w:rFonts w:cs="Times New Roman"/>
                <w:sz w:val="22"/>
                <w:szCs w:val="22"/>
                <w:lang w:val="it-IT"/>
              </w:rPr>
              <w:t xml:space="preserve"> aumentato</w:t>
            </w:r>
          </w:p>
        </w:tc>
        <w:tc>
          <w:tcPr>
            <w:tcW w:w="1006" w:type="dxa"/>
            <w:tcPrChange w:id="21" w:author="MAH reviewer" w:date="2025-09-11T18:20:00Z">
              <w:tcPr>
                <w:tcW w:w="1006" w:type="dxa"/>
                <w:gridSpan w:val="2"/>
              </w:tcPr>
            </w:tcPrChange>
          </w:tcPr>
          <w:p w14:paraId="4720F717" w14:textId="77777777" w:rsidR="00A96D63" w:rsidRPr="008932DC" w:rsidRDefault="00A96D63" w:rsidP="000A0EBA">
            <w:pPr>
              <w:pStyle w:val="TableText"/>
              <w:rPr>
                <w:rFonts w:cs="Times New Roman"/>
                <w:sz w:val="22"/>
                <w:szCs w:val="22"/>
                <w:lang w:val="it-IT"/>
              </w:rPr>
            </w:pPr>
            <w:r w:rsidRPr="00B80327">
              <w:rPr>
                <w:rFonts w:cs="Times New Roman"/>
                <w:color w:val="000000"/>
                <w:sz w:val="22"/>
                <w:szCs w:val="22"/>
                <w:lang w:val="it-IT"/>
              </w:rPr>
              <w:lastRenderedPageBreak/>
              <w:t>ipofibrinogenemia</w:t>
            </w:r>
          </w:p>
        </w:tc>
        <w:tc>
          <w:tcPr>
            <w:tcW w:w="2057" w:type="dxa"/>
            <w:tcPrChange w:id="22" w:author="MAH reviewer" w:date="2025-09-11T18:20:00Z">
              <w:tcPr>
                <w:tcW w:w="3074" w:type="dxa"/>
                <w:gridSpan w:val="2"/>
              </w:tcPr>
            </w:tcPrChange>
          </w:tcPr>
          <w:p w14:paraId="56B4065F" w14:textId="77777777" w:rsidR="00A96D63" w:rsidRPr="008932DC" w:rsidRDefault="00A96D63" w:rsidP="000A0EBA">
            <w:pPr>
              <w:pStyle w:val="TableText"/>
              <w:rPr>
                <w:rFonts w:cs="Times New Roman"/>
                <w:sz w:val="22"/>
                <w:szCs w:val="22"/>
                <w:lang w:val="it-IT"/>
              </w:rPr>
            </w:pPr>
          </w:p>
        </w:tc>
      </w:tr>
      <w:tr w:rsidR="00A96D63" w:rsidRPr="00FF19BC" w14:paraId="645A7276" w14:textId="77777777" w:rsidTr="001200C7">
        <w:tc>
          <w:tcPr>
            <w:tcW w:w="1658" w:type="dxa"/>
            <w:tcPrChange w:id="23" w:author="MAH reviewer" w:date="2025-09-11T18:20:00Z">
              <w:tcPr>
                <w:tcW w:w="1658" w:type="dxa"/>
              </w:tcPr>
            </w:tcPrChange>
          </w:tcPr>
          <w:p w14:paraId="6DC59055" w14:textId="77777777" w:rsidR="00A96D63" w:rsidRPr="008932DC" w:rsidRDefault="00A96D63" w:rsidP="000A0EBA">
            <w:pPr>
              <w:pStyle w:val="TableText"/>
              <w:rPr>
                <w:rFonts w:cs="Times New Roman"/>
                <w:sz w:val="22"/>
                <w:szCs w:val="22"/>
              </w:rPr>
            </w:pPr>
            <w:r w:rsidRPr="008932DC">
              <w:rPr>
                <w:rFonts w:cs="Times New Roman"/>
                <w:sz w:val="22"/>
                <w:szCs w:val="22"/>
              </w:rPr>
              <w:t>Disturbi del sistema immunitario</w:t>
            </w:r>
          </w:p>
        </w:tc>
        <w:tc>
          <w:tcPr>
            <w:tcW w:w="1456" w:type="dxa"/>
            <w:gridSpan w:val="2"/>
            <w:tcPrChange w:id="24" w:author="MAH reviewer" w:date="2025-09-11T18:20:00Z">
              <w:tcPr>
                <w:tcW w:w="2040" w:type="dxa"/>
                <w:gridSpan w:val="3"/>
              </w:tcPr>
            </w:tcPrChange>
          </w:tcPr>
          <w:p w14:paraId="4F3EFD58" w14:textId="77777777" w:rsidR="00A96D63" w:rsidRPr="008932DC" w:rsidRDefault="00A96D63" w:rsidP="000A0EBA">
            <w:pPr>
              <w:pStyle w:val="TableText"/>
              <w:rPr>
                <w:rFonts w:cs="Times New Roman"/>
                <w:sz w:val="22"/>
                <w:szCs w:val="22"/>
              </w:rPr>
            </w:pPr>
          </w:p>
        </w:tc>
        <w:tc>
          <w:tcPr>
            <w:tcW w:w="1843" w:type="dxa"/>
            <w:tcPrChange w:id="25" w:author="MAH reviewer" w:date="2025-09-11T18:20:00Z">
              <w:tcPr>
                <w:tcW w:w="2040" w:type="dxa"/>
                <w:gridSpan w:val="2"/>
              </w:tcPr>
            </w:tcPrChange>
          </w:tcPr>
          <w:p w14:paraId="3E8A0B89" w14:textId="77777777" w:rsidR="00A96D63" w:rsidRPr="008932DC" w:rsidRDefault="00A96D63" w:rsidP="000A0EBA">
            <w:pPr>
              <w:pStyle w:val="TableText"/>
              <w:rPr>
                <w:rFonts w:cs="Times New Roman"/>
                <w:sz w:val="22"/>
                <w:szCs w:val="22"/>
              </w:rPr>
            </w:pPr>
          </w:p>
        </w:tc>
        <w:tc>
          <w:tcPr>
            <w:tcW w:w="2040" w:type="dxa"/>
            <w:tcPrChange w:id="26" w:author="MAH reviewer" w:date="2025-09-11T18:20:00Z">
              <w:tcPr>
                <w:tcW w:w="2040" w:type="dxa"/>
                <w:gridSpan w:val="2"/>
              </w:tcPr>
            </w:tcPrChange>
          </w:tcPr>
          <w:p w14:paraId="50E95631" w14:textId="77777777" w:rsidR="00A96D63" w:rsidRPr="008932DC" w:rsidRDefault="00A96D63" w:rsidP="000A0EBA">
            <w:pPr>
              <w:pStyle w:val="TableText"/>
              <w:rPr>
                <w:rFonts w:cs="Times New Roman"/>
                <w:sz w:val="22"/>
                <w:szCs w:val="22"/>
              </w:rPr>
            </w:pPr>
          </w:p>
        </w:tc>
        <w:tc>
          <w:tcPr>
            <w:tcW w:w="1006" w:type="dxa"/>
            <w:tcPrChange w:id="27" w:author="MAH reviewer" w:date="2025-09-11T18:20:00Z">
              <w:tcPr>
                <w:tcW w:w="1006" w:type="dxa"/>
                <w:gridSpan w:val="2"/>
              </w:tcPr>
            </w:tcPrChange>
          </w:tcPr>
          <w:p w14:paraId="229C8452" w14:textId="77777777" w:rsidR="00A96D63" w:rsidRPr="008932DC" w:rsidRDefault="00A96D63" w:rsidP="00A9682A">
            <w:pPr>
              <w:pStyle w:val="TableText"/>
              <w:rPr>
                <w:rFonts w:cs="Times New Roman"/>
                <w:sz w:val="22"/>
                <w:szCs w:val="22"/>
                <w:lang w:val="it-IT"/>
              </w:rPr>
            </w:pPr>
          </w:p>
        </w:tc>
        <w:tc>
          <w:tcPr>
            <w:tcW w:w="2057" w:type="dxa"/>
            <w:tcPrChange w:id="28" w:author="MAH reviewer" w:date="2025-09-11T18:20:00Z">
              <w:tcPr>
                <w:tcW w:w="3074" w:type="dxa"/>
                <w:gridSpan w:val="2"/>
              </w:tcPr>
            </w:tcPrChange>
          </w:tcPr>
          <w:p w14:paraId="698D148E" w14:textId="1B2E6D3B" w:rsidR="00A96D63" w:rsidRPr="008932DC" w:rsidRDefault="00FF19BC" w:rsidP="00A9682A">
            <w:pPr>
              <w:pStyle w:val="TableText"/>
              <w:rPr>
                <w:rFonts w:cs="Times New Roman"/>
                <w:sz w:val="22"/>
                <w:szCs w:val="22"/>
                <w:lang w:val="it-IT"/>
              </w:rPr>
            </w:pPr>
            <w:r>
              <w:rPr>
                <w:rFonts w:cs="Times New Roman"/>
                <w:sz w:val="22"/>
                <w:szCs w:val="22"/>
                <w:lang w:val="it-IT"/>
              </w:rPr>
              <w:t>anafilassi/</w:t>
            </w:r>
            <w:r w:rsidR="00A96D63" w:rsidRPr="008932DC">
              <w:rPr>
                <w:rFonts w:cs="Times New Roman"/>
                <w:sz w:val="22"/>
                <w:szCs w:val="22"/>
                <w:lang w:val="it-IT"/>
              </w:rPr>
              <w:t>anafilatt</w:t>
            </w:r>
            <w:r>
              <w:rPr>
                <w:rFonts w:cs="Times New Roman"/>
                <w:sz w:val="22"/>
                <w:szCs w:val="22"/>
                <w:lang w:val="it-IT"/>
              </w:rPr>
              <w:t>reazioni anafilatt</w:t>
            </w:r>
            <w:r w:rsidR="00A96D63" w:rsidRPr="008932DC">
              <w:rPr>
                <w:rFonts w:cs="Times New Roman"/>
                <w:sz w:val="22"/>
                <w:szCs w:val="22"/>
                <w:lang w:val="it-IT"/>
              </w:rPr>
              <w:t>oidi</w:t>
            </w:r>
            <w:r w:rsidR="00A96D63" w:rsidRPr="008932DC">
              <w:rPr>
                <w:rFonts w:cs="Times New Roman"/>
                <w:sz w:val="22"/>
                <w:szCs w:val="22"/>
                <w:vertAlign w:val="superscript"/>
                <w:lang w:val="it-IT"/>
              </w:rPr>
              <w:t>*</w:t>
            </w:r>
            <w:r w:rsidR="00A96D63" w:rsidRPr="008932DC">
              <w:rPr>
                <w:rFonts w:cs="Times New Roman"/>
                <w:sz w:val="22"/>
                <w:szCs w:val="22"/>
                <w:lang w:val="it-IT"/>
              </w:rPr>
              <w:t xml:space="preserve"> (vedere paragrafi 4.3 e 4.4)</w:t>
            </w:r>
          </w:p>
        </w:tc>
      </w:tr>
      <w:tr w:rsidR="00A96D63" w:rsidRPr="008932DC" w14:paraId="316F8256" w14:textId="77777777" w:rsidTr="001200C7">
        <w:tc>
          <w:tcPr>
            <w:tcW w:w="1658" w:type="dxa"/>
            <w:tcPrChange w:id="29" w:author="MAH reviewer" w:date="2025-09-11T18:20:00Z">
              <w:tcPr>
                <w:tcW w:w="1658" w:type="dxa"/>
              </w:tcPr>
            </w:tcPrChange>
          </w:tcPr>
          <w:p w14:paraId="7CE601C3" w14:textId="77777777" w:rsidR="00A96D63" w:rsidRPr="008932DC" w:rsidRDefault="00A96D63" w:rsidP="000A0EBA">
            <w:pPr>
              <w:pStyle w:val="TableText"/>
              <w:rPr>
                <w:rFonts w:cs="Times New Roman"/>
                <w:sz w:val="22"/>
                <w:szCs w:val="22"/>
                <w:lang w:val="it-IT"/>
              </w:rPr>
            </w:pPr>
            <w:r w:rsidRPr="008932DC">
              <w:rPr>
                <w:rFonts w:cs="Times New Roman"/>
                <w:sz w:val="22"/>
                <w:szCs w:val="22"/>
                <w:lang w:val="it-IT"/>
              </w:rPr>
              <w:t>Disturbi del metabolismo e della nutrizione</w:t>
            </w:r>
          </w:p>
        </w:tc>
        <w:tc>
          <w:tcPr>
            <w:tcW w:w="1456" w:type="dxa"/>
            <w:gridSpan w:val="2"/>
            <w:tcPrChange w:id="30" w:author="MAH reviewer" w:date="2025-09-11T18:20:00Z">
              <w:tcPr>
                <w:tcW w:w="2040" w:type="dxa"/>
                <w:gridSpan w:val="3"/>
              </w:tcPr>
            </w:tcPrChange>
          </w:tcPr>
          <w:p w14:paraId="1EDEA16F" w14:textId="77777777" w:rsidR="00A96D63" w:rsidRPr="008932DC" w:rsidRDefault="00A96D63" w:rsidP="000A0EBA">
            <w:pPr>
              <w:pStyle w:val="TableText"/>
              <w:rPr>
                <w:rFonts w:cs="Times New Roman"/>
                <w:sz w:val="22"/>
                <w:szCs w:val="22"/>
                <w:lang w:val="it-IT"/>
              </w:rPr>
            </w:pPr>
          </w:p>
        </w:tc>
        <w:tc>
          <w:tcPr>
            <w:tcW w:w="1843" w:type="dxa"/>
            <w:tcPrChange w:id="31" w:author="MAH reviewer" w:date="2025-09-11T18:20:00Z">
              <w:tcPr>
                <w:tcW w:w="2040" w:type="dxa"/>
                <w:gridSpan w:val="2"/>
              </w:tcPr>
            </w:tcPrChange>
          </w:tcPr>
          <w:p w14:paraId="5DE3E215" w14:textId="77777777" w:rsidR="00A96D63" w:rsidRPr="008932DC" w:rsidRDefault="00A96D63" w:rsidP="000A0EBA">
            <w:pPr>
              <w:pStyle w:val="TableText"/>
              <w:rPr>
                <w:rFonts w:cs="Times New Roman"/>
                <w:sz w:val="22"/>
                <w:szCs w:val="22"/>
              </w:rPr>
            </w:pPr>
            <w:r w:rsidRPr="008932DC">
              <w:rPr>
                <w:rFonts w:cs="Times New Roman"/>
                <w:sz w:val="22"/>
                <w:szCs w:val="22"/>
              </w:rPr>
              <w:t xml:space="preserve">ipoglicemia, </w:t>
            </w:r>
            <w:r w:rsidRPr="008932DC">
              <w:rPr>
                <w:rFonts w:cs="Times New Roman"/>
                <w:sz w:val="22"/>
                <w:szCs w:val="22"/>
                <w:lang w:val="it-IT"/>
              </w:rPr>
              <w:t>ipoproteinemia</w:t>
            </w:r>
          </w:p>
        </w:tc>
        <w:tc>
          <w:tcPr>
            <w:tcW w:w="2040" w:type="dxa"/>
            <w:tcPrChange w:id="32" w:author="MAH reviewer" w:date="2025-09-11T18:20:00Z">
              <w:tcPr>
                <w:tcW w:w="2040" w:type="dxa"/>
                <w:gridSpan w:val="2"/>
              </w:tcPr>
            </w:tcPrChange>
          </w:tcPr>
          <w:p w14:paraId="0A6539C4" w14:textId="77777777" w:rsidR="00A96D63" w:rsidRPr="008932DC" w:rsidRDefault="00A96D63" w:rsidP="000A0EBA">
            <w:pPr>
              <w:pStyle w:val="TableText"/>
              <w:rPr>
                <w:rFonts w:cs="Times New Roman"/>
                <w:sz w:val="22"/>
                <w:szCs w:val="22"/>
              </w:rPr>
            </w:pPr>
          </w:p>
        </w:tc>
        <w:tc>
          <w:tcPr>
            <w:tcW w:w="1006" w:type="dxa"/>
            <w:tcPrChange w:id="33" w:author="MAH reviewer" w:date="2025-09-11T18:20:00Z">
              <w:tcPr>
                <w:tcW w:w="1006" w:type="dxa"/>
                <w:gridSpan w:val="2"/>
              </w:tcPr>
            </w:tcPrChange>
          </w:tcPr>
          <w:p w14:paraId="6865CA86" w14:textId="77777777" w:rsidR="00A96D63" w:rsidRPr="008932DC" w:rsidRDefault="00A96D63" w:rsidP="000A0EBA">
            <w:pPr>
              <w:pStyle w:val="TableText"/>
              <w:rPr>
                <w:rFonts w:cs="Times New Roman"/>
                <w:sz w:val="22"/>
                <w:szCs w:val="22"/>
              </w:rPr>
            </w:pPr>
          </w:p>
        </w:tc>
        <w:tc>
          <w:tcPr>
            <w:tcW w:w="2057" w:type="dxa"/>
            <w:tcPrChange w:id="34" w:author="MAH reviewer" w:date="2025-09-11T18:20:00Z">
              <w:tcPr>
                <w:tcW w:w="3074" w:type="dxa"/>
                <w:gridSpan w:val="2"/>
              </w:tcPr>
            </w:tcPrChange>
          </w:tcPr>
          <w:p w14:paraId="24176AF8" w14:textId="77777777" w:rsidR="00A96D63" w:rsidRPr="008932DC" w:rsidRDefault="00A96D63" w:rsidP="000A0EBA">
            <w:pPr>
              <w:pStyle w:val="TableText"/>
              <w:rPr>
                <w:rFonts w:cs="Times New Roman"/>
                <w:sz w:val="22"/>
                <w:szCs w:val="22"/>
              </w:rPr>
            </w:pPr>
          </w:p>
        </w:tc>
      </w:tr>
      <w:tr w:rsidR="00A96D63" w:rsidRPr="008932DC" w14:paraId="7DFA7EB3" w14:textId="77777777" w:rsidTr="001200C7">
        <w:tc>
          <w:tcPr>
            <w:tcW w:w="1658" w:type="dxa"/>
            <w:tcPrChange w:id="35" w:author="MAH reviewer" w:date="2025-09-11T18:20:00Z">
              <w:tcPr>
                <w:tcW w:w="1658" w:type="dxa"/>
              </w:tcPr>
            </w:tcPrChange>
          </w:tcPr>
          <w:p w14:paraId="1DE7F9B5" w14:textId="77777777" w:rsidR="00A96D63" w:rsidRPr="008932DC" w:rsidRDefault="00A96D63" w:rsidP="000A0EBA">
            <w:pPr>
              <w:pStyle w:val="TableText"/>
              <w:rPr>
                <w:rFonts w:cs="Times New Roman"/>
                <w:sz w:val="22"/>
                <w:szCs w:val="22"/>
              </w:rPr>
            </w:pPr>
            <w:r w:rsidRPr="008932DC">
              <w:rPr>
                <w:rFonts w:cs="Times New Roman"/>
                <w:sz w:val="22"/>
                <w:szCs w:val="22"/>
              </w:rPr>
              <w:t xml:space="preserve">Patologie del sistema nervoso </w:t>
            </w:r>
          </w:p>
        </w:tc>
        <w:tc>
          <w:tcPr>
            <w:tcW w:w="1456" w:type="dxa"/>
            <w:gridSpan w:val="2"/>
            <w:tcPrChange w:id="36" w:author="MAH reviewer" w:date="2025-09-11T18:20:00Z">
              <w:tcPr>
                <w:tcW w:w="2040" w:type="dxa"/>
                <w:gridSpan w:val="3"/>
              </w:tcPr>
            </w:tcPrChange>
          </w:tcPr>
          <w:p w14:paraId="67634DC6" w14:textId="77777777" w:rsidR="00A96D63" w:rsidRPr="008932DC" w:rsidRDefault="00A96D63" w:rsidP="000A0EBA">
            <w:pPr>
              <w:pStyle w:val="TableText"/>
              <w:rPr>
                <w:rFonts w:cs="Times New Roman"/>
                <w:sz w:val="22"/>
                <w:szCs w:val="22"/>
              </w:rPr>
            </w:pPr>
          </w:p>
        </w:tc>
        <w:tc>
          <w:tcPr>
            <w:tcW w:w="1843" w:type="dxa"/>
            <w:tcPrChange w:id="37" w:author="MAH reviewer" w:date="2025-09-11T18:20:00Z">
              <w:tcPr>
                <w:tcW w:w="2040" w:type="dxa"/>
                <w:gridSpan w:val="2"/>
              </w:tcPr>
            </w:tcPrChange>
          </w:tcPr>
          <w:p w14:paraId="67AB8789" w14:textId="77777777" w:rsidR="00A96D63" w:rsidRPr="008932DC" w:rsidRDefault="00A96D63" w:rsidP="000A0EBA">
            <w:pPr>
              <w:pStyle w:val="TableText"/>
              <w:rPr>
                <w:rFonts w:cs="Times New Roman"/>
                <w:sz w:val="22"/>
                <w:szCs w:val="22"/>
              </w:rPr>
            </w:pPr>
            <w:r w:rsidRPr="008932DC">
              <w:rPr>
                <w:rFonts w:cs="Times New Roman"/>
                <w:sz w:val="22"/>
                <w:szCs w:val="22"/>
                <w:lang w:val="it-IT"/>
              </w:rPr>
              <w:t>capogiro</w:t>
            </w:r>
          </w:p>
        </w:tc>
        <w:tc>
          <w:tcPr>
            <w:tcW w:w="2040" w:type="dxa"/>
            <w:tcPrChange w:id="38" w:author="MAH reviewer" w:date="2025-09-11T18:20:00Z">
              <w:tcPr>
                <w:tcW w:w="2040" w:type="dxa"/>
                <w:gridSpan w:val="2"/>
              </w:tcPr>
            </w:tcPrChange>
          </w:tcPr>
          <w:p w14:paraId="3A7B6E1C" w14:textId="77777777" w:rsidR="00A96D63" w:rsidRPr="008932DC" w:rsidRDefault="00A96D63" w:rsidP="000A0EBA">
            <w:pPr>
              <w:pStyle w:val="TableText"/>
              <w:rPr>
                <w:rFonts w:cs="Times New Roman"/>
                <w:sz w:val="22"/>
                <w:szCs w:val="22"/>
              </w:rPr>
            </w:pPr>
          </w:p>
        </w:tc>
        <w:tc>
          <w:tcPr>
            <w:tcW w:w="1006" w:type="dxa"/>
            <w:tcPrChange w:id="39" w:author="MAH reviewer" w:date="2025-09-11T18:20:00Z">
              <w:tcPr>
                <w:tcW w:w="1006" w:type="dxa"/>
                <w:gridSpan w:val="2"/>
              </w:tcPr>
            </w:tcPrChange>
          </w:tcPr>
          <w:p w14:paraId="2C3BEBC2" w14:textId="77777777" w:rsidR="00A96D63" w:rsidRPr="008932DC" w:rsidRDefault="00A96D63" w:rsidP="000A0EBA">
            <w:pPr>
              <w:pStyle w:val="TableText"/>
              <w:rPr>
                <w:rFonts w:cs="Times New Roman"/>
                <w:sz w:val="22"/>
                <w:szCs w:val="22"/>
              </w:rPr>
            </w:pPr>
          </w:p>
        </w:tc>
        <w:tc>
          <w:tcPr>
            <w:tcW w:w="2057" w:type="dxa"/>
            <w:tcPrChange w:id="40" w:author="MAH reviewer" w:date="2025-09-11T18:20:00Z">
              <w:tcPr>
                <w:tcW w:w="3074" w:type="dxa"/>
                <w:gridSpan w:val="2"/>
              </w:tcPr>
            </w:tcPrChange>
          </w:tcPr>
          <w:p w14:paraId="11D0452D" w14:textId="77777777" w:rsidR="00A96D63" w:rsidRPr="008932DC" w:rsidRDefault="00A96D63" w:rsidP="000A0EBA">
            <w:pPr>
              <w:pStyle w:val="TableText"/>
              <w:rPr>
                <w:rFonts w:cs="Times New Roman"/>
                <w:sz w:val="22"/>
                <w:szCs w:val="22"/>
              </w:rPr>
            </w:pPr>
          </w:p>
        </w:tc>
      </w:tr>
      <w:tr w:rsidR="00A96D63" w:rsidRPr="008932DC" w14:paraId="5A6421D9" w14:textId="77777777" w:rsidTr="001200C7">
        <w:tc>
          <w:tcPr>
            <w:tcW w:w="1658" w:type="dxa"/>
            <w:tcPrChange w:id="41" w:author="MAH reviewer" w:date="2025-09-11T18:20:00Z">
              <w:tcPr>
                <w:tcW w:w="1658" w:type="dxa"/>
              </w:tcPr>
            </w:tcPrChange>
          </w:tcPr>
          <w:p w14:paraId="0DDB9171" w14:textId="77777777" w:rsidR="00A96D63" w:rsidRPr="008932DC" w:rsidRDefault="00A96D63" w:rsidP="000A0EBA">
            <w:pPr>
              <w:pStyle w:val="TableText"/>
              <w:rPr>
                <w:rFonts w:cs="Times New Roman"/>
                <w:sz w:val="22"/>
                <w:szCs w:val="22"/>
              </w:rPr>
            </w:pPr>
            <w:r w:rsidRPr="008932DC">
              <w:rPr>
                <w:rFonts w:cs="Times New Roman"/>
                <w:sz w:val="22"/>
                <w:szCs w:val="22"/>
              </w:rPr>
              <w:t xml:space="preserve">Patologie vascolari </w:t>
            </w:r>
          </w:p>
        </w:tc>
        <w:tc>
          <w:tcPr>
            <w:tcW w:w="1456" w:type="dxa"/>
            <w:gridSpan w:val="2"/>
            <w:tcPrChange w:id="42" w:author="MAH reviewer" w:date="2025-09-11T18:20:00Z">
              <w:tcPr>
                <w:tcW w:w="2040" w:type="dxa"/>
                <w:gridSpan w:val="3"/>
              </w:tcPr>
            </w:tcPrChange>
          </w:tcPr>
          <w:p w14:paraId="3B674BA1" w14:textId="77777777" w:rsidR="00A96D63" w:rsidRPr="008932DC" w:rsidRDefault="00A96D63" w:rsidP="000A0EBA">
            <w:pPr>
              <w:pStyle w:val="TableText"/>
              <w:rPr>
                <w:rFonts w:cs="Times New Roman"/>
                <w:sz w:val="22"/>
                <w:szCs w:val="22"/>
              </w:rPr>
            </w:pPr>
          </w:p>
        </w:tc>
        <w:tc>
          <w:tcPr>
            <w:tcW w:w="1843" w:type="dxa"/>
            <w:tcPrChange w:id="43" w:author="MAH reviewer" w:date="2025-09-11T18:20:00Z">
              <w:tcPr>
                <w:tcW w:w="2040" w:type="dxa"/>
                <w:gridSpan w:val="2"/>
              </w:tcPr>
            </w:tcPrChange>
          </w:tcPr>
          <w:p w14:paraId="04CD4672" w14:textId="77777777" w:rsidR="00A96D63" w:rsidRPr="008932DC" w:rsidRDefault="00A96D63" w:rsidP="000A0EBA">
            <w:pPr>
              <w:pStyle w:val="TableText"/>
              <w:rPr>
                <w:rFonts w:cs="Times New Roman"/>
                <w:sz w:val="22"/>
                <w:szCs w:val="22"/>
              </w:rPr>
            </w:pPr>
            <w:r w:rsidRPr="008932DC">
              <w:rPr>
                <w:rFonts w:cs="Times New Roman"/>
                <w:sz w:val="22"/>
                <w:szCs w:val="22"/>
              </w:rPr>
              <w:t>flebite</w:t>
            </w:r>
          </w:p>
        </w:tc>
        <w:tc>
          <w:tcPr>
            <w:tcW w:w="2040" w:type="dxa"/>
            <w:tcPrChange w:id="44" w:author="MAH reviewer" w:date="2025-09-11T18:20:00Z">
              <w:tcPr>
                <w:tcW w:w="2040" w:type="dxa"/>
                <w:gridSpan w:val="2"/>
              </w:tcPr>
            </w:tcPrChange>
          </w:tcPr>
          <w:p w14:paraId="5214268E" w14:textId="77777777" w:rsidR="00A96D63" w:rsidRPr="008932DC" w:rsidRDefault="00A96D63" w:rsidP="000A0EBA">
            <w:pPr>
              <w:pStyle w:val="TableText"/>
              <w:rPr>
                <w:rFonts w:cs="Times New Roman"/>
                <w:sz w:val="22"/>
                <w:szCs w:val="22"/>
              </w:rPr>
            </w:pPr>
            <w:r w:rsidRPr="008932DC">
              <w:rPr>
                <w:rFonts w:cs="Times New Roman"/>
                <w:sz w:val="22"/>
                <w:szCs w:val="22"/>
                <w:lang w:val="it-IT"/>
              </w:rPr>
              <w:t>tromboflebite</w:t>
            </w:r>
          </w:p>
        </w:tc>
        <w:tc>
          <w:tcPr>
            <w:tcW w:w="1006" w:type="dxa"/>
            <w:tcPrChange w:id="45" w:author="MAH reviewer" w:date="2025-09-11T18:20:00Z">
              <w:tcPr>
                <w:tcW w:w="1006" w:type="dxa"/>
                <w:gridSpan w:val="2"/>
              </w:tcPr>
            </w:tcPrChange>
          </w:tcPr>
          <w:p w14:paraId="6A17F6B1" w14:textId="77777777" w:rsidR="00A96D63" w:rsidRPr="008932DC" w:rsidRDefault="00A96D63" w:rsidP="000A0EBA">
            <w:pPr>
              <w:pStyle w:val="TableText"/>
              <w:rPr>
                <w:rFonts w:cs="Times New Roman"/>
                <w:sz w:val="22"/>
                <w:szCs w:val="22"/>
              </w:rPr>
            </w:pPr>
          </w:p>
        </w:tc>
        <w:tc>
          <w:tcPr>
            <w:tcW w:w="2057" w:type="dxa"/>
            <w:tcPrChange w:id="46" w:author="MAH reviewer" w:date="2025-09-11T18:20:00Z">
              <w:tcPr>
                <w:tcW w:w="3074" w:type="dxa"/>
                <w:gridSpan w:val="2"/>
              </w:tcPr>
            </w:tcPrChange>
          </w:tcPr>
          <w:p w14:paraId="345FCDBA" w14:textId="77777777" w:rsidR="00A96D63" w:rsidRPr="008932DC" w:rsidRDefault="00A96D63" w:rsidP="000A0EBA">
            <w:pPr>
              <w:pStyle w:val="TableText"/>
              <w:rPr>
                <w:rFonts w:cs="Times New Roman"/>
                <w:sz w:val="22"/>
                <w:szCs w:val="22"/>
              </w:rPr>
            </w:pPr>
          </w:p>
        </w:tc>
      </w:tr>
      <w:tr w:rsidR="00A96D63" w:rsidRPr="008932DC" w14:paraId="6A663B39" w14:textId="77777777" w:rsidTr="001200C7">
        <w:tc>
          <w:tcPr>
            <w:tcW w:w="1658" w:type="dxa"/>
            <w:tcPrChange w:id="47" w:author="MAH reviewer" w:date="2025-09-11T18:20:00Z">
              <w:tcPr>
                <w:tcW w:w="1658" w:type="dxa"/>
              </w:tcPr>
            </w:tcPrChange>
          </w:tcPr>
          <w:p w14:paraId="4E737466" w14:textId="77777777" w:rsidR="00A96D63" w:rsidRPr="008932DC" w:rsidRDefault="00A96D63" w:rsidP="004671A6">
            <w:pPr>
              <w:pStyle w:val="Heading3"/>
              <w:keepNext w:val="0"/>
              <w:keepLines w:val="0"/>
              <w:spacing w:before="0" w:after="0"/>
              <w:rPr>
                <w:b w:val="0"/>
                <w:bCs w:val="0"/>
                <w:iCs/>
                <w:lang w:val="it-IT"/>
              </w:rPr>
            </w:pPr>
            <w:r w:rsidRPr="008932DC">
              <w:rPr>
                <w:b w:val="0"/>
                <w:bCs w:val="0"/>
                <w:iCs/>
                <w:lang w:val="it-IT"/>
              </w:rPr>
              <w:t>Patologie gastrointestinali</w:t>
            </w:r>
          </w:p>
        </w:tc>
        <w:tc>
          <w:tcPr>
            <w:tcW w:w="1456" w:type="dxa"/>
            <w:gridSpan w:val="2"/>
            <w:tcPrChange w:id="48" w:author="MAH reviewer" w:date="2025-09-11T18:20:00Z">
              <w:tcPr>
                <w:tcW w:w="2040" w:type="dxa"/>
                <w:gridSpan w:val="3"/>
              </w:tcPr>
            </w:tcPrChange>
          </w:tcPr>
          <w:p w14:paraId="3E453C7B" w14:textId="77777777" w:rsidR="00A96D63" w:rsidRPr="008932DC" w:rsidRDefault="00A96D63" w:rsidP="000A0EBA">
            <w:pPr>
              <w:pStyle w:val="TableText"/>
              <w:rPr>
                <w:rFonts w:cs="Times New Roman"/>
                <w:sz w:val="22"/>
                <w:szCs w:val="22"/>
              </w:rPr>
            </w:pPr>
            <w:r w:rsidRPr="008932DC">
              <w:rPr>
                <w:rFonts w:cs="Times New Roman"/>
                <w:sz w:val="22"/>
                <w:szCs w:val="22"/>
                <w:lang w:val="it-IT"/>
              </w:rPr>
              <w:t>nausea, vomito, diarrea</w:t>
            </w:r>
          </w:p>
        </w:tc>
        <w:tc>
          <w:tcPr>
            <w:tcW w:w="1843" w:type="dxa"/>
            <w:tcPrChange w:id="49" w:author="MAH reviewer" w:date="2025-09-11T18:20:00Z">
              <w:tcPr>
                <w:tcW w:w="2040" w:type="dxa"/>
                <w:gridSpan w:val="2"/>
              </w:tcPr>
            </w:tcPrChange>
          </w:tcPr>
          <w:p w14:paraId="012E02D8" w14:textId="77777777" w:rsidR="00A96D63" w:rsidRPr="008932DC" w:rsidRDefault="00A96D63" w:rsidP="000A0EBA">
            <w:pPr>
              <w:pStyle w:val="TableText"/>
              <w:rPr>
                <w:rFonts w:cs="Times New Roman"/>
                <w:sz w:val="22"/>
                <w:szCs w:val="22"/>
              </w:rPr>
            </w:pPr>
            <w:r w:rsidRPr="008932DC">
              <w:rPr>
                <w:rFonts w:cs="Times New Roman"/>
                <w:sz w:val="22"/>
                <w:szCs w:val="22"/>
                <w:lang w:val="it-IT"/>
              </w:rPr>
              <w:t>dolori addominali, dispepsia, anoressia</w:t>
            </w:r>
          </w:p>
        </w:tc>
        <w:tc>
          <w:tcPr>
            <w:tcW w:w="2040" w:type="dxa"/>
            <w:tcPrChange w:id="50" w:author="MAH reviewer" w:date="2025-09-11T18:20:00Z">
              <w:tcPr>
                <w:tcW w:w="2040" w:type="dxa"/>
                <w:gridSpan w:val="2"/>
              </w:tcPr>
            </w:tcPrChange>
          </w:tcPr>
          <w:p w14:paraId="5D2FC8DF" w14:textId="77777777" w:rsidR="00A96D63" w:rsidRPr="008932DC" w:rsidRDefault="00A96D63" w:rsidP="000A0EBA">
            <w:pPr>
              <w:pStyle w:val="TableText"/>
              <w:rPr>
                <w:rFonts w:cs="Times New Roman"/>
                <w:sz w:val="22"/>
                <w:szCs w:val="22"/>
              </w:rPr>
            </w:pPr>
            <w:r w:rsidRPr="008932DC">
              <w:rPr>
                <w:rFonts w:cs="Times New Roman"/>
                <w:sz w:val="22"/>
                <w:szCs w:val="22"/>
                <w:lang w:val="it-IT"/>
              </w:rPr>
              <w:t xml:space="preserve">pancreatite acuta (vedere paragrafo </w:t>
            </w:r>
            <w:r w:rsidRPr="008932DC">
              <w:rPr>
                <w:rFonts w:cs="Times New Roman"/>
                <w:sz w:val="22"/>
                <w:szCs w:val="22"/>
              </w:rPr>
              <w:t>4.4)</w:t>
            </w:r>
          </w:p>
        </w:tc>
        <w:tc>
          <w:tcPr>
            <w:tcW w:w="1006" w:type="dxa"/>
            <w:tcPrChange w:id="51" w:author="MAH reviewer" w:date="2025-09-11T18:20:00Z">
              <w:tcPr>
                <w:tcW w:w="1006" w:type="dxa"/>
                <w:gridSpan w:val="2"/>
              </w:tcPr>
            </w:tcPrChange>
          </w:tcPr>
          <w:p w14:paraId="0D39F9E5" w14:textId="77777777" w:rsidR="00A96D63" w:rsidRPr="008932DC" w:rsidRDefault="00A96D63" w:rsidP="000A0EBA">
            <w:pPr>
              <w:pStyle w:val="TableText"/>
              <w:rPr>
                <w:rFonts w:cs="Times New Roman"/>
                <w:sz w:val="22"/>
                <w:szCs w:val="22"/>
              </w:rPr>
            </w:pPr>
          </w:p>
        </w:tc>
        <w:tc>
          <w:tcPr>
            <w:tcW w:w="2057" w:type="dxa"/>
            <w:tcPrChange w:id="52" w:author="MAH reviewer" w:date="2025-09-11T18:20:00Z">
              <w:tcPr>
                <w:tcW w:w="3074" w:type="dxa"/>
                <w:gridSpan w:val="2"/>
              </w:tcPr>
            </w:tcPrChange>
          </w:tcPr>
          <w:p w14:paraId="04346DD5" w14:textId="77777777" w:rsidR="00A96D63" w:rsidRPr="008932DC" w:rsidRDefault="00A96D63" w:rsidP="000A0EBA">
            <w:pPr>
              <w:pStyle w:val="TableText"/>
              <w:rPr>
                <w:rFonts w:cs="Times New Roman"/>
                <w:sz w:val="22"/>
                <w:szCs w:val="22"/>
              </w:rPr>
            </w:pPr>
          </w:p>
        </w:tc>
      </w:tr>
      <w:tr w:rsidR="00A96D63" w:rsidRPr="008932DC" w14:paraId="5F126BA6" w14:textId="77777777" w:rsidTr="001200C7">
        <w:tc>
          <w:tcPr>
            <w:tcW w:w="1658" w:type="dxa"/>
            <w:tcPrChange w:id="53" w:author="MAH reviewer" w:date="2025-09-11T18:20:00Z">
              <w:tcPr>
                <w:tcW w:w="1658" w:type="dxa"/>
              </w:tcPr>
            </w:tcPrChange>
          </w:tcPr>
          <w:p w14:paraId="6EFAF869" w14:textId="77777777" w:rsidR="00A96D63" w:rsidRPr="008932DC" w:rsidRDefault="00A96D63" w:rsidP="004671A6">
            <w:pPr>
              <w:pStyle w:val="Heading7"/>
              <w:keepLines w:val="0"/>
              <w:tabs>
                <w:tab w:val="clear" w:pos="-720"/>
                <w:tab w:val="clear" w:pos="567"/>
                <w:tab w:val="clear" w:pos="4536"/>
              </w:tabs>
              <w:suppressAutoHyphens w:val="0"/>
              <w:jc w:val="left"/>
              <w:rPr>
                <w:i w:val="0"/>
                <w:lang w:val="it-IT"/>
              </w:rPr>
            </w:pPr>
            <w:r w:rsidRPr="008932DC">
              <w:rPr>
                <w:i w:val="0"/>
                <w:lang w:val="it-IT"/>
              </w:rPr>
              <w:t>Patologie epato-biliari</w:t>
            </w:r>
          </w:p>
        </w:tc>
        <w:tc>
          <w:tcPr>
            <w:tcW w:w="1456" w:type="dxa"/>
            <w:gridSpan w:val="2"/>
            <w:tcPrChange w:id="54" w:author="MAH reviewer" w:date="2025-09-11T18:20:00Z">
              <w:tcPr>
                <w:tcW w:w="2040" w:type="dxa"/>
                <w:gridSpan w:val="3"/>
              </w:tcPr>
            </w:tcPrChange>
          </w:tcPr>
          <w:p w14:paraId="2D18B3E8" w14:textId="77777777" w:rsidR="00A96D63" w:rsidRPr="008932DC" w:rsidRDefault="00A96D63" w:rsidP="000A0EBA">
            <w:pPr>
              <w:pStyle w:val="TableText"/>
              <w:rPr>
                <w:rFonts w:cs="Times New Roman"/>
                <w:sz w:val="22"/>
                <w:szCs w:val="22"/>
              </w:rPr>
            </w:pPr>
          </w:p>
        </w:tc>
        <w:tc>
          <w:tcPr>
            <w:tcW w:w="1843" w:type="dxa"/>
            <w:tcPrChange w:id="55" w:author="MAH reviewer" w:date="2025-09-11T18:20:00Z">
              <w:tcPr>
                <w:tcW w:w="2040" w:type="dxa"/>
                <w:gridSpan w:val="2"/>
              </w:tcPr>
            </w:tcPrChange>
          </w:tcPr>
          <w:p w14:paraId="27BA8427" w14:textId="77777777" w:rsidR="00A96D63" w:rsidRPr="008932DC" w:rsidRDefault="00A96D63" w:rsidP="000A0EBA">
            <w:pPr>
              <w:pStyle w:val="TableText"/>
              <w:rPr>
                <w:rFonts w:cs="Times New Roman"/>
                <w:sz w:val="22"/>
                <w:szCs w:val="22"/>
                <w:lang w:val="it-IT"/>
              </w:rPr>
            </w:pPr>
            <w:r w:rsidRPr="008932DC">
              <w:rPr>
                <w:rFonts w:cs="Times New Roman"/>
                <w:iCs/>
                <w:sz w:val="22"/>
                <w:szCs w:val="22"/>
                <w:lang w:val="it-IT"/>
              </w:rPr>
              <w:t>elevati livelli sierici di aspartato aminotransferasi (AST) e di alanina aminotransferasi (ALT), iperbilirubinemia</w:t>
            </w:r>
          </w:p>
        </w:tc>
        <w:tc>
          <w:tcPr>
            <w:tcW w:w="2040" w:type="dxa"/>
            <w:tcPrChange w:id="56" w:author="MAH reviewer" w:date="2025-09-11T18:20:00Z">
              <w:tcPr>
                <w:tcW w:w="2040" w:type="dxa"/>
                <w:gridSpan w:val="2"/>
              </w:tcPr>
            </w:tcPrChange>
          </w:tcPr>
          <w:p w14:paraId="396CA0D6" w14:textId="77777777" w:rsidR="00A96D63" w:rsidRPr="008932DC" w:rsidRDefault="00A96D63" w:rsidP="000A0EBA">
            <w:pPr>
              <w:pStyle w:val="TableText"/>
              <w:rPr>
                <w:rFonts w:cs="Times New Roman"/>
                <w:sz w:val="22"/>
                <w:szCs w:val="22"/>
                <w:lang w:val="it-IT"/>
              </w:rPr>
            </w:pPr>
            <w:r w:rsidRPr="008932DC">
              <w:rPr>
                <w:rFonts w:cs="Times New Roman"/>
                <w:bCs/>
                <w:iCs/>
                <w:sz w:val="22"/>
                <w:szCs w:val="22"/>
                <w:lang w:val="it-IT"/>
              </w:rPr>
              <w:t xml:space="preserve">ittero, danno epatico, </w:t>
            </w:r>
            <w:r>
              <w:rPr>
                <w:rFonts w:cs="Times New Roman"/>
                <w:bCs/>
                <w:iCs/>
                <w:sz w:val="22"/>
                <w:szCs w:val="22"/>
                <w:lang w:val="it-IT"/>
              </w:rPr>
              <w:t>soprattutto</w:t>
            </w:r>
            <w:r w:rsidRPr="008932DC">
              <w:rPr>
                <w:rFonts w:cs="Times New Roman"/>
                <w:bCs/>
                <w:iCs/>
                <w:sz w:val="22"/>
                <w:szCs w:val="22"/>
                <w:lang w:val="it-IT"/>
              </w:rPr>
              <w:t xml:space="preserve"> colestatico</w:t>
            </w:r>
          </w:p>
        </w:tc>
        <w:tc>
          <w:tcPr>
            <w:tcW w:w="1006" w:type="dxa"/>
            <w:tcPrChange w:id="57" w:author="MAH reviewer" w:date="2025-09-11T18:20:00Z">
              <w:tcPr>
                <w:tcW w:w="1006" w:type="dxa"/>
                <w:gridSpan w:val="2"/>
              </w:tcPr>
            </w:tcPrChange>
          </w:tcPr>
          <w:p w14:paraId="17631553" w14:textId="77777777" w:rsidR="00A96D63" w:rsidRPr="008932DC" w:rsidRDefault="00A96D63" w:rsidP="0038549D">
            <w:pPr>
              <w:pStyle w:val="TableText"/>
              <w:rPr>
                <w:rFonts w:cs="Times New Roman"/>
                <w:sz w:val="22"/>
                <w:szCs w:val="22"/>
                <w:lang w:val="it-IT"/>
              </w:rPr>
            </w:pPr>
          </w:p>
        </w:tc>
        <w:tc>
          <w:tcPr>
            <w:tcW w:w="2057" w:type="dxa"/>
            <w:tcPrChange w:id="58" w:author="MAH reviewer" w:date="2025-09-11T18:20:00Z">
              <w:tcPr>
                <w:tcW w:w="3074" w:type="dxa"/>
                <w:gridSpan w:val="2"/>
              </w:tcPr>
            </w:tcPrChange>
          </w:tcPr>
          <w:p w14:paraId="4F35D3FD" w14:textId="77777777" w:rsidR="00A96D63" w:rsidRPr="008932DC" w:rsidRDefault="00A96D63" w:rsidP="0038549D">
            <w:pPr>
              <w:pStyle w:val="TableText"/>
              <w:rPr>
                <w:rFonts w:cs="Times New Roman"/>
                <w:sz w:val="22"/>
                <w:szCs w:val="22"/>
              </w:rPr>
            </w:pPr>
            <w:r w:rsidRPr="008932DC">
              <w:rPr>
                <w:rFonts w:cs="Times New Roman"/>
                <w:sz w:val="22"/>
                <w:szCs w:val="22"/>
                <w:lang w:val="it-IT"/>
              </w:rPr>
              <w:t>insufficienza epatica</w:t>
            </w:r>
            <w:r w:rsidRPr="008932DC">
              <w:rPr>
                <w:rFonts w:cs="Times New Roman"/>
                <w:sz w:val="22"/>
                <w:szCs w:val="22"/>
                <w:vertAlign w:val="superscript"/>
                <w:lang w:val="it-IT"/>
              </w:rPr>
              <w:t>*</w:t>
            </w:r>
            <w:r w:rsidRPr="008932DC">
              <w:rPr>
                <w:rFonts w:cs="Times New Roman"/>
                <w:sz w:val="22"/>
                <w:szCs w:val="22"/>
                <w:lang w:val="it-IT"/>
              </w:rPr>
              <w:t xml:space="preserve"> (vedere paragrafo </w:t>
            </w:r>
            <w:r w:rsidRPr="008932DC">
              <w:rPr>
                <w:rFonts w:cs="Times New Roman"/>
                <w:sz w:val="22"/>
                <w:szCs w:val="22"/>
              </w:rPr>
              <w:t>4.4)</w:t>
            </w:r>
          </w:p>
        </w:tc>
      </w:tr>
      <w:tr w:rsidR="00A96D63" w:rsidRPr="00FF19BC" w14:paraId="7A204A3B" w14:textId="77777777" w:rsidTr="001200C7">
        <w:tc>
          <w:tcPr>
            <w:tcW w:w="1658" w:type="dxa"/>
            <w:tcPrChange w:id="59" w:author="MAH reviewer" w:date="2025-09-11T18:20:00Z">
              <w:tcPr>
                <w:tcW w:w="1658" w:type="dxa"/>
              </w:tcPr>
            </w:tcPrChange>
          </w:tcPr>
          <w:p w14:paraId="60B897DE" w14:textId="77777777" w:rsidR="00A96D63" w:rsidRPr="008932DC" w:rsidRDefault="00A96D63" w:rsidP="004671A6">
            <w:pPr>
              <w:pStyle w:val="Heading3"/>
              <w:keepNext w:val="0"/>
              <w:keepLines w:val="0"/>
              <w:spacing w:before="0" w:after="0"/>
              <w:rPr>
                <w:b w:val="0"/>
                <w:bCs w:val="0"/>
                <w:iCs/>
                <w:lang w:val="it-IT"/>
              </w:rPr>
            </w:pPr>
            <w:r w:rsidRPr="008932DC">
              <w:rPr>
                <w:b w:val="0"/>
                <w:bCs w:val="0"/>
                <w:iCs/>
                <w:lang w:val="it-IT"/>
              </w:rPr>
              <w:t>Patologie della cute e del tessuto sottocutaneo</w:t>
            </w:r>
          </w:p>
        </w:tc>
        <w:tc>
          <w:tcPr>
            <w:tcW w:w="1456" w:type="dxa"/>
            <w:gridSpan w:val="2"/>
            <w:tcPrChange w:id="60" w:author="MAH reviewer" w:date="2025-09-11T18:20:00Z">
              <w:tcPr>
                <w:tcW w:w="2040" w:type="dxa"/>
                <w:gridSpan w:val="3"/>
              </w:tcPr>
            </w:tcPrChange>
          </w:tcPr>
          <w:p w14:paraId="24A71450" w14:textId="77777777" w:rsidR="00A96D63" w:rsidRPr="008932DC" w:rsidRDefault="00A96D63" w:rsidP="000A0EBA">
            <w:pPr>
              <w:pStyle w:val="TableText"/>
              <w:rPr>
                <w:rFonts w:cs="Times New Roman"/>
                <w:sz w:val="22"/>
                <w:szCs w:val="22"/>
                <w:lang w:val="it-IT"/>
              </w:rPr>
            </w:pPr>
          </w:p>
        </w:tc>
        <w:tc>
          <w:tcPr>
            <w:tcW w:w="1843" w:type="dxa"/>
            <w:tcPrChange w:id="61" w:author="MAH reviewer" w:date="2025-09-11T18:20:00Z">
              <w:tcPr>
                <w:tcW w:w="2040" w:type="dxa"/>
                <w:gridSpan w:val="2"/>
              </w:tcPr>
            </w:tcPrChange>
          </w:tcPr>
          <w:p w14:paraId="38C313C9" w14:textId="77777777" w:rsidR="00A96D63" w:rsidRPr="008932DC" w:rsidRDefault="00A96D63" w:rsidP="00AF60E5">
            <w:pPr>
              <w:pStyle w:val="TableText"/>
              <w:rPr>
                <w:rFonts w:cs="Times New Roman"/>
                <w:sz w:val="22"/>
                <w:szCs w:val="22"/>
              </w:rPr>
            </w:pPr>
            <w:r w:rsidRPr="008932DC">
              <w:rPr>
                <w:rFonts w:cs="Times New Roman"/>
                <w:sz w:val="22"/>
                <w:szCs w:val="22"/>
              </w:rPr>
              <w:t>prurito, rash</w:t>
            </w:r>
          </w:p>
        </w:tc>
        <w:tc>
          <w:tcPr>
            <w:tcW w:w="2040" w:type="dxa"/>
            <w:tcPrChange w:id="62" w:author="MAH reviewer" w:date="2025-09-11T18:20:00Z">
              <w:tcPr>
                <w:tcW w:w="2040" w:type="dxa"/>
                <w:gridSpan w:val="2"/>
              </w:tcPr>
            </w:tcPrChange>
          </w:tcPr>
          <w:p w14:paraId="2EDACDE1" w14:textId="77777777" w:rsidR="00A96D63" w:rsidRPr="008932DC" w:rsidRDefault="00A96D63" w:rsidP="000A0EBA">
            <w:pPr>
              <w:pStyle w:val="TableText"/>
              <w:rPr>
                <w:rFonts w:cs="Times New Roman"/>
                <w:sz w:val="22"/>
                <w:szCs w:val="22"/>
              </w:rPr>
            </w:pPr>
          </w:p>
        </w:tc>
        <w:tc>
          <w:tcPr>
            <w:tcW w:w="1006" w:type="dxa"/>
            <w:tcPrChange w:id="63" w:author="MAH reviewer" w:date="2025-09-11T18:20:00Z">
              <w:tcPr>
                <w:tcW w:w="1006" w:type="dxa"/>
                <w:gridSpan w:val="2"/>
              </w:tcPr>
            </w:tcPrChange>
          </w:tcPr>
          <w:p w14:paraId="1B18EBA2" w14:textId="77777777" w:rsidR="00A96D63" w:rsidRPr="008932DC" w:rsidRDefault="00A96D63" w:rsidP="000A0EBA">
            <w:pPr>
              <w:pStyle w:val="TableText"/>
              <w:rPr>
                <w:rFonts w:cs="Times New Roman"/>
                <w:sz w:val="22"/>
                <w:szCs w:val="22"/>
                <w:lang w:val="it-IT"/>
              </w:rPr>
            </w:pPr>
          </w:p>
        </w:tc>
        <w:tc>
          <w:tcPr>
            <w:tcW w:w="2057" w:type="dxa"/>
            <w:tcPrChange w:id="64" w:author="MAH reviewer" w:date="2025-09-11T18:20:00Z">
              <w:tcPr>
                <w:tcW w:w="3074" w:type="dxa"/>
                <w:gridSpan w:val="2"/>
              </w:tcPr>
            </w:tcPrChange>
          </w:tcPr>
          <w:p w14:paraId="261476DA" w14:textId="77777777" w:rsidR="00A96D63" w:rsidRPr="008932DC" w:rsidRDefault="00A96D63" w:rsidP="000A0EBA">
            <w:pPr>
              <w:pStyle w:val="TableText"/>
              <w:rPr>
                <w:rFonts w:cs="Times New Roman"/>
                <w:sz w:val="22"/>
                <w:szCs w:val="22"/>
                <w:vertAlign w:val="superscript"/>
                <w:lang w:val="it-IT"/>
              </w:rPr>
            </w:pPr>
            <w:r w:rsidRPr="008932DC">
              <w:rPr>
                <w:rFonts w:cs="Times New Roman"/>
                <w:sz w:val="22"/>
                <w:szCs w:val="22"/>
                <w:lang w:val="it-IT"/>
              </w:rPr>
              <w:t>gravi reazioni cutanee, inclusa la Sindrome di Stevens-Johnson</w:t>
            </w:r>
            <w:r w:rsidRPr="008932DC">
              <w:rPr>
                <w:rFonts w:cs="Times New Roman"/>
                <w:sz w:val="22"/>
                <w:szCs w:val="22"/>
                <w:vertAlign w:val="superscript"/>
                <w:lang w:val="it-IT"/>
              </w:rPr>
              <w:t xml:space="preserve"> *</w:t>
            </w:r>
          </w:p>
        </w:tc>
      </w:tr>
      <w:tr w:rsidR="00A96D63" w:rsidRPr="00A027EE" w14:paraId="0DC9C182" w14:textId="77777777" w:rsidTr="001200C7">
        <w:tc>
          <w:tcPr>
            <w:tcW w:w="1658" w:type="dxa"/>
            <w:tcPrChange w:id="65" w:author="MAH reviewer" w:date="2025-09-11T18:20:00Z">
              <w:tcPr>
                <w:tcW w:w="1658" w:type="dxa"/>
              </w:tcPr>
            </w:tcPrChange>
          </w:tcPr>
          <w:p w14:paraId="43CCACC0" w14:textId="77777777" w:rsidR="00A96D63" w:rsidRPr="008932DC" w:rsidRDefault="00A96D63" w:rsidP="004671A6">
            <w:pPr>
              <w:pStyle w:val="Heading3"/>
              <w:spacing w:before="0" w:after="0"/>
              <w:rPr>
                <w:b w:val="0"/>
                <w:bCs w:val="0"/>
                <w:iCs/>
                <w:lang w:val="it-IT"/>
              </w:rPr>
            </w:pPr>
            <w:r w:rsidRPr="008932DC">
              <w:rPr>
                <w:b w:val="0"/>
                <w:bCs w:val="0"/>
                <w:iCs/>
                <w:lang w:val="it-IT"/>
              </w:rPr>
              <w:t>Patologie sistemiche e condizioni relative alla sede di somministrazione</w:t>
            </w:r>
          </w:p>
        </w:tc>
        <w:tc>
          <w:tcPr>
            <w:tcW w:w="1456" w:type="dxa"/>
            <w:gridSpan w:val="2"/>
            <w:tcPrChange w:id="66" w:author="MAH reviewer" w:date="2025-09-11T18:20:00Z">
              <w:tcPr>
                <w:tcW w:w="2040" w:type="dxa"/>
                <w:gridSpan w:val="3"/>
              </w:tcPr>
            </w:tcPrChange>
          </w:tcPr>
          <w:p w14:paraId="1E0C0A35" w14:textId="77777777" w:rsidR="00A96D63" w:rsidRPr="008932DC" w:rsidRDefault="00A96D63" w:rsidP="000A0EBA">
            <w:pPr>
              <w:pStyle w:val="TableText"/>
              <w:rPr>
                <w:rFonts w:cs="Times New Roman"/>
                <w:sz w:val="22"/>
                <w:szCs w:val="22"/>
                <w:lang w:val="it-IT"/>
              </w:rPr>
            </w:pPr>
          </w:p>
        </w:tc>
        <w:tc>
          <w:tcPr>
            <w:tcW w:w="1843" w:type="dxa"/>
            <w:tcPrChange w:id="67" w:author="MAH reviewer" w:date="2025-09-11T18:20:00Z">
              <w:tcPr>
                <w:tcW w:w="2040" w:type="dxa"/>
                <w:gridSpan w:val="2"/>
              </w:tcPr>
            </w:tcPrChange>
          </w:tcPr>
          <w:p w14:paraId="4EF05F88" w14:textId="5F213C42" w:rsidR="00A96D63" w:rsidRPr="008932DC" w:rsidRDefault="00A96D63" w:rsidP="000A0EBA">
            <w:pPr>
              <w:pStyle w:val="TableText"/>
              <w:rPr>
                <w:rFonts w:cs="Times New Roman"/>
                <w:sz w:val="22"/>
                <w:szCs w:val="22"/>
                <w:lang w:val="it-IT"/>
              </w:rPr>
            </w:pPr>
            <w:r w:rsidRPr="008932DC">
              <w:rPr>
                <w:rFonts w:cs="Times New Roman"/>
                <w:sz w:val="22"/>
                <w:szCs w:val="22"/>
                <w:lang w:val="it-IT"/>
              </w:rPr>
              <w:t xml:space="preserve">guarigione </w:t>
            </w:r>
            <w:r w:rsidR="00FF19BC">
              <w:rPr>
                <w:rFonts w:cs="Times New Roman"/>
                <w:sz w:val="22"/>
                <w:szCs w:val="22"/>
                <w:lang w:val="it-IT"/>
              </w:rPr>
              <w:t>compromessa</w:t>
            </w:r>
            <w:r w:rsidRPr="008932DC">
              <w:rPr>
                <w:rFonts w:cs="Times New Roman"/>
                <w:sz w:val="22"/>
                <w:szCs w:val="22"/>
                <w:lang w:val="it-IT"/>
              </w:rPr>
              <w:t xml:space="preserve">, reazioni </w:t>
            </w:r>
            <w:r>
              <w:rPr>
                <w:rFonts w:cs="Times New Roman"/>
                <w:sz w:val="22"/>
                <w:szCs w:val="22"/>
                <w:lang w:val="it-IT"/>
              </w:rPr>
              <w:t>in sede</w:t>
            </w:r>
            <w:r w:rsidRPr="008932DC">
              <w:rPr>
                <w:rFonts w:cs="Times New Roman"/>
                <w:sz w:val="22"/>
                <w:szCs w:val="22"/>
                <w:lang w:val="it-IT"/>
              </w:rPr>
              <w:t xml:space="preserve"> di iniezione, cefalea</w:t>
            </w:r>
          </w:p>
        </w:tc>
        <w:tc>
          <w:tcPr>
            <w:tcW w:w="2040" w:type="dxa"/>
            <w:tcPrChange w:id="68" w:author="MAH reviewer" w:date="2025-09-11T18:20:00Z">
              <w:tcPr>
                <w:tcW w:w="2040" w:type="dxa"/>
                <w:gridSpan w:val="2"/>
              </w:tcPr>
            </w:tcPrChange>
          </w:tcPr>
          <w:p w14:paraId="768DBACC" w14:textId="77777777" w:rsidR="00A96D63" w:rsidRPr="008932DC" w:rsidRDefault="00A96D63" w:rsidP="000A0EBA">
            <w:pPr>
              <w:pStyle w:val="TableText"/>
              <w:rPr>
                <w:rFonts w:cs="Times New Roman"/>
                <w:sz w:val="22"/>
                <w:szCs w:val="22"/>
                <w:lang w:val="it-IT"/>
              </w:rPr>
            </w:pPr>
            <w:r w:rsidRPr="008932DC">
              <w:rPr>
                <w:rFonts w:cs="Times New Roman"/>
                <w:sz w:val="22"/>
                <w:szCs w:val="22"/>
                <w:lang w:val="it-IT"/>
              </w:rPr>
              <w:t xml:space="preserve">infiammazione </w:t>
            </w:r>
            <w:r>
              <w:rPr>
                <w:rFonts w:cs="Times New Roman"/>
                <w:sz w:val="22"/>
                <w:szCs w:val="22"/>
                <w:lang w:val="it-IT"/>
              </w:rPr>
              <w:t>in sede</w:t>
            </w:r>
            <w:r w:rsidRPr="008932DC">
              <w:rPr>
                <w:rFonts w:cs="Times New Roman"/>
                <w:sz w:val="22"/>
                <w:szCs w:val="22"/>
                <w:lang w:val="it-IT"/>
              </w:rPr>
              <w:t xml:space="preserve"> di iniezione, dolore </w:t>
            </w:r>
            <w:r>
              <w:rPr>
                <w:rFonts w:cs="Times New Roman"/>
                <w:sz w:val="22"/>
                <w:szCs w:val="22"/>
                <w:lang w:val="it-IT"/>
              </w:rPr>
              <w:t xml:space="preserve">in sede </w:t>
            </w:r>
            <w:r w:rsidRPr="008932DC">
              <w:rPr>
                <w:rFonts w:cs="Times New Roman"/>
                <w:sz w:val="22"/>
                <w:szCs w:val="22"/>
                <w:lang w:val="it-IT"/>
              </w:rPr>
              <w:t xml:space="preserve">di iniezione, edema </w:t>
            </w:r>
            <w:r>
              <w:rPr>
                <w:rFonts w:cs="Times New Roman"/>
                <w:sz w:val="22"/>
                <w:szCs w:val="22"/>
                <w:lang w:val="it-IT"/>
              </w:rPr>
              <w:t xml:space="preserve">in sede </w:t>
            </w:r>
            <w:r w:rsidRPr="008932DC">
              <w:rPr>
                <w:rFonts w:cs="Times New Roman"/>
                <w:sz w:val="22"/>
                <w:szCs w:val="22"/>
                <w:lang w:val="it-IT"/>
              </w:rPr>
              <w:t xml:space="preserve">di iniezione, flebite </w:t>
            </w:r>
            <w:r>
              <w:rPr>
                <w:rFonts w:cs="Times New Roman"/>
                <w:sz w:val="22"/>
                <w:szCs w:val="22"/>
                <w:lang w:val="it-IT"/>
              </w:rPr>
              <w:t xml:space="preserve">in sede </w:t>
            </w:r>
            <w:r w:rsidRPr="008932DC">
              <w:rPr>
                <w:rFonts w:cs="Times New Roman"/>
                <w:sz w:val="22"/>
                <w:szCs w:val="22"/>
                <w:lang w:val="it-IT"/>
              </w:rPr>
              <w:t>di iniezione</w:t>
            </w:r>
          </w:p>
        </w:tc>
        <w:tc>
          <w:tcPr>
            <w:tcW w:w="1006" w:type="dxa"/>
            <w:tcPrChange w:id="69" w:author="MAH reviewer" w:date="2025-09-11T18:20:00Z">
              <w:tcPr>
                <w:tcW w:w="1006" w:type="dxa"/>
                <w:gridSpan w:val="2"/>
              </w:tcPr>
            </w:tcPrChange>
          </w:tcPr>
          <w:p w14:paraId="36440E82" w14:textId="77777777" w:rsidR="00A96D63" w:rsidRPr="008932DC" w:rsidRDefault="00A96D63" w:rsidP="000A0EBA">
            <w:pPr>
              <w:pStyle w:val="TableText"/>
              <w:rPr>
                <w:rFonts w:cs="Times New Roman"/>
                <w:sz w:val="22"/>
                <w:szCs w:val="22"/>
                <w:lang w:val="it-IT"/>
              </w:rPr>
            </w:pPr>
          </w:p>
        </w:tc>
        <w:tc>
          <w:tcPr>
            <w:tcW w:w="2057" w:type="dxa"/>
            <w:tcPrChange w:id="70" w:author="MAH reviewer" w:date="2025-09-11T18:20:00Z">
              <w:tcPr>
                <w:tcW w:w="3074" w:type="dxa"/>
                <w:gridSpan w:val="2"/>
              </w:tcPr>
            </w:tcPrChange>
          </w:tcPr>
          <w:p w14:paraId="6BED685E" w14:textId="77777777" w:rsidR="00A96D63" w:rsidRPr="008932DC" w:rsidRDefault="00A96D63" w:rsidP="000A0EBA">
            <w:pPr>
              <w:pStyle w:val="TableText"/>
              <w:rPr>
                <w:rFonts w:cs="Times New Roman"/>
                <w:sz w:val="22"/>
                <w:szCs w:val="22"/>
                <w:lang w:val="it-IT"/>
              </w:rPr>
            </w:pPr>
          </w:p>
        </w:tc>
      </w:tr>
      <w:tr w:rsidR="00A96D63" w:rsidRPr="00FF19BC" w14:paraId="30249E23" w14:textId="77777777" w:rsidTr="001200C7">
        <w:tc>
          <w:tcPr>
            <w:tcW w:w="1658" w:type="dxa"/>
            <w:tcPrChange w:id="71" w:author="MAH reviewer" w:date="2025-09-11T18:20:00Z">
              <w:tcPr>
                <w:tcW w:w="1658" w:type="dxa"/>
              </w:tcPr>
            </w:tcPrChange>
          </w:tcPr>
          <w:p w14:paraId="10114650" w14:textId="77777777" w:rsidR="00A96D63" w:rsidRPr="008932DC" w:rsidRDefault="00A96D63" w:rsidP="000A0EBA">
            <w:pPr>
              <w:pStyle w:val="TableText"/>
              <w:rPr>
                <w:rFonts w:cs="Times New Roman"/>
                <w:sz w:val="22"/>
                <w:szCs w:val="22"/>
              </w:rPr>
            </w:pPr>
            <w:r w:rsidRPr="008932DC">
              <w:rPr>
                <w:rFonts w:cs="Times New Roman"/>
                <w:sz w:val="22"/>
                <w:szCs w:val="22"/>
              </w:rPr>
              <w:t>Esami diagnostici</w:t>
            </w:r>
          </w:p>
        </w:tc>
        <w:tc>
          <w:tcPr>
            <w:tcW w:w="1456" w:type="dxa"/>
            <w:gridSpan w:val="2"/>
            <w:tcPrChange w:id="72" w:author="MAH reviewer" w:date="2025-09-11T18:20:00Z">
              <w:tcPr>
                <w:tcW w:w="2040" w:type="dxa"/>
                <w:gridSpan w:val="3"/>
              </w:tcPr>
            </w:tcPrChange>
          </w:tcPr>
          <w:p w14:paraId="01C31361" w14:textId="77777777" w:rsidR="00A96D63" w:rsidRPr="008932DC" w:rsidRDefault="00A96D63" w:rsidP="000A0EBA">
            <w:pPr>
              <w:pStyle w:val="TableText"/>
              <w:rPr>
                <w:rFonts w:cs="Times New Roman"/>
                <w:sz w:val="22"/>
                <w:szCs w:val="22"/>
              </w:rPr>
            </w:pPr>
          </w:p>
        </w:tc>
        <w:tc>
          <w:tcPr>
            <w:tcW w:w="1843" w:type="dxa"/>
            <w:tcPrChange w:id="73" w:author="MAH reviewer" w:date="2025-09-11T18:20:00Z">
              <w:tcPr>
                <w:tcW w:w="2040" w:type="dxa"/>
                <w:gridSpan w:val="2"/>
              </w:tcPr>
            </w:tcPrChange>
          </w:tcPr>
          <w:p w14:paraId="33CB1913" w14:textId="77777777" w:rsidR="00A96D63" w:rsidRPr="008932DC" w:rsidRDefault="00A96D63" w:rsidP="000A0EBA">
            <w:pPr>
              <w:pStyle w:val="TableText"/>
              <w:rPr>
                <w:rFonts w:cs="Times New Roman"/>
                <w:sz w:val="22"/>
                <w:szCs w:val="22"/>
                <w:lang w:val="it-IT"/>
              </w:rPr>
            </w:pPr>
            <w:r w:rsidRPr="008932DC">
              <w:rPr>
                <w:rFonts w:cs="Times New Roman"/>
                <w:sz w:val="22"/>
                <w:szCs w:val="22"/>
                <w:lang w:val="it-IT"/>
              </w:rPr>
              <w:t xml:space="preserve">elevati livelli sierici di amilasi, </w:t>
            </w:r>
            <w:r>
              <w:rPr>
                <w:rFonts w:cs="Times New Roman"/>
                <w:sz w:val="22"/>
                <w:szCs w:val="22"/>
                <w:lang w:val="it-IT"/>
              </w:rPr>
              <w:t>azoto ureico</w:t>
            </w:r>
            <w:r w:rsidRPr="008932DC">
              <w:rPr>
                <w:rFonts w:cs="Times New Roman"/>
                <w:sz w:val="22"/>
                <w:szCs w:val="22"/>
                <w:lang w:val="it-IT"/>
              </w:rPr>
              <w:t xml:space="preserve"> ematico (BUN)</w:t>
            </w:r>
            <w:r>
              <w:rPr>
                <w:rFonts w:cs="Times New Roman"/>
                <w:sz w:val="22"/>
                <w:szCs w:val="22"/>
                <w:lang w:val="it-IT"/>
              </w:rPr>
              <w:t xml:space="preserve"> aumentato</w:t>
            </w:r>
          </w:p>
        </w:tc>
        <w:tc>
          <w:tcPr>
            <w:tcW w:w="2040" w:type="dxa"/>
            <w:tcPrChange w:id="74" w:author="MAH reviewer" w:date="2025-09-11T18:20:00Z">
              <w:tcPr>
                <w:tcW w:w="2040" w:type="dxa"/>
                <w:gridSpan w:val="2"/>
              </w:tcPr>
            </w:tcPrChange>
          </w:tcPr>
          <w:p w14:paraId="118DC786" w14:textId="77777777" w:rsidR="00A96D63" w:rsidRPr="008932DC" w:rsidRDefault="00A96D63" w:rsidP="000A0EBA">
            <w:pPr>
              <w:pStyle w:val="TableText"/>
              <w:rPr>
                <w:rFonts w:cs="Times New Roman"/>
                <w:sz w:val="22"/>
                <w:szCs w:val="22"/>
                <w:lang w:val="it-IT"/>
              </w:rPr>
            </w:pPr>
          </w:p>
        </w:tc>
        <w:tc>
          <w:tcPr>
            <w:tcW w:w="1006" w:type="dxa"/>
            <w:tcPrChange w:id="75" w:author="MAH reviewer" w:date="2025-09-11T18:20:00Z">
              <w:tcPr>
                <w:tcW w:w="1006" w:type="dxa"/>
                <w:gridSpan w:val="2"/>
              </w:tcPr>
            </w:tcPrChange>
          </w:tcPr>
          <w:p w14:paraId="072C0D17" w14:textId="77777777" w:rsidR="00A96D63" w:rsidRPr="008932DC" w:rsidRDefault="00A96D63" w:rsidP="000A0EBA">
            <w:pPr>
              <w:pStyle w:val="TableText"/>
              <w:rPr>
                <w:rFonts w:cs="Times New Roman"/>
                <w:sz w:val="22"/>
                <w:szCs w:val="22"/>
                <w:lang w:val="it-IT"/>
              </w:rPr>
            </w:pPr>
          </w:p>
        </w:tc>
        <w:tc>
          <w:tcPr>
            <w:tcW w:w="2057" w:type="dxa"/>
            <w:tcPrChange w:id="76" w:author="MAH reviewer" w:date="2025-09-11T18:20:00Z">
              <w:tcPr>
                <w:tcW w:w="3074" w:type="dxa"/>
                <w:gridSpan w:val="2"/>
              </w:tcPr>
            </w:tcPrChange>
          </w:tcPr>
          <w:p w14:paraId="3FFEE1AE" w14:textId="77777777" w:rsidR="00A96D63" w:rsidRPr="008932DC" w:rsidRDefault="00A96D63" w:rsidP="000A0EBA">
            <w:pPr>
              <w:pStyle w:val="TableText"/>
              <w:rPr>
                <w:rFonts w:cs="Times New Roman"/>
                <w:sz w:val="22"/>
                <w:szCs w:val="22"/>
                <w:lang w:val="it-IT"/>
              </w:rPr>
            </w:pPr>
          </w:p>
        </w:tc>
      </w:tr>
      <w:tr w:rsidR="00A96D63" w:rsidRPr="008932DC" w14:paraId="240FE59E" w14:textId="77777777" w:rsidTr="001200C7">
        <w:tc>
          <w:tcPr>
            <w:tcW w:w="2040" w:type="dxa"/>
            <w:gridSpan w:val="2"/>
            <w:tcPrChange w:id="77" w:author="MAH reviewer" w:date="2025-09-11T18:20:00Z">
              <w:tcPr>
                <w:tcW w:w="2040" w:type="dxa"/>
                <w:gridSpan w:val="2"/>
              </w:tcPr>
            </w:tcPrChange>
          </w:tcPr>
          <w:p w14:paraId="07D37AF6" w14:textId="77777777" w:rsidR="00A96D63" w:rsidRPr="003742DC" w:rsidRDefault="00A96D63" w:rsidP="00283D1D">
            <w:pPr>
              <w:pStyle w:val="TableText"/>
              <w:rPr>
                <w:rFonts w:cs="Times New Roman"/>
                <w:sz w:val="22"/>
                <w:szCs w:val="22"/>
                <w:vertAlign w:val="superscript"/>
                <w:lang w:val="it-IT"/>
              </w:rPr>
            </w:pPr>
          </w:p>
        </w:tc>
        <w:tc>
          <w:tcPr>
            <w:tcW w:w="8020" w:type="dxa"/>
            <w:gridSpan w:val="5"/>
            <w:tcPrChange w:id="78" w:author="MAH reviewer" w:date="2025-09-11T18:20:00Z">
              <w:tcPr>
                <w:tcW w:w="9818" w:type="dxa"/>
                <w:gridSpan w:val="10"/>
              </w:tcPr>
            </w:tcPrChange>
          </w:tcPr>
          <w:p w14:paraId="5720E577" w14:textId="77777777" w:rsidR="00A96D63" w:rsidRPr="008932DC" w:rsidRDefault="00A96D63" w:rsidP="00283D1D">
            <w:pPr>
              <w:pStyle w:val="TableText"/>
              <w:rPr>
                <w:rFonts w:cs="Times New Roman"/>
                <w:sz w:val="22"/>
                <w:szCs w:val="22"/>
              </w:rPr>
            </w:pPr>
            <w:r w:rsidRPr="008932DC">
              <w:rPr>
                <w:rFonts w:cs="Times New Roman"/>
                <w:sz w:val="22"/>
                <w:szCs w:val="22"/>
                <w:vertAlign w:val="superscript"/>
              </w:rPr>
              <w:t>*</w:t>
            </w:r>
            <w:r w:rsidRPr="008932DC">
              <w:rPr>
                <w:rFonts w:cs="Times New Roman"/>
                <w:sz w:val="22"/>
                <w:szCs w:val="22"/>
              </w:rPr>
              <w:t>ADR identificate nell’esperienza post-marketing</w:t>
            </w:r>
          </w:p>
        </w:tc>
      </w:tr>
    </w:tbl>
    <w:p w14:paraId="10E89AA5" w14:textId="77777777" w:rsidR="00097699" w:rsidRPr="008932DC" w:rsidRDefault="00097699" w:rsidP="00C058AD">
      <w:pPr>
        <w:keepLines w:val="0"/>
        <w:tabs>
          <w:tab w:val="clear" w:pos="567"/>
        </w:tabs>
        <w:autoSpaceDE w:val="0"/>
        <w:autoSpaceDN w:val="0"/>
        <w:adjustRightInd w:val="0"/>
        <w:rPr>
          <w:lang w:val="it-IT"/>
        </w:rPr>
      </w:pPr>
    </w:p>
    <w:p w14:paraId="468160EA" w14:textId="77777777" w:rsidR="00097699" w:rsidRPr="008932DC" w:rsidRDefault="008017E5" w:rsidP="00C058AD">
      <w:pPr>
        <w:keepLines w:val="0"/>
        <w:tabs>
          <w:tab w:val="clear" w:pos="567"/>
        </w:tabs>
        <w:autoSpaceDE w:val="0"/>
        <w:autoSpaceDN w:val="0"/>
        <w:adjustRightInd w:val="0"/>
        <w:rPr>
          <w:u w:val="single"/>
          <w:lang w:val="it-IT"/>
        </w:rPr>
      </w:pPr>
      <w:r w:rsidRPr="008932DC">
        <w:rPr>
          <w:u w:val="single"/>
          <w:lang w:val="it-IT"/>
        </w:rPr>
        <w:t xml:space="preserve">Descrizione </w:t>
      </w:r>
      <w:r w:rsidR="00543C93" w:rsidRPr="008932DC">
        <w:rPr>
          <w:u w:val="single"/>
          <w:lang w:val="it-IT"/>
        </w:rPr>
        <w:t>d</w:t>
      </w:r>
      <w:r w:rsidR="00543C93">
        <w:rPr>
          <w:u w:val="single"/>
          <w:lang w:val="it-IT"/>
        </w:rPr>
        <w:t>i</w:t>
      </w:r>
      <w:r w:rsidR="00543C93" w:rsidRPr="008932DC">
        <w:rPr>
          <w:u w:val="single"/>
          <w:lang w:val="it-IT"/>
        </w:rPr>
        <w:t xml:space="preserve"> </w:t>
      </w:r>
      <w:r w:rsidRPr="008932DC">
        <w:rPr>
          <w:u w:val="single"/>
          <w:lang w:val="it-IT"/>
        </w:rPr>
        <w:t>reazioni avverse selezionate</w:t>
      </w:r>
    </w:p>
    <w:p w14:paraId="6C6FDAF4" w14:textId="77777777" w:rsidR="00E562CF" w:rsidRPr="008932DC" w:rsidRDefault="00E562CF" w:rsidP="00C058AD">
      <w:pPr>
        <w:keepLines w:val="0"/>
        <w:tabs>
          <w:tab w:val="clear" w:pos="567"/>
        </w:tabs>
        <w:autoSpaceDE w:val="0"/>
        <w:autoSpaceDN w:val="0"/>
        <w:adjustRightInd w:val="0"/>
        <w:rPr>
          <w:lang w:val="it-IT"/>
        </w:rPr>
      </w:pPr>
    </w:p>
    <w:p w14:paraId="1A2FBCB4" w14:textId="77777777" w:rsidR="001E21B8" w:rsidRPr="008932DC" w:rsidRDefault="0026080F" w:rsidP="00C058AD">
      <w:pPr>
        <w:keepLines w:val="0"/>
        <w:tabs>
          <w:tab w:val="clear" w:pos="567"/>
        </w:tabs>
        <w:autoSpaceDE w:val="0"/>
        <w:autoSpaceDN w:val="0"/>
        <w:adjustRightInd w:val="0"/>
        <w:rPr>
          <w:i/>
          <w:lang w:val="it-IT"/>
        </w:rPr>
      </w:pPr>
      <w:r w:rsidRPr="008932DC">
        <w:rPr>
          <w:i/>
          <w:lang w:val="it-IT"/>
        </w:rPr>
        <w:t>Effetti d</w:t>
      </w:r>
      <w:r w:rsidR="00B0267F" w:rsidRPr="008932DC">
        <w:rPr>
          <w:i/>
          <w:lang w:val="it-IT"/>
        </w:rPr>
        <w:t>i</w:t>
      </w:r>
      <w:r w:rsidRPr="008932DC">
        <w:rPr>
          <w:i/>
          <w:lang w:val="it-IT"/>
        </w:rPr>
        <w:t xml:space="preserve"> </w:t>
      </w:r>
      <w:r w:rsidR="00B0267F" w:rsidRPr="008932DC">
        <w:rPr>
          <w:i/>
          <w:lang w:val="it-IT"/>
        </w:rPr>
        <w:t>c</w:t>
      </w:r>
      <w:r w:rsidRPr="008932DC">
        <w:rPr>
          <w:i/>
          <w:lang w:val="it-IT"/>
        </w:rPr>
        <w:t xml:space="preserve">lasse degli </w:t>
      </w:r>
      <w:r w:rsidR="000F09FD" w:rsidRPr="008932DC">
        <w:rPr>
          <w:i/>
          <w:lang w:val="it-IT"/>
        </w:rPr>
        <w:t>a</w:t>
      </w:r>
      <w:r w:rsidRPr="008932DC">
        <w:rPr>
          <w:i/>
          <w:lang w:val="it-IT"/>
        </w:rPr>
        <w:t>ntibiotici</w:t>
      </w:r>
    </w:p>
    <w:p w14:paraId="3466F4D2" w14:textId="77777777" w:rsidR="0039454A" w:rsidRPr="008932DC" w:rsidRDefault="0039454A" w:rsidP="00C058AD">
      <w:pPr>
        <w:keepLines w:val="0"/>
        <w:tabs>
          <w:tab w:val="clear" w:pos="567"/>
        </w:tabs>
        <w:autoSpaceDE w:val="0"/>
        <w:autoSpaceDN w:val="0"/>
        <w:adjustRightInd w:val="0"/>
        <w:rPr>
          <w:u w:val="single"/>
          <w:lang w:val="it-IT"/>
        </w:rPr>
      </w:pPr>
    </w:p>
    <w:p w14:paraId="6CCAF54D" w14:textId="77777777" w:rsidR="0026080F" w:rsidRPr="008932DC" w:rsidRDefault="0026080F" w:rsidP="00C058AD">
      <w:pPr>
        <w:keepLines w:val="0"/>
        <w:tabs>
          <w:tab w:val="clear" w:pos="567"/>
        </w:tabs>
        <w:autoSpaceDE w:val="0"/>
        <w:autoSpaceDN w:val="0"/>
        <w:adjustRightInd w:val="0"/>
        <w:rPr>
          <w:lang w:val="it-IT"/>
        </w:rPr>
      </w:pPr>
      <w:r w:rsidRPr="008932DC">
        <w:rPr>
          <w:lang w:val="it-IT"/>
        </w:rPr>
        <w:t xml:space="preserve">Colite pseudomembranosa </w:t>
      </w:r>
      <w:r w:rsidR="000F09FD" w:rsidRPr="008932DC">
        <w:rPr>
          <w:lang w:val="it-IT"/>
        </w:rPr>
        <w:t xml:space="preserve">la cui intensità </w:t>
      </w:r>
      <w:r w:rsidRPr="008932DC">
        <w:rPr>
          <w:lang w:val="it-IT"/>
        </w:rPr>
        <w:t>può variare da lieve a pericolosa per la vita (vedere paragrafo 4.4)</w:t>
      </w:r>
      <w:r w:rsidR="000C383F" w:rsidRPr="008932DC">
        <w:rPr>
          <w:lang w:val="it-IT"/>
        </w:rPr>
        <w:t>.</w:t>
      </w:r>
    </w:p>
    <w:p w14:paraId="41318315" w14:textId="77777777" w:rsidR="0026080F" w:rsidRPr="008932DC" w:rsidRDefault="0026080F" w:rsidP="00C058AD">
      <w:pPr>
        <w:keepLines w:val="0"/>
        <w:tabs>
          <w:tab w:val="clear" w:pos="567"/>
        </w:tabs>
        <w:autoSpaceDE w:val="0"/>
        <w:autoSpaceDN w:val="0"/>
        <w:adjustRightInd w:val="0"/>
        <w:rPr>
          <w:lang w:val="it-IT"/>
        </w:rPr>
      </w:pPr>
    </w:p>
    <w:p w14:paraId="237E9D10" w14:textId="77777777" w:rsidR="0026080F" w:rsidRPr="008932DC" w:rsidRDefault="0026080F" w:rsidP="00C058AD">
      <w:pPr>
        <w:keepLines w:val="0"/>
        <w:tabs>
          <w:tab w:val="clear" w:pos="567"/>
        </w:tabs>
        <w:autoSpaceDE w:val="0"/>
        <w:autoSpaceDN w:val="0"/>
        <w:adjustRightInd w:val="0"/>
        <w:rPr>
          <w:lang w:val="it-IT"/>
        </w:rPr>
      </w:pPr>
      <w:r w:rsidRPr="008932DC">
        <w:rPr>
          <w:lang w:val="it-IT"/>
        </w:rPr>
        <w:t>Crescita eccessiva di organismi non</w:t>
      </w:r>
      <w:r w:rsidR="000F09FD" w:rsidRPr="008932DC">
        <w:rPr>
          <w:lang w:val="it-IT"/>
        </w:rPr>
        <w:t xml:space="preserve"> sensibili</w:t>
      </w:r>
      <w:r w:rsidRPr="008932DC">
        <w:rPr>
          <w:lang w:val="it-IT"/>
        </w:rPr>
        <w:t>, inclusi funghi (vedere paragrafo 4.4).</w:t>
      </w:r>
    </w:p>
    <w:p w14:paraId="4B5C3FE2" w14:textId="77777777" w:rsidR="0026080F" w:rsidRPr="008932DC" w:rsidRDefault="0026080F" w:rsidP="00C058AD">
      <w:pPr>
        <w:keepLines w:val="0"/>
        <w:tabs>
          <w:tab w:val="clear" w:pos="567"/>
        </w:tabs>
        <w:autoSpaceDE w:val="0"/>
        <w:autoSpaceDN w:val="0"/>
        <w:adjustRightInd w:val="0"/>
        <w:rPr>
          <w:lang w:val="it-IT"/>
        </w:rPr>
      </w:pPr>
    </w:p>
    <w:p w14:paraId="2D0BAF79" w14:textId="77777777" w:rsidR="001E21B8" w:rsidRPr="008932DC" w:rsidRDefault="0026080F" w:rsidP="00C058AD">
      <w:pPr>
        <w:keepNext/>
        <w:keepLines w:val="0"/>
        <w:tabs>
          <w:tab w:val="clear" w:pos="567"/>
        </w:tabs>
        <w:autoSpaceDE w:val="0"/>
        <w:autoSpaceDN w:val="0"/>
        <w:adjustRightInd w:val="0"/>
        <w:rPr>
          <w:i/>
          <w:lang w:val="it-IT"/>
        </w:rPr>
      </w:pPr>
      <w:r w:rsidRPr="008932DC">
        <w:rPr>
          <w:i/>
          <w:lang w:val="it-IT"/>
        </w:rPr>
        <w:t>Effetti d</w:t>
      </w:r>
      <w:r w:rsidR="000C383F" w:rsidRPr="008932DC">
        <w:rPr>
          <w:i/>
          <w:lang w:val="it-IT"/>
        </w:rPr>
        <w:t>i</w:t>
      </w:r>
      <w:r w:rsidRPr="008932DC">
        <w:rPr>
          <w:i/>
          <w:lang w:val="it-IT"/>
        </w:rPr>
        <w:t xml:space="preserve"> classe delle </w:t>
      </w:r>
      <w:r w:rsidR="00C60D5E" w:rsidRPr="008932DC">
        <w:rPr>
          <w:i/>
          <w:lang w:val="it-IT"/>
        </w:rPr>
        <w:t>t</w:t>
      </w:r>
      <w:r w:rsidRPr="008932DC">
        <w:rPr>
          <w:i/>
          <w:lang w:val="it-IT"/>
        </w:rPr>
        <w:t>etracicline</w:t>
      </w:r>
    </w:p>
    <w:p w14:paraId="34577DCA" w14:textId="77777777" w:rsidR="00097699" w:rsidRPr="008932DC" w:rsidRDefault="00097699" w:rsidP="00C058AD">
      <w:pPr>
        <w:keepNext/>
        <w:keepLines w:val="0"/>
        <w:tabs>
          <w:tab w:val="clear" w:pos="567"/>
        </w:tabs>
        <w:autoSpaceDE w:val="0"/>
        <w:autoSpaceDN w:val="0"/>
        <w:adjustRightInd w:val="0"/>
        <w:rPr>
          <w:i/>
          <w:lang w:val="it-IT"/>
        </w:rPr>
      </w:pPr>
    </w:p>
    <w:p w14:paraId="1B817724" w14:textId="77777777" w:rsidR="0026080F" w:rsidRPr="008932DC" w:rsidRDefault="0026080F" w:rsidP="00C058AD">
      <w:pPr>
        <w:keepNext/>
        <w:keepLines w:val="0"/>
        <w:tabs>
          <w:tab w:val="clear" w:pos="567"/>
        </w:tabs>
        <w:autoSpaceDE w:val="0"/>
        <w:autoSpaceDN w:val="0"/>
        <w:adjustRightInd w:val="0"/>
        <w:rPr>
          <w:lang w:val="it-IT"/>
        </w:rPr>
      </w:pPr>
      <w:r w:rsidRPr="008932DC">
        <w:rPr>
          <w:lang w:val="it-IT"/>
        </w:rPr>
        <w:t xml:space="preserve">La classe degli antibiotici delle </w:t>
      </w:r>
      <w:r w:rsidR="00C60D5E" w:rsidRPr="008932DC">
        <w:rPr>
          <w:lang w:val="it-IT"/>
        </w:rPr>
        <w:t>g</w:t>
      </w:r>
      <w:r w:rsidRPr="008932DC">
        <w:rPr>
          <w:lang w:val="it-IT"/>
        </w:rPr>
        <w:t xml:space="preserve">licilcicline è strutturalmente simile alla classe degli antibiotici delle </w:t>
      </w:r>
      <w:r w:rsidR="00C60D5E" w:rsidRPr="008932DC">
        <w:rPr>
          <w:lang w:val="it-IT"/>
        </w:rPr>
        <w:t>t</w:t>
      </w:r>
      <w:r w:rsidRPr="008932DC">
        <w:rPr>
          <w:lang w:val="it-IT"/>
        </w:rPr>
        <w:t>etracicline. Le reazioni avverse d</w:t>
      </w:r>
      <w:r w:rsidR="000C383F" w:rsidRPr="008932DC">
        <w:rPr>
          <w:lang w:val="it-IT"/>
        </w:rPr>
        <w:t>i</w:t>
      </w:r>
      <w:r w:rsidRPr="008932DC">
        <w:rPr>
          <w:lang w:val="it-IT"/>
        </w:rPr>
        <w:t xml:space="preserve"> classe delle tetracicline possono includere fotosensibilità, pseudo tumori cerebrali, pancreatite ed azioni anti-anaboliche che hanno portato ad un aumento </w:t>
      </w:r>
      <w:r w:rsidR="000F09FD" w:rsidRPr="008932DC">
        <w:rPr>
          <w:lang w:val="it-IT"/>
        </w:rPr>
        <w:t>del</w:t>
      </w:r>
      <w:r w:rsidRPr="008932DC">
        <w:rPr>
          <w:lang w:val="it-IT"/>
        </w:rPr>
        <w:t xml:space="preserve"> BUN, azotemia, acidosi e iperfosfatemia (vedere paragrafo 4.4).</w:t>
      </w:r>
    </w:p>
    <w:p w14:paraId="50C461DD" w14:textId="77777777" w:rsidR="0026080F" w:rsidRPr="008932DC" w:rsidRDefault="0026080F" w:rsidP="00C058AD">
      <w:pPr>
        <w:keepLines w:val="0"/>
        <w:tabs>
          <w:tab w:val="clear" w:pos="567"/>
        </w:tabs>
        <w:autoSpaceDE w:val="0"/>
        <w:autoSpaceDN w:val="0"/>
        <w:adjustRightInd w:val="0"/>
        <w:rPr>
          <w:lang w:val="it-IT"/>
        </w:rPr>
      </w:pPr>
    </w:p>
    <w:p w14:paraId="18EB478F" w14:textId="77777777" w:rsidR="0026080F" w:rsidRPr="008932DC" w:rsidRDefault="009612BB" w:rsidP="00C058AD">
      <w:pPr>
        <w:keepLines w:val="0"/>
        <w:tabs>
          <w:tab w:val="clear" w:pos="567"/>
        </w:tabs>
        <w:autoSpaceDE w:val="0"/>
        <w:autoSpaceDN w:val="0"/>
        <w:adjustRightInd w:val="0"/>
        <w:rPr>
          <w:lang w:val="it-IT"/>
        </w:rPr>
      </w:pPr>
      <w:r>
        <w:rPr>
          <w:lang w:val="it-IT"/>
        </w:rPr>
        <w:t>Se usata durante la dentizione, t</w:t>
      </w:r>
      <w:r w:rsidR="0026080F" w:rsidRPr="008932DC">
        <w:rPr>
          <w:lang w:val="it-IT"/>
        </w:rPr>
        <w:t xml:space="preserve">igeciclina </w:t>
      </w:r>
      <w:r w:rsidRPr="008932DC">
        <w:rPr>
          <w:lang w:val="it-IT"/>
        </w:rPr>
        <w:t>p</w:t>
      </w:r>
      <w:r>
        <w:rPr>
          <w:lang w:val="it-IT"/>
        </w:rPr>
        <w:t>uò</w:t>
      </w:r>
      <w:r w:rsidRPr="008932DC">
        <w:rPr>
          <w:lang w:val="it-IT"/>
        </w:rPr>
        <w:t xml:space="preserve"> </w:t>
      </w:r>
      <w:r w:rsidR="0026080F" w:rsidRPr="008932DC">
        <w:rPr>
          <w:lang w:val="it-IT"/>
        </w:rPr>
        <w:t>essere associata</w:t>
      </w:r>
      <w:r>
        <w:rPr>
          <w:lang w:val="it-IT"/>
        </w:rPr>
        <w:t xml:space="preserve"> a</w:t>
      </w:r>
      <w:r w:rsidR="0026080F" w:rsidRPr="008932DC">
        <w:rPr>
          <w:lang w:val="it-IT"/>
        </w:rPr>
        <w:t xml:space="preserve"> </w:t>
      </w:r>
      <w:r w:rsidRPr="008932DC">
        <w:rPr>
          <w:lang w:val="it-IT"/>
        </w:rPr>
        <w:t>un</w:t>
      </w:r>
      <w:r>
        <w:rPr>
          <w:lang w:val="it-IT"/>
        </w:rPr>
        <w:t xml:space="preserve">a </w:t>
      </w:r>
      <w:r w:rsidRPr="008932DC">
        <w:rPr>
          <w:lang w:val="it-IT"/>
        </w:rPr>
        <w:t xml:space="preserve">permanente </w:t>
      </w:r>
      <w:r>
        <w:rPr>
          <w:lang w:val="it-IT"/>
        </w:rPr>
        <w:t xml:space="preserve">colorazione anormale </w:t>
      </w:r>
      <w:r w:rsidRPr="008932DC">
        <w:rPr>
          <w:lang w:val="it-IT"/>
        </w:rPr>
        <w:t xml:space="preserve">dei denti </w:t>
      </w:r>
      <w:r w:rsidR="0026080F" w:rsidRPr="008932DC">
        <w:rPr>
          <w:lang w:val="it-IT"/>
        </w:rPr>
        <w:t>(vedere paragrafo 4.4).</w:t>
      </w:r>
    </w:p>
    <w:p w14:paraId="1524FE7C" w14:textId="77777777" w:rsidR="008B4F05" w:rsidRPr="008932DC" w:rsidRDefault="008B4F05" w:rsidP="00C058AD">
      <w:pPr>
        <w:rPr>
          <w:lang w:val="it-IT"/>
        </w:rPr>
      </w:pPr>
    </w:p>
    <w:p w14:paraId="4743A41A" w14:textId="77777777" w:rsidR="00DB1546" w:rsidRPr="008932DC" w:rsidRDefault="00DB1546" w:rsidP="00C058AD">
      <w:pPr>
        <w:pStyle w:val="Heading3"/>
        <w:keepNext w:val="0"/>
        <w:keepLines w:val="0"/>
        <w:spacing w:before="0" w:after="0"/>
        <w:rPr>
          <w:b w:val="0"/>
          <w:bCs w:val="0"/>
          <w:lang w:val="it-IT"/>
        </w:rPr>
      </w:pPr>
      <w:r w:rsidRPr="008932DC">
        <w:rPr>
          <w:b w:val="0"/>
          <w:bCs w:val="0"/>
          <w:lang w:val="it-IT"/>
        </w:rPr>
        <w:t>Negli studi clinici di fase 3</w:t>
      </w:r>
      <w:r w:rsidR="002C46AF" w:rsidRPr="008932DC">
        <w:rPr>
          <w:b w:val="0"/>
          <w:bCs w:val="0"/>
          <w:lang w:val="it-IT"/>
        </w:rPr>
        <w:t xml:space="preserve"> e 4 </w:t>
      </w:r>
      <w:r w:rsidR="003A50CC" w:rsidRPr="008932DC">
        <w:rPr>
          <w:b w:val="0"/>
          <w:bCs w:val="0"/>
          <w:lang w:val="it-IT"/>
        </w:rPr>
        <w:t xml:space="preserve">in </w:t>
      </w:r>
      <w:r w:rsidR="00342F62" w:rsidRPr="008932DC">
        <w:rPr>
          <w:b w:val="0"/>
          <w:bCs w:val="0"/>
          <w:lang w:val="it-IT"/>
        </w:rPr>
        <w:t xml:space="preserve">pazienti con </w:t>
      </w:r>
      <w:r w:rsidR="002C46AF" w:rsidRPr="008932DC">
        <w:rPr>
          <w:b w:val="0"/>
          <w:bCs w:val="0"/>
          <w:lang w:val="it-IT"/>
        </w:rPr>
        <w:t>cSSTI e cIAI</w:t>
      </w:r>
      <w:r w:rsidRPr="008932DC">
        <w:rPr>
          <w:b w:val="0"/>
          <w:bCs w:val="0"/>
          <w:lang w:val="it-IT"/>
        </w:rPr>
        <w:t xml:space="preserve">, </w:t>
      </w:r>
      <w:r w:rsidR="00B26EBF" w:rsidRPr="008932DC">
        <w:rPr>
          <w:b w:val="0"/>
          <w:bCs w:val="0"/>
          <w:lang w:val="it-IT"/>
        </w:rPr>
        <w:t xml:space="preserve">le reazioni </w:t>
      </w:r>
      <w:r w:rsidRPr="008932DC">
        <w:rPr>
          <w:b w:val="0"/>
          <w:bCs w:val="0"/>
          <w:lang w:val="it-IT"/>
        </w:rPr>
        <w:t>avvers</w:t>
      </w:r>
      <w:r w:rsidR="00B26EBF" w:rsidRPr="008932DC">
        <w:rPr>
          <w:b w:val="0"/>
          <w:bCs w:val="0"/>
          <w:lang w:val="it-IT"/>
        </w:rPr>
        <w:t>e</w:t>
      </w:r>
      <w:r w:rsidRPr="008932DC">
        <w:rPr>
          <w:b w:val="0"/>
          <w:bCs w:val="0"/>
          <w:lang w:val="it-IT"/>
        </w:rPr>
        <w:t xml:space="preserve"> </w:t>
      </w:r>
      <w:r w:rsidR="009612BB">
        <w:rPr>
          <w:b w:val="0"/>
          <w:bCs w:val="0"/>
          <w:lang w:val="it-IT"/>
        </w:rPr>
        <w:t>severe</w:t>
      </w:r>
      <w:r w:rsidR="009612BB" w:rsidRPr="008932DC">
        <w:rPr>
          <w:b w:val="0"/>
          <w:bCs w:val="0"/>
          <w:lang w:val="it-IT"/>
        </w:rPr>
        <w:t xml:space="preserve"> </w:t>
      </w:r>
      <w:r w:rsidRPr="008932DC">
        <w:rPr>
          <w:b w:val="0"/>
          <w:bCs w:val="0"/>
          <w:lang w:val="it-IT"/>
        </w:rPr>
        <w:t>correlat</w:t>
      </w:r>
      <w:r w:rsidR="00B26EBF" w:rsidRPr="008932DC">
        <w:rPr>
          <w:b w:val="0"/>
          <w:bCs w:val="0"/>
          <w:lang w:val="it-IT"/>
        </w:rPr>
        <w:t>e</w:t>
      </w:r>
      <w:r w:rsidRPr="008932DC">
        <w:rPr>
          <w:b w:val="0"/>
          <w:bCs w:val="0"/>
          <w:lang w:val="it-IT"/>
        </w:rPr>
        <w:t xml:space="preserve"> alle infezioni sono insort</w:t>
      </w:r>
      <w:r w:rsidR="00B26EBF" w:rsidRPr="008932DC">
        <w:rPr>
          <w:b w:val="0"/>
          <w:bCs w:val="0"/>
          <w:lang w:val="it-IT"/>
        </w:rPr>
        <w:t>e</w:t>
      </w:r>
      <w:r w:rsidRPr="008932DC">
        <w:rPr>
          <w:b w:val="0"/>
          <w:bCs w:val="0"/>
          <w:lang w:val="it-IT"/>
        </w:rPr>
        <w:t xml:space="preserve"> più frequentemente nei soggetti trattati con tigeciclina (</w:t>
      </w:r>
      <w:r w:rsidR="002C46AF" w:rsidRPr="008932DC">
        <w:rPr>
          <w:b w:val="0"/>
          <w:bCs w:val="0"/>
          <w:lang w:val="it-IT"/>
        </w:rPr>
        <w:t xml:space="preserve">7,1 </w:t>
      </w:r>
      <w:r w:rsidRPr="008932DC">
        <w:rPr>
          <w:b w:val="0"/>
          <w:bCs w:val="0"/>
          <w:lang w:val="it-IT"/>
        </w:rPr>
        <w:t xml:space="preserve">%) rispetto ai soggetti </w:t>
      </w:r>
      <w:r w:rsidR="00172106" w:rsidRPr="008932DC">
        <w:rPr>
          <w:b w:val="0"/>
          <w:bCs w:val="0"/>
          <w:lang w:val="it-IT"/>
        </w:rPr>
        <w:t xml:space="preserve">trattati con farmaci </w:t>
      </w:r>
      <w:r w:rsidRPr="008932DC">
        <w:rPr>
          <w:b w:val="0"/>
          <w:bCs w:val="0"/>
          <w:lang w:val="it-IT"/>
        </w:rPr>
        <w:t>di confronto (</w:t>
      </w:r>
      <w:r w:rsidR="002C46AF" w:rsidRPr="008932DC">
        <w:rPr>
          <w:b w:val="0"/>
          <w:bCs w:val="0"/>
          <w:lang w:val="it-IT"/>
        </w:rPr>
        <w:t xml:space="preserve">5,3 </w:t>
      </w:r>
      <w:r w:rsidRPr="008932DC">
        <w:rPr>
          <w:b w:val="0"/>
          <w:bCs w:val="0"/>
          <w:lang w:val="it-IT"/>
        </w:rPr>
        <w:t>%). Sono state osservate differenze significative nella sepsi/shock settico nei pazienti trattati con tigeciclina (</w:t>
      </w:r>
      <w:r w:rsidR="002C46AF" w:rsidRPr="008932DC">
        <w:rPr>
          <w:b w:val="0"/>
          <w:bCs w:val="0"/>
          <w:lang w:val="it-IT"/>
        </w:rPr>
        <w:t xml:space="preserve">2,2 </w:t>
      </w:r>
      <w:r w:rsidRPr="008932DC">
        <w:rPr>
          <w:b w:val="0"/>
          <w:bCs w:val="0"/>
          <w:lang w:val="it-IT"/>
        </w:rPr>
        <w:t xml:space="preserve">%) rispetto ai pazienti </w:t>
      </w:r>
      <w:r w:rsidR="001B00B5" w:rsidRPr="008932DC">
        <w:rPr>
          <w:b w:val="0"/>
          <w:bCs w:val="0"/>
          <w:lang w:val="it-IT"/>
        </w:rPr>
        <w:t>trattati con farmaci di</w:t>
      </w:r>
      <w:r w:rsidRPr="008932DC">
        <w:rPr>
          <w:b w:val="0"/>
          <w:bCs w:val="0"/>
          <w:lang w:val="it-IT"/>
        </w:rPr>
        <w:t xml:space="preserve"> confronto (</w:t>
      </w:r>
      <w:r w:rsidR="002C46AF" w:rsidRPr="008932DC">
        <w:rPr>
          <w:b w:val="0"/>
          <w:bCs w:val="0"/>
          <w:lang w:val="it-IT"/>
        </w:rPr>
        <w:t xml:space="preserve">1,1 </w:t>
      </w:r>
      <w:r w:rsidRPr="008932DC">
        <w:rPr>
          <w:b w:val="0"/>
          <w:bCs w:val="0"/>
          <w:lang w:val="it-IT"/>
        </w:rPr>
        <w:t xml:space="preserve">%). </w:t>
      </w:r>
    </w:p>
    <w:p w14:paraId="08FB571C" w14:textId="77777777" w:rsidR="00DB1546" w:rsidRPr="008932DC" w:rsidRDefault="00DB1546" w:rsidP="00C058AD">
      <w:pPr>
        <w:rPr>
          <w:lang w:val="it-IT"/>
        </w:rPr>
      </w:pPr>
    </w:p>
    <w:p w14:paraId="2D498299" w14:textId="77777777" w:rsidR="00DB1546" w:rsidRPr="008932DC" w:rsidRDefault="001B00B5" w:rsidP="00C058AD">
      <w:pPr>
        <w:keepLines w:val="0"/>
        <w:tabs>
          <w:tab w:val="clear" w:pos="567"/>
        </w:tabs>
        <w:autoSpaceDE w:val="0"/>
        <w:autoSpaceDN w:val="0"/>
        <w:adjustRightInd w:val="0"/>
        <w:rPr>
          <w:kern w:val="28"/>
          <w:lang w:val="it-IT"/>
        </w:rPr>
      </w:pPr>
      <w:r w:rsidRPr="008932DC">
        <w:rPr>
          <w:kern w:val="28"/>
          <w:lang w:val="it-IT"/>
        </w:rPr>
        <w:t>V</w:t>
      </w:r>
      <w:r w:rsidR="00DB1546" w:rsidRPr="008932DC">
        <w:rPr>
          <w:kern w:val="28"/>
          <w:lang w:val="it-IT"/>
        </w:rPr>
        <w:t xml:space="preserve">alori </w:t>
      </w:r>
      <w:r w:rsidRPr="008932DC">
        <w:rPr>
          <w:kern w:val="28"/>
          <w:lang w:val="it-IT"/>
        </w:rPr>
        <w:t xml:space="preserve">anomali </w:t>
      </w:r>
      <w:r w:rsidR="00DB1546" w:rsidRPr="008932DC">
        <w:rPr>
          <w:kern w:val="28"/>
          <w:lang w:val="it-IT"/>
        </w:rPr>
        <w:t>di</w:t>
      </w:r>
      <w:r w:rsidRPr="008932DC">
        <w:rPr>
          <w:kern w:val="28"/>
          <w:lang w:val="it-IT"/>
        </w:rPr>
        <w:t xml:space="preserve"> aspartato aminotransferasi (</w:t>
      </w:r>
      <w:r w:rsidR="00DB1546" w:rsidRPr="008932DC">
        <w:rPr>
          <w:kern w:val="28"/>
          <w:lang w:val="it-IT"/>
        </w:rPr>
        <w:t>AST</w:t>
      </w:r>
      <w:r w:rsidRPr="008932DC">
        <w:rPr>
          <w:kern w:val="28"/>
          <w:lang w:val="it-IT"/>
        </w:rPr>
        <w:t>)</w:t>
      </w:r>
      <w:r w:rsidR="00DB1546" w:rsidRPr="008932DC">
        <w:rPr>
          <w:kern w:val="28"/>
          <w:lang w:val="it-IT"/>
        </w:rPr>
        <w:t xml:space="preserve"> ed </w:t>
      </w:r>
      <w:r w:rsidRPr="008932DC">
        <w:rPr>
          <w:kern w:val="28"/>
          <w:lang w:val="it-IT"/>
        </w:rPr>
        <w:t>alanina aminotransferasi (</w:t>
      </w:r>
      <w:r w:rsidR="00DB1546" w:rsidRPr="008932DC">
        <w:rPr>
          <w:kern w:val="28"/>
          <w:lang w:val="it-IT"/>
        </w:rPr>
        <w:t>ALT</w:t>
      </w:r>
      <w:r w:rsidRPr="008932DC">
        <w:rPr>
          <w:kern w:val="28"/>
          <w:lang w:val="it-IT"/>
        </w:rPr>
        <w:t>)</w:t>
      </w:r>
      <w:r w:rsidR="00DB1546" w:rsidRPr="008932DC">
        <w:rPr>
          <w:kern w:val="28"/>
          <w:lang w:val="it-IT"/>
        </w:rPr>
        <w:t xml:space="preserve"> nei pazienti trattati con </w:t>
      </w:r>
      <w:r w:rsidR="00B26EBF" w:rsidRPr="008932DC">
        <w:rPr>
          <w:kern w:val="28"/>
          <w:lang w:val="it-IT"/>
        </w:rPr>
        <w:t>tigeciclina</w:t>
      </w:r>
      <w:r w:rsidR="00DB1546" w:rsidRPr="008932DC">
        <w:rPr>
          <w:kern w:val="28"/>
          <w:lang w:val="it-IT"/>
        </w:rPr>
        <w:t xml:space="preserve"> sono stat</w:t>
      </w:r>
      <w:r w:rsidR="00B26EBF" w:rsidRPr="008932DC">
        <w:rPr>
          <w:kern w:val="28"/>
          <w:lang w:val="it-IT"/>
        </w:rPr>
        <w:t>i</w:t>
      </w:r>
      <w:r w:rsidR="00DB1546" w:rsidRPr="008932DC">
        <w:rPr>
          <w:kern w:val="28"/>
          <w:lang w:val="it-IT"/>
        </w:rPr>
        <w:t xml:space="preserve"> </w:t>
      </w:r>
      <w:r w:rsidR="009612BB">
        <w:rPr>
          <w:kern w:val="28"/>
          <w:lang w:val="it-IT"/>
        </w:rPr>
        <w:t>segnalati</w:t>
      </w:r>
      <w:r w:rsidR="009612BB" w:rsidRPr="008932DC">
        <w:rPr>
          <w:kern w:val="28"/>
          <w:lang w:val="it-IT"/>
        </w:rPr>
        <w:t xml:space="preserve"> </w:t>
      </w:r>
      <w:r w:rsidR="00DB1546" w:rsidRPr="008932DC">
        <w:rPr>
          <w:kern w:val="28"/>
          <w:lang w:val="it-IT"/>
        </w:rPr>
        <w:t>più frequentemente nel periodo post</w:t>
      </w:r>
      <w:r w:rsidR="008B4F05" w:rsidRPr="008932DC">
        <w:rPr>
          <w:kern w:val="28"/>
          <w:lang w:val="it-IT"/>
        </w:rPr>
        <w:t>-</w:t>
      </w:r>
      <w:r w:rsidR="00DB1546" w:rsidRPr="008932DC">
        <w:rPr>
          <w:kern w:val="28"/>
          <w:lang w:val="it-IT"/>
        </w:rPr>
        <w:t>terapia</w:t>
      </w:r>
      <w:r w:rsidR="009612BB">
        <w:rPr>
          <w:kern w:val="28"/>
          <w:lang w:val="it-IT"/>
        </w:rPr>
        <w:t>,</w:t>
      </w:r>
      <w:r w:rsidR="00DB1546" w:rsidRPr="008932DC">
        <w:rPr>
          <w:kern w:val="28"/>
          <w:lang w:val="it-IT"/>
        </w:rPr>
        <w:t xml:space="preserve"> rispetto ai pazienti trattati con il farmaco di confronto, nei quali questi eventi si sono verificati più spesso durante la terapia. </w:t>
      </w:r>
    </w:p>
    <w:p w14:paraId="7823EE9C" w14:textId="77777777" w:rsidR="00DB1546" w:rsidRPr="008932DC" w:rsidRDefault="00DB1546" w:rsidP="00C058AD">
      <w:pPr>
        <w:keepLines w:val="0"/>
        <w:tabs>
          <w:tab w:val="clear" w:pos="567"/>
        </w:tabs>
        <w:autoSpaceDE w:val="0"/>
        <w:autoSpaceDN w:val="0"/>
        <w:adjustRightInd w:val="0"/>
        <w:ind w:left="540"/>
        <w:rPr>
          <w:kern w:val="28"/>
          <w:lang w:val="it-IT"/>
        </w:rPr>
      </w:pPr>
    </w:p>
    <w:p w14:paraId="1585DE5F" w14:textId="77777777" w:rsidR="00DB1546" w:rsidRPr="008932DC" w:rsidRDefault="00DB1546" w:rsidP="00C058AD">
      <w:pPr>
        <w:keepLines w:val="0"/>
        <w:tabs>
          <w:tab w:val="clear" w:pos="567"/>
        </w:tabs>
        <w:autoSpaceDE w:val="0"/>
        <w:autoSpaceDN w:val="0"/>
        <w:adjustRightInd w:val="0"/>
        <w:rPr>
          <w:kern w:val="28"/>
          <w:lang w:val="it-IT"/>
        </w:rPr>
      </w:pPr>
      <w:r w:rsidRPr="008932DC">
        <w:rPr>
          <w:kern w:val="28"/>
          <w:lang w:val="it-IT"/>
        </w:rPr>
        <w:t>In tutti gli studi di fase 3 e 4</w:t>
      </w:r>
      <w:r w:rsidR="00747484" w:rsidRPr="008932DC">
        <w:rPr>
          <w:kern w:val="28"/>
          <w:lang w:val="it-IT"/>
        </w:rPr>
        <w:t xml:space="preserve"> (cSSTI e cIAI)</w:t>
      </w:r>
      <w:r w:rsidRPr="008932DC">
        <w:rPr>
          <w:kern w:val="28"/>
          <w:lang w:val="it-IT"/>
        </w:rPr>
        <w:t xml:space="preserve"> si è verificato decesso </w:t>
      </w:r>
      <w:r w:rsidR="005D545C" w:rsidRPr="008932DC">
        <w:rPr>
          <w:kern w:val="28"/>
          <w:lang w:val="it-IT"/>
        </w:rPr>
        <w:t>n</w:t>
      </w:r>
      <w:r w:rsidRPr="008932DC">
        <w:rPr>
          <w:kern w:val="28"/>
          <w:lang w:val="it-IT"/>
        </w:rPr>
        <w:t>el 2,</w:t>
      </w:r>
      <w:r w:rsidR="00F17E71" w:rsidRPr="008932DC">
        <w:rPr>
          <w:kern w:val="28"/>
          <w:lang w:val="it-IT"/>
        </w:rPr>
        <w:t>4</w:t>
      </w:r>
      <w:r w:rsidRPr="008932DC">
        <w:rPr>
          <w:kern w:val="28"/>
          <w:lang w:val="it-IT"/>
        </w:rPr>
        <w:t>%</w:t>
      </w:r>
      <w:r w:rsidR="00E57FE4" w:rsidRPr="008932DC">
        <w:rPr>
          <w:kern w:val="28"/>
          <w:lang w:val="it-IT"/>
        </w:rPr>
        <w:t xml:space="preserve"> </w:t>
      </w:r>
      <w:r w:rsidRPr="008932DC">
        <w:rPr>
          <w:kern w:val="28"/>
          <w:lang w:val="it-IT"/>
        </w:rPr>
        <w:t>(5</w:t>
      </w:r>
      <w:r w:rsidR="00F17E71" w:rsidRPr="008932DC">
        <w:rPr>
          <w:kern w:val="28"/>
          <w:lang w:val="it-IT"/>
        </w:rPr>
        <w:t>4</w:t>
      </w:r>
      <w:r w:rsidRPr="008932DC">
        <w:rPr>
          <w:kern w:val="28"/>
          <w:lang w:val="it-IT"/>
        </w:rPr>
        <w:t xml:space="preserve">/2216) dei pazienti che avevano ricevuto tigeciclina e </w:t>
      </w:r>
      <w:r w:rsidR="005D545C" w:rsidRPr="008932DC">
        <w:rPr>
          <w:kern w:val="28"/>
          <w:lang w:val="it-IT"/>
        </w:rPr>
        <w:t>nell’</w:t>
      </w:r>
      <w:r w:rsidRPr="008932DC">
        <w:rPr>
          <w:kern w:val="28"/>
          <w:lang w:val="it-IT"/>
        </w:rPr>
        <w:t>1,</w:t>
      </w:r>
      <w:r w:rsidR="00F17E71" w:rsidRPr="008932DC">
        <w:rPr>
          <w:kern w:val="28"/>
          <w:lang w:val="it-IT"/>
        </w:rPr>
        <w:t>7</w:t>
      </w:r>
      <w:r w:rsidRPr="008932DC">
        <w:rPr>
          <w:kern w:val="28"/>
          <w:lang w:val="it-IT"/>
        </w:rPr>
        <w:t>% (3</w:t>
      </w:r>
      <w:r w:rsidR="00F17E71" w:rsidRPr="008932DC">
        <w:rPr>
          <w:kern w:val="28"/>
          <w:lang w:val="it-IT"/>
        </w:rPr>
        <w:t>7</w:t>
      </w:r>
      <w:r w:rsidRPr="008932DC">
        <w:rPr>
          <w:kern w:val="28"/>
          <w:lang w:val="it-IT"/>
        </w:rPr>
        <w:t>/2206)</w:t>
      </w:r>
      <w:r w:rsidR="005D545C" w:rsidRPr="008932DC">
        <w:rPr>
          <w:kern w:val="28"/>
          <w:lang w:val="it-IT"/>
        </w:rPr>
        <w:t xml:space="preserve"> </w:t>
      </w:r>
      <w:r w:rsidRPr="008932DC">
        <w:rPr>
          <w:kern w:val="28"/>
          <w:lang w:val="it-IT"/>
        </w:rPr>
        <w:t xml:space="preserve">dei pazienti che avevano ricevuto </w:t>
      </w:r>
      <w:r w:rsidR="006E13D6" w:rsidRPr="008932DC">
        <w:rPr>
          <w:kern w:val="28"/>
          <w:lang w:val="it-IT"/>
        </w:rPr>
        <w:t xml:space="preserve">farmaci </w:t>
      </w:r>
      <w:r w:rsidRPr="008932DC">
        <w:rPr>
          <w:kern w:val="28"/>
          <w:lang w:val="it-IT"/>
        </w:rPr>
        <w:t>di confronto</w:t>
      </w:r>
      <w:r w:rsidR="009612BB">
        <w:rPr>
          <w:kern w:val="28"/>
          <w:lang w:val="it-IT"/>
        </w:rPr>
        <w:t>.</w:t>
      </w:r>
    </w:p>
    <w:p w14:paraId="4BB09430" w14:textId="77777777" w:rsidR="00600E0C" w:rsidRPr="008932DC" w:rsidRDefault="00600E0C" w:rsidP="00C058AD">
      <w:pPr>
        <w:keepLines w:val="0"/>
        <w:tabs>
          <w:tab w:val="clear" w:pos="567"/>
        </w:tabs>
        <w:autoSpaceDE w:val="0"/>
        <w:autoSpaceDN w:val="0"/>
        <w:adjustRightInd w:val="0"/>
        <w:rPr>
          <w:kern w:val="28"/>
          <w:lang w:val="it-IT"/>
        </w:rPr>
      </w:pPr>
    </w:p>
    <w:p w14:paraId="5031DFAF" w14:textId="77777777" w:rsidR="00D23A0B" w:rsidRPr="008932DC" w:rsidRDefault="00600E0C" w:rsidP="00C058AD">
      <w:pPr>
        <w:keepLines w:val="0"/>
        <w:tabs>
          <w:tab w:val="clear" w:pos="567"/>
        </w:tabs>
        <w:autoSpaceDE w:val="0"/>
        <w:autoSpaceDN w:val="0"/>
        <w:adjustRightInd w:val="0"/>
        <w:rPr>
          <w:kern w:val="28"/>
          <w:u w:val="single"/>
          <w:lang w:val="it-IT"/>
        </w:rPr>
      </w:pPr>
      <w:r w:rsidRPr="008932DC">
        <w:rPr>
          <w:kern w:val="28"/>
          <w:u w:val="single"/>
          <w:lang w:val="it-IT"/>
        </w:rPr>
        <w:t>Popolazione pediatrica</w:t>
      </w:r>
    </w:p>
    <w:p w14:paraId="245F2C25" w14:textId="77777777" w:rsidR="00852252" w:rsidRPr="008932DC" w:rsidRDefault="00852252" w:rsidP="00C058AD">
      <w:pPr>
        <w:keepLines w:val="0"/>
        <w:tabs>
          <w:tab w:val="clear" w:pos="567"/>
        </w:tabs>
        <w:autoSpaceDE w:val="0"/>
        <w:autoSpaceDN w:val="0"/>
        <w:adjustRightInd w:val="0"/>
        <w:rPr>
          <w:kern w:val="28"/>
          <w:u w:val="single"/>
          <w:lang w:val="it-IT"/>
        </w:rPr>
      </w:pPr>
    </w:p>
    <w:p w14:paraId="722D4CAC" w14:textId="77777777" w:rsidR="00600E0C" w:rsidRPr="008932DC" w:rsidRDefault="00D23A0B" w:rsidP="00C058AD">
      <w:pPr>
        <w:keepLines w:val="0"/>
        <w:tabs>
          <w:tab w:val="clear" w:pos="567"/>
        </w:tabs>
        <w:autoSpaceDE w:val="0"/>
        <w:autoSpaceDN w:val="0"/>
        <w:adjustRightInd w:val="0"/>
        <w:rPr>
          <w:kern w:val="28"/>
          <w:lang w:val="it-IT"/>
        </w:rPr>
      </w:pPr>
      <w:r w:rsidRPr="008932DC">
        <w:rPr>
          <w:kern w:val="28"/>
          <w:lang w:val="it-IT"/>
        </w:rPr>
        <w:t>Dati</w:t>
      </w:r>
      <w:r w:rsidR="00020519" w:rsidRPr="008932DC">
        <w:rPr>
          <w:kern w:val="28"/>
          <w:lang w:val="it-IT"/>
        </w:rPr>
        <w:t xml:space="preserve"> di sicurezza molto limitati sono</w:t>
      </w:r>
      <w:r w:rsidR="007E41B8" w:rsidRPr="008932DC">
        <w:rPr>
          <w:kern w:val="28"/>
          <w:lang w:val="it-IT"/>
        </w:rPr>
        <w:t xml:space="preserve"> disponibili da </w:t>
      </w:r>
      <w:r w:rsidR="006531F5" w:rsidRPr="008932DC">
        <w:rPr>
          <w:kern w:val="28"/>
          <w:lang w:val="it-IT"/>
        </w:rPr>
        <w:t xml:space="preserve">due studi </w:t>
      </w:r>
      <w:r w:rsidRPr="008932DC">
        <w:rPr>
          <w:kern w:val="28"/>
          <w:lang w:val="it-IT"/>
        </w:rPr>
        <w:t xml:space="preserve">di </w:t>
      </w:r>
      <w:r w:rsidR="00342F62" w:rsidRPr="008932DC">
        <w:rPr>
          <w:kern w:val="28"/>
          <w:lang w:val="it-IT"/>
        </w:rPr>
        <w:t xml:space="preserve">farmacocinetica </w:t>
      </w:r>
      <w:r w:rsidRPr="008932DC">
        <w:rPr>
          <w:kern w:val="28"/>
          <w:lang w:val="it-IT"/>
        </w:rPr>
        <w:t>(vedere paragrafo 5.2)</w:t>
      </w:r>
      <w:r w:rsidR="007E41B8" w:rsidRPr="008932DC">
        <w:rPr>
          <w:kern w:val="28"/>
          <w:lang w:val="it-IT"/>
        </w:rPr>
        <w:t>. In quest</w:t>
      </w:r>
      <w:r w:rsidR="006531F5" w:rsidRPr="008932DC">
        <w:rPr>
          <w:kern w:val="28"/>
          <w:lang w:val="it-IT"/>
        </w:rPr>
        <w:t>i</w:t>
      </w:r>
      <w:r w:rsidR="007E41B8" w:rsidRPr="008932DC">
        <w:rPr>
          <w:kern w:val="28"/>
          <w:lang w:val="it-IT"/>
        </w:rPr>
        <w:t xml:space="preserve"> studi </w:t>
      </w:r>
      <w:r w:rsidR="00020519" w:rsidRPr="008932DC">
        <w:rPr>
          <w:kern w:val="28"/>
          <w:lang w:val="it-IT"/>
        </w:rPr>
        <w:t xml:space="preserve">non è stato osservato </w:t>
      </w:r>
      <w:r w:rsidR="00342F62" w:rsidRPr="008932DC">
        <w:rPr>
          <w:kern w:val="28"/>
          <w:lang w:val="it-IT"/>
        </w:rPr>
        <w:t xml:space="preserve">alcun </w:t>
      </w:r>
      <w:r w:rsidR="007E41B8" w:rsidRPr="008932DC">
        <w:rPr>
          <w:kern w:val="28"/>
          <w:lang w:val="it-IT"/>
        </w:rPr>
        <w:t>dato di sicurezza</w:t>
      </w:r>
      <w:r w:rsidR="00A05FE7" w:rsidRPr="00A05FE7">
        <w:rPr>
          <w:kern w:val="28"/>
          <w:lang w:val="it-IT"/>
        </w:rPr>
        <w:t xml:space="preserve"> </w:t>
      </w:r>
      <w:r w:rsidR="00A05FE7" w:rsidRPr="008932DC">
        <w:rPr>
          <w:kern w:val="28"/>
          <w:lang w:val="it-IT"/>
        </w:rPr>
        <w:t>nuovo o inaspettato</w:t>
      </w:r>
      <w:r w:rsidR="00A05FE7" w:rsidRPr="00A05FE7">
        <w:rPr>
          <w:kern w:val="28"/>
          <w:lang w:val="it-IT"/>
        </w:rPr>
        <w:t xml:space="preserve"> </w:t>
      </w:r>
      <w:r w:rsidR="00A05FE7" w:rsidRPr="008932DC">
        <w:rPr>
          <w:kern w:val="28"/>
          <w:lang w:val="it-IT"/>
        </w:rPr>
        <w:t>con tigeciclina</w:t>
      </w:r>
      <w:r w:rsidR="007E41B8" w:rsidRPr="008932DC">
        <w:rPr>
          <w:kern w:val="28"/>
          <w:lang w:val="it-IT"/>
        </w:rPr>
        <w:t>.</w:t>
      </w:r>
    </w:p>
    <w:p w14:paraId="4EE35C64" w14:textId="77777777" w:rsidR="006531F5" w:rsidRPr="008932DC" w:rsidRDefault="006531F5" w:rsidP="00C058AD">
      <w:pPr>
        <w:keepLines w:val="0"/>
        <w:tabs>
          <w:tab w:val="clear" w:pos="567"/>
        </w:tabs>
        <w:autoSpaceDE w:val="0"/>
        <w:autoSpaceDN w:val="0"/>
        <w:adjustRightInd w:val="0"/>
        <w:rPr>
          <w:kern w:val="28"/>
          <w:lang w:val="it-IT"/>
        </w:rPr>
      </w:pPr>
    </w:p>
    <w:p w14:paraId="035C568D" w14:textId="77777777" w:rsidR="006531F5" w:rsidRPr="008932DC" w:rsidRDefault="006531F5" w:rsidP="00C058AD">
      <w:pPr>
        <w:keepLines w:val="0"/>
        <w:tabs>
          <w:tab w:val="clear" w:pos="567"/>
        </w:tabs>
        <w:autoSpaceDE w:val="0"/>
        <w:autoSpaceDN w:val="0"/>
        <w:adjustRightInd w:val="0"/>
        <w:rPr>
          <w:kern w:val="28"/>
          <w:lang w:val="it-IT"/>
        </w:rPr>
      </w:pPr>
      <w:r w:rsidRPr="008932DC">
        <w:rPr>
          <w:kern w:val="28"/>
          <w:lang w:val="it-IT"/>
        </w:rPr>
        <w:t xml:space="preserve">In uno studio di </w:t>
      </w:r>
      <w:r w:rsidR="00342F62" w:rsidRPr="008932DC">
        <w:rPr>
          <w:kern w:val="28"/>
          <w:lang w:val="it-IT"/>
        </w:rPr>
        <w:t xml:space="preserve">farmacocinetica </w:t>
      </w:r>
      <w:r w:rsidRPr="008932DC">
        <w:rPr>
          <w:kern w:val="28"/>
          <w:lang w:val="it-IT"/>
        </w:rPr>
        <w:t xml:space="preserve">a dose </w:t>
      </w:r>
      <w:r w:rsidR="00DB4DB9" w:rsidRPr="008932DC">
        <w:rPr>
          <w:kern w:val="28"/>
          <w:lang w:val="it-IT"/>
        </w:rPr>
        <w:t>singola</w:t>
      </w:r>
      <w:r w:rsidRPr="008932DC">
        <w:rPr>
          <w:kern w:val="28"/>
          <w:lang w:val="it-IT"/>
        </w:rPr>
        <w:t xml:space="preserve"> ascendente, in aperto, è stata </w:t>
      </w:r>
      <w:r w:rsidR="002763D8">
        <w:rPr>
          <w:kern w:val="28"/>
          <w:lang w:val="it-IT"/>
        </w:rPr>
        <w:t>esaminata</w:t>
      </w:r>
      <w:r w:rsidR="002763D8" w:rsidRPr="008932DC">
        <w:rPr>
          <w:kern w:val="28"/>
          <w:lang w:val="it-IT"/>
        </w:rPr>
        <w:t xml:space="preserve"> </w:t>
      </w:r>
      <w:r w:rsidRPr="008932DC">
        <w:rPr>
          <w:kern w:val="28"/>
          <w:lang w:val="it-IT"/>
        </w:rPr>
        <w:t xml:space="preserve">la sicurezza di tigeciclina in 25 bambini </w:t>
      </w:r>
      <w:r w:rsidR="00812DD4" w:rsidRPr="008932DC">
        <w:rPr>
          <w:kern w:val="28"/>
          <w:lang w:val="it-IT"/>
        </w:rPr>
        <w:t xml:space="preserve">con </w:t>
      </w:r>
      <w:r w:rsidRPr="008932DC">
        <w:rPr>
          <w:kern w:val="28"/>
          <w:lang w:val="it-IT"/>
        </w:rPr>
        <w:t xml:space="preserve">età </w:t>
      </w:r>
      <w:r w:rsidR="00812DD4" w:rsidRPr="008932DC">
        <w:rPr>
          <w:kern w:val="28"/>
          <w:lang w:val="it-IT"/>
        </w:rPr>
        <w:t>compresa tra</w:t>
      </w:r>
      <w:r w:rsidRPr="008932DC">
        <w:rPr>
          <w:kern w:val="28"/>
          <w:lang w:val="it-IT"/>
        </w:rPr>
        <w:t xml:space="preserve"> 8 </w:t>
      </w:r>
      <w:r w:rsidR="00812DD4" w:rsidRPr="008932DC">
        <w:rPr>
          <w:kern w:val="28"/>
          <w:lang w:val="it-IT"/>
        </w:rPr>
        <w:t>e</w:t>
      </w:r>
      <w:r w:rsidRPr="008932DC">
        <w:rPr>
          <w:kern w:val="28"/>
          <w:lang w:val="it-IT"/>
        </w:rPr>
        <w:t xml:space="preserve"> 16 anni che erano recentemente guariti da infezioni. Il profilo delle reazioni avverse in questi 25 soggetti </w:t>
      </w:r>
      <w:r w:rsidR="008559A9" w:rsidRPr="008932DC">
        <w:rPr>
          <w:kern w:val="28"/>
          <w:lang w:val="it-IT"/>
        </w:rPr>
        <w:t>è stato</w:t>
      </w:r>
      <w:r w:rsidRPr="008932DC">
        <w:rPr>
          <w:kern w:val="28"/>
          <w:lang w:val="it-IT"/>
        </w:rPr>
        <w:t xml:space="preserve"> in genere </w:t>
      </w:r>
      <w:r w:rsidR="00342F62" w:rsidRPr="008932DC">
        <w:rPr>
          <w:kern w:val="28"/>
          <w:lang w:val="it-IT"/>
        </w:rPr>
        <w:t xml:space="preserve">coerente </w:t>
      </w:r>
      <w:r w:rsidR="00BF661B" w:rsidRPr="008932DC">
        <w:rPr>
          <w:kern w:val="28"/>
          <w:lang w:val="it-IT"/>
        </w:rPr>
        <w:t>a quello degli adulti.</w:t>
      </w:r>
    </w:p>
    <w:p w14:paraId="08711A1F" w14:textId="77777777" w:rsidR="006531F5" w:rsidRPr="008932DC" w:rsidRDefault="006531F5" w:rsidP="00C058AD">
      <w:pPr>
        <w:keepLines w:val="0"/>
        <w:tabs>
          <w:tab w:val="clear" w:pos="567"/>
        </w:tabs>
        <w:autoSpaceDE w:val="0"/>
        <w:autoSpaceDN w:val="0"/>
        <w:adjustRightInd w:val="0"/>
        <w:rPr>
          <w:kern w:val="28"/>
          <w:lang w:val="it-IT"/>
        </w:rPr>
      </w:pPr>
    </w:p>
    <w:p w14:paraId="7603C1E5" w14:textId="77777777" w:rsidR="006531F5" w:rsidRPr="008932DC" w:rsidRDefault="00A42593" w:rsidP="00C058AD">
      <w:pPr>
        <w:keepLines w:val="0"/>
        <w:tabs>
          <w:tab w:val="clear" w:pos="567"/>
        </w:tabs>
        <w:autoSpaceDE w:val="0"/>
        <w:autoSpaceDN w:val="0"/>
        <w:adjustRightInd w:val="0"/>
        <w:rPr>
          <w:kern w:val="28"/>
          <w:lang w:val="it-IT"/>
        </w:rPr>
      </w:pPr>
      <w:r w:rsidRPr="008932DC">
        <w:rPr>
          <w:kern w:val="28"/>
          <w:lang w:val="it-IT"/>
        </w:rPr>
        <w:t xml:space="preserve">La sicurezza di </w:t>
      </w:r>
      <w:r w:rsidR="006531F5" w:rsidRPr="008932DC">
        <w:rPr>
          <w:kern w:val="28"/>
          <w:lang w:val="it-IT"/>
        </w:rPr>
        <w:t>tigec</w:t>
      </w:r>
      <w:r w:rsidRPr="008932DC">
        <w:rPr>
          <w:kern w:val="28"/>
          <w:lang w:val="it-IT"/>
        </w:rPr>
        <w:t>i</w:t>
      </w:r>
      <w:r w:rsidR="006531F5" w:rsidRPr="008932DC">
        <w:rPr>
          <w:kern w:val="28"/>
          <w:lang w:val="it-IT"/>
        </w:rPr>
        <w:t>clin</w:t>
      </w:r>
      <w:r w:rsidRPr="008932DC">
        <w:rPr>
          <w:kern w:val="28"/>
          <w:lang w:val="it-IT"/>
        </w:rPr>
        <w:t xml:space="preserve">a è stata anche </w:t>
      </w:r>
      <w:r w:rsidR="002A2BBD">
        <w:rPr>
          <w:kern w:val="28"/>
          <w:lang w:val="it-IT"/>
        </w:rPr>
        <w:t>oggetto di indagine</w:t>
      </w:r>
      <w:r w:rsidR="002A2BBD" w:rsidRPr="008932DC">
        <w:rPr>
          <w:kern w:val="28"/>
          <w:lang w:val="it-IT"/>
        </w:rPr>
        <w:t xml:space="preserve"> </w:t>
      </w:r>
      <w:r w:rsidRPr="008932DC">
        <w:rPr>
          <w:kern w:val="28"/>
          <w:lang w:val="it-IT"/>
        </w:rPr>
        <w:t xml:space="preserve">in uno studio di </w:t>
      </w:r>
      <w:r w:rsidR="00342F62" w:rsidRPr="008932DC">
        <w:rPr>
          <w:kern w:val="28"/>
          <w:lang w:val="it-IT"/>
        </w:rPr>
        <w:t xml:space="preserve">farmacocinetica </w:t>
      </w:r>
      <w:r w:rsidRPr="008932DC">
        <w:rPr>
          <w:kern w:val="28"/>
          <w:lang w:val="it-IT"/>
        </w:rPr>
        <w:t>multi-dose ascendente, in aperto</w:t>
      </w:r>
      <w:r w:rsidR="008559A9" w:rsidRPr="008932DC">
        <w:rPr>
          <w:kern w:val="28"/>
          <w:lang w:val="it-IT"/>
        </w:rPr>
        <w:t>,</w:t>
      </w:r>
      <w:r w:rsidRPr="008932DC">
        <w:rPr>
          <w:kern w:val="28"/>
          <w:lang w:val="it-IT"/>
        </w:rPr>
        <w:t xml:space="preserve"> </w:t>
      </w:r>
      <w:r w:rsidR="00EB5F39">
        <w:rPr>
          <w:kern w:val="28"/>
          <w:lang w:val="it-IT"/>
        </w:rPr>
        <w:t>condotto su</w:t>
      </w:r>
      <w:r w:rsidRPr="008932DC">
        <w:rPr>
          <w:kern w:val="28"/>
          <w:lang w:val="it-IT"/>
        </w:rPr>
        <w:t xml:space="preserve"> </w:t>
      </w:r>
      <w:r w:rsidR="006531F5" w:rsidRPr="008932DC">
        <w:rPr>
          <w:kern w:val="28"/>
          <w:lang w:val="it-IT"/>
        </w:rPr>
        <w:t>58 </w:t>
      </w:r>
      <w:r w:rsidRPr="008932DC">
        <w:rPr>
          <w:kern w:val="28"/>
          <w:lang w:val="it-IT"/>
        </w:rPr>
        <w:t xml:space="preserve">bambini </w:t>
      </w:r>
      <w:r w:rsidR="00812DD4" w:rsidRPr="008932DC">
        <w:rPr>
          <w:kern w:val="28"/>
          <w:lang w:val="it-IT"/>
        </w:rPr>
        <w:t>con età compresa tra</w:t>
      </w:r>
      <w:r w:rsidRPr="008932DC">
        <w:rPr>
          <w:kern w:val="28"/>
          <w:lang w:val="it-IT"/>
        </w:rPr>
        <w:t xml:space="preserve"> 8 </w:t>
      </w:r>
      <w:r w:rsidR="00812DD4" w:rsidRPr="008932DC">
        <w:rPr>
          <w:kern w:val="28"/>
          <w:lang w:val="it-IT"/>
        </w:rPr>
        <w:t>e</w:t>
      </w:r>
      <w:r w:rsidRPr="008932DC">
        <w:rPr>
          <w:kern w:val="28"/>
          <w:lang w:val="it-IT"/>
        </w:rPr>
        <w:t xml:space="preserve"> 11 anni </w:t>
      </w:r>
      <w:r w:rsidR="00831717" w:rsidRPr="008932DC">
        <w:rPr>
          <w:kern w:val="28"/>
          <w:lang w:val="it-IT"/>
        </w:rPr>
        <w:t>con</w:t>
      </w:r>
      <w:r w:rsidR="008559A9" w:rsidRPr="008932DC">
        <w:rPr>
          <w:kern w:val="28"/>
          <w:lang w:val="it-IT"/>
        </w:rPr>
        <w:t xml:space="preserve"> </w:t>
      </w:r>
      <w:r w:rsidR="006531F5" w:rsidRPr="008932DC">
        <w:rPr>
          <w:kern w:val="28"/>
          <w:lang w:val="it-IT"/>
        </w:rPr>
        <w:t>cSSTI (n=15), cIAI (n=24) o</w:t>
      </w:r>
      <w:r w:rsidRPr="008932DC">
        <w:rPr>
          <w:kern w:val="28"/>
          <w:lang w:val="it-IT"/>
        </w:rPr>
        <w:t xml:space="preserve"> polmonite comunitaria </w:t>
      </w:r>
      <w:r w:rsidR="006531F5" w:rsidRPr="008932DC">
        <w:rPr>
          <w:kern w:val="28"/>
          <w:lang w:val="it-IT"/>
        </w:rPr>
        <w:t xml:space="preserve">(n=19). </w:t>
      </w:r>
      <w:r w:rsidRPr="008932DC">
        <w:rPr>
          <w:kern w:val="28"/>
          <w:lang w:val="it-IT"/>
        </w:rPr>
        <w:t xml:space="preserve">Il </w:t>
      </w:r>
      <w:r w:rsidR="008559A9" w:rsidRPr="008932DC">
        <w:rPr>
          <w:kern w:val="28"/>
          <w:lang w:val="it-IT"/>
        </w:rPr>
        <w:t>profilo</w:t>
      </w:r>
      <w:r w:rsidRPr="008932DC">
        <w:rPr>
          <w:kern w:val="28"/>
          <w:lang w:val="it-IT"/>
        </w:rPr>
        <w:t xml:space="preserve"> delle reazioni av</w:t>
      </w:r>
      <w:r w:rsidR="008559A9" w:rsidRPr="008932DC">
        <w:rPr>
          <w:kern w:val="28"/>
          <w:lang w:val="it-IT"/>
        </w:rPr>
        <w:t>v</w:t>
      </w:r>
      <w:r w:rsidRPr="008932DC">
        <w:rPr>
          <w:kern w:val="28"/>
          <w:lang w:val="it-IT"/>
        </w:rPr>
        <w:t>erse d</w:t>
      </w:r>
      <w:r w:rsidR="00342F62" w:rsidRPr="008932DC">
        <w:rPr>
          <w:kern w:val="28"/>
          <w:lang w:val="it-IT"/>
        </w:rPr>
        <w:t>a</w:t>
      </w:r>
      <w:r w:rsidRPr="008932DC">
        <w:rPr>
          <w:kern w:val="28"/>
          <w:lang w:val="it-IT"/>
        </w:rPr>
        <w:t xml:space="preserve"> </w:t>
      </w:r>
      <w:r w:rsidR="006531F5" w:rsidRPr="008932DC">
        <w:rPr>
          <w:kern w:val="28"/>
          <w:lang w:val="it-IT"/>
        </w:rPr>
        <w:t>tigec</w:t>
      </w:r>
      <w:r w:rsidRPr="008932DC">
        <w:rPr>
          <w:kern w:val="28"/>
          <w:lang w:val="it-IT"/>
        </w:rPr>
        <w:t xml:space="preserve">iclina in questi </w:t>
      </w:r>
      <w:r w:rsidR="006531F5" w:rsidRPr="008932DC">
        <w:rPr>
          <w:kern w:val="28"/>
          <w:lang w:val="it-IT"/>
        </w:rPr>
        <w:t>58 s</w:t>
      </w:r>
      <w:r w:rsidRPr="008932DC">
        <w:rPr>
          <w:kern w:val="28"/>
          <w:lang w:val="it-IT"/>
        </w:rPr>
        <w:t xml:space="preserve">oggetti era in genere </w:t>
      </w:r>
      <w:r w:rsidR="00342F62" w:rsidRPr="008932DC">
        <w:rPr>
          <w:kern w:val="28"/>
          <w:lang w:val="it-IT"/>
        </w:rPr>
        <w:t xml:space="preserve">coerente </w:t>
      </w:r>
      <w:r w:rsidRPr="008932DC">
        <w:rPr>
          <w:kern w:val="28"/>
          <w:lang w:val="it-IT"/>
        </w:rPr>
        <w:t>a quello degli adulti, con l’eccezione di nausea</w:t>
      </w:r>
      <w:r w:rsidR="006531F5" w:rsidRPr="008932DC">
        <w:rPr>
          <w:kern w:val="28"/>
          <w:lang w:val="it-IT"/>
        </w:rPr>
        <w:t xml:space="preserve"> (48</w:t>
      </w:r>
      <w:r w:rsidRPr="008932DC">
        <w:rPr>
          <w:kern w:val="28"/>
          <w:lang w:val="it-IT"/>
        </w:rPr>
        <w:t>,</w:t>
      </w:r>
      <w:r w:rsidR="00110145" w:rsidRPr="008932DC">
        <w:rPr>
          <w:kern w:val="28"/>
          <w:lang w:val="it-IT"/>
        </w:rPr>
        <w:t>3</w:t>
      </w:r>
      <w:r w:rsidR="006531F5" w:rsidRPr="008932DC">
        <w:rPr>
          <w:kern w:val="28"/>
          <w:lang w:val="it-IT"/>
        </w:rPr>
        <w:t>%), vomit</w:t>
      </w:r>
      <w:r w:rsidRPr="008932DC">
        <w:rPr>
          <w:kern w:val="28"/>
          <w:lang w:val="it-IT"/>
        </w:rPr>
        <w:t>o (46,</w:t>
      </w:r>
      <w:r w:rsidR="00110145" w:rsidRPr="008932DC">
        <w:rPr>
          <w:kern w:val="28"/>
          <w:lang w:val="it-IT"/>
        </w:rPr>
        <w:t>6</w:t>
      </w:r>
      <w:r w:rsidR="006531F5" w:rsidRPr="008932DC">
        <w:rPr>
          <w:kern w:val="28"/>
          <w:lang w:val="it-IT"/>
        </w:rPr>
        <w:t xml:space="preserve">%) </w:t>
      </w:r>
      <w:r w:rsidRPr="008932DC">
        <w:rPr>
          <w:kern w:val="28"/>
          <w:lang w:val="it-IT"/>
        </w:rPr>
        <w:t>e aumento della lipasi sierica (6,</w:t>
      </w:r>
      <w:r w:rsidR="006531F5" w:rsidRPr="008932DC">
        <w:rPr>
          <w:kern w:val="28"/>
          <w:lang w:val="it-IT"/>
        </w:rPr>
        <w:t xml:space="preserve">9%) </w:t>
      </w:r>
      <w:r w:rsidRPr="008932DC">
        <w:rPr>
          <w:kern w:val="28"/>
          <w:lang w:val="it-IT"/>
        </w:rPr>
        <w:t xml:space="preserve">che sono stati osservati con maggiori frequenze nei bambini rispetto agli adulti. </w:t>
      </w:r>
    </w:p>
    <w:p w14:paraId="09325599" w14:textId="77777777" w:rsidR="006531F5" w:rsidRPr="008932DC" w:rsidRDefault="006531F5" w:rsidP="00C058AD">
      <w:pPr>
        <w:keepLines w:val="0"/>
        <w:tabs>
          <w:tab w:val="clear" w:pos="567"/>
        </w:tabs>
        <w:autoSpaceDE w:val="0"/>
        <w:autoSpaceDN w:val="0"/>
        <w:adjustRightInd w:val="0"/>
        <w:rPr>
          <w:kern w:val="28"/>
          <w:lang w:val="it-IT"/>
        </w:rPr>
      </w:pPr>
    </w:p>
    <w:p w14:paraId="6B0A752B" w14:textId="77777777" w:rsidR="00CB15E2" w:rsidRPr="008932DC" w:rsidRDefault="00CB15E2" w:rsidP="00CB15E2">
      <w:pPr>
        <w:keepNext/>
        <w:keepLines w:val="0"/>
        <w:tabs>
          <w:tab w:val="clear" w:pos="567"/>
        </w:tabs>
        <w:textAlignment w:val="top"/>
        <w:rPr>
          <w:u w:val="single"/>
          <w:lang w:val="it-IT"/>
        </w:rPr>
      </w:pPr>
      <w:r w:rsidRPr="008932DC">
        <w:rPr>
          <w:u w:val="single"/>
          <w:lang w:val="it-IT"/>
        </w:rPr>
        <w:t>Segnalazione d</w:t>
      </w:r>
      <w:r>
        <w:rPr>
          <w:u w:val="single"/>
          <w:lang w:val="it-IT"/>
        </w:rPr>
        <w:t>elle</w:t>
      </w:r>
      <w:r w:rsidRPr="008932DC">
        <w:rPr>
          <w:u w:val="single"/>
          <w:lang w:val="it-IT"/>
        </w:rPr>
        <w:t xml:space="preserve"> reazioni avverse sospette</w:t>
      </w:r>
    </w:p>
    <w:p w14:paraId="0B3DE15E" w14:textId="77777777" w:rsidR="00CB15E2" w:rsidRPr="008932DC" w:rsidRDefault="00CB15E2" w:rsidP="00CB15E2">
      <w:pPr>
        <w:keepNext/>
        <w:keepLines w:val="0"/>
        <w:tabs>
          <w:tab w:val="clear" w:pos="567"/>
        </w:tabs>
        <w:textAlignment w:val="top"/>
        <w:rPr>
          <w:u w:val="single"/>
          <w:lang w:val="it-IT"/>
        </w:rPr>
      </w:pPr>
    </w:p>
    <w:p w14:paraId="5FFB989B" w14:textId="77777777" w:rsidR="00CB15E2" w:rsidRPr="008932DC" w:rsidRDefault="00CB15E2" w:rsidP="00CB15E2">
      <w:pPr>
        <w:keepNext/>
        <w:keepLines w:val="0"/>
        <w:tabs>
          <w:tab w:val="clear" w:pos="567"/>
        </w:tabs>
        <w:textAlignment w:val="top"/>
        <w:rPr>
          <w:lang w:val="it-IT"/>
        </w:rPr>
      </w:pPr>
      <w:r w:rsidRPr="008932DC">
        <w:rPr>
          <w:lang w:val="it-IT"/>
        </w:rPr>
        <w:t>La segnalazione d</w:t>
      </w:r>
      <w:r>
        <w:rPr>
          <w:lang w:val="it-IT"/>
        </w:rPr>
        <w:t>elle</w:t>
      </w:r>
      <w:r w:rsidRPr="008932DC">
        <w:rPr>
          <w:lang w:val="it-IT"/>
        </w:rPr>
        <w:t xml:space="preserve"> reazioni avverse sospette </w:t>
      </w:r>
      <w:r>
        <w:rPr>
          <w:lang w:val="it-IT"/>
        </w:rPr>
        <w:t xml:space="preserve">che si verificano </w:t>
      </w:r>
      <w:r w:rsidRPr="008932DC">
        <w:rPr>
          <w:lang w:val="it-IT"/>
        </w:rPr>
        <w:t>dopo l'autorizzazione del medicinale è importante</w:t>
      </w:r>
      <w:r>
        <w:rPr>
          <w:lang w:val="it-IT"/>
        </w:rPr>
        <w:t>, in quanto</w:t>
      </w:r>
      <w:r w:rsidRPr="008932DC">
        <w:rPr>
          <w:lang w:val="it-IT"/>
        </w:rPr>
        <w:t xml:space="preserve"> </w:t>
      </w:r>
      <w:r>
        <w:rPr>
          <w:lang w:val="it-IT"/>
        </w:rPr>
        <w:t>permette</w:t>
      </w:r>
      <w:r w:rsidRPr="008932DC">
        <w:rPr>
          <w:lang w:val="it-IT"/>
        </w:rPr>
        <w:t xml:space="preserve"> un monitoraggio continuo del rapporto </w:t>
      </w:r>
      <w:r>
        <w:rPr>
          <w:lang w:val="it-IT"/>
        </w:rPr>
        <w:t>beneficio/</w:t>
      </w:r>
      <w:r w:rsidRPr="008932DC">
        <w:rPr>
          <w:lang w:val="it-IT"/>
        </w:rPr>
        <w:t xml:space="preserve">rischio del medicinale. </w:t>
      </w:r>
      <w:r>
        <w:rPr>
          <w:lang w:val="it-IT"/>
        </w:rPr>
        <w:t>Ag</w:t>
      </w:r>
      <w:r w:rsidRPr="008932DC">
        <w:rPr>
          <w:lang w:val="it-IT"/>
        </w:rPr>
        <w:t xml:space="preserve">li operatori sanitari </w:t>
      </w:r>
      <w:r>
        <w:rPr>
          <w:lang w:val="it-IT"/>
        </w:rPr>
        <w:t>è richiesto di</w:t>
      </w:r>
      <w:r w:rsidRPr="008932DC">
        <w:rPr>
          <w:lang w:val="it-IT"/>
        </w:rPr>
        <w:t xml:space="preserve"> segnalare </w:t>
      </w:r>
      <w:r>
        <w:rPr>
          <w:lang w:val="it-IT"/>
        </w:rPr>
        <w:t>qualsiasi</w:t>
      </w:r>
      <w:r w:rsidRPr="008932DC">
        <w:rPr>
          <w:lang w:val="it-IT"/>
        </w:rPr>
        <w:t xml:space="preserve"> reazion</w:t>
      </w:r>
      <w:r>
        <w:rPr>
          <w:lang w:val="it-IT"/>
        </w:rPr>
        <w:t>e</w:t>
      </w:r>
      <w:r w:rsidRPr="008932DC">
        <w:rPr>
          <w:lang w:val="it-IT"/>
        </w:rPr>
        <w:t xml:space="preserve"> avvers</w:t>
      </w:r>
      <w:r>
        <w:rPr>
          <w:lang w:val="it-IT"/>
        </w:rPr>
        <w:t>a</w:t>
      </w:r>
      <w:r w:rsidRPr="008932DC">
        <w:rPr>
          <w:lang w:val="it-IT"/>
        </w:rPr>
        <w:t xml:space="preserve"> sospett</w:t>
      </w:r>
      <w:r>
        <w:rPr>
          <w:lang w:val="it-IT"/>
        </w:rPr>
        <w:t>a</w:t>
      </w:r>
      <w:r w:rsidRPr="008932DC">
        <w:rPr>
          <w:lang w:val="it-IT"/>
        </w:rPr>
        <w:t xml:space="preserve"> </w:t>
      </w:r>
      <w:r>
        <w:rPr>
          <w:lang w:val="it-IT"/>
        </w:rPr>
        <w:t>tramite</w:t>
      </w:r>
      <w:r w:rsidRPr="008932DC">
        <w:rPr>
          <w:lang w:val="it-IT"/>
        </w:rPr>
        <w:t xml:space="preserve"> </w:t>
      </w:r>
      <w:r w:rsidRPr="008932DC">
        <w:rPr>
          <w:noProof/>
          <w:highlight w:val="lightGray"/>
          <w:lang w:val="it-IT"/>
        </w:rPr>
        <w:t>il sistema nazionale di segnalazione riportato nell’</w:t>
      </w:r>
      <w:hyperlink r:id="rId12" w:history="1">
        <w:r w:rsidRPr="000D0089">
          <w:rPr>
            <w:rStyle w:val="Hyperlink"/>
            <w:noProof/>
            <w:highlight w:val="lightGray"/>
            <w:lang w:val="it-IT"/>
          </w:rPr>
          <w:t>Allegato V</w:t>
        </w:r>
      </w:hyperlink>
      <w:r w:rsidRPr="008932DC">
        <w:rPr>
          <w:lang w:val="it-IT"/>
        </w:rPr>
        <w:t>.</w:t>
      </w:r>
    </w:p>
    <w:p w14:paraId="521A5AC2" w14:textId="77777777" w:rsidR="005E350B" w:rsidRPr="008932DC" w:rsidRDefault="005E350B" w:rsidP="00C058AD">
      <w:pPr>
        <w:rPr>
          <w:lang w:val="it-IT"/>
        </w:rPr>
      </w:pPr>
    </w:p>
    <w:p w14:paraId="5818A642"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4.9</w:t>
      </w:r>
      <w:r w:rsidRPr="008932DC">
        <w:rPr>
          <w:rFonts w:ascii="Times New Roman" w:hAnsi="Times New Roman" w:cs="Times New Roman"/>
          <w:i w:val="0"/>
          <w:iCs w:val="0"/>
          <w:noProof/>
          <w:sz w:val="22"/>
          <w:szCs w:val="22"/>
          <w:lang w:val="it-IT"/>
        </w:rPr>
        <w:tab/>
        <w:t>Sovradosaggio</w:t>
      </w:r>
    </w:p>
    <w:p w14:paraId="44AF0D64" w14:textId="77777777" w:rsidR="0026080F" w:rsidRPr="008932DC" w:rsidRDefault="0026080F" w:rsidP="00C058AD">
      <w:pPr>
        <w:keepLines w:val="0"/>
        <w:tabs>
          <w:tab w:val="clear" w:pos="567"/>
        </w:tabs>
        <w:rPr>
          <w:lang w:val="it-IT"/>
        </w:rPr>
      </w:pPr>
    </w:p>
    <w:p w14:paraId="0AA17FE3" w14:textId="77777777" w:rsidR="0026080F" w:rsidRPr="008932DC" w:rsidRDefault="0026080F" w:rsidP="00C058AD">
      <w:pPr>
        <w:keepLines w:val="0"/>
        <w:tabs>
          <w:tab w:val="clear" w:pos="567"/>
        </w:tabs>
        <w:rPr>
          <w:lang w:val="it-IT"/>
        </w:rPr>
      </w:pPr>
      <w:r w:rsidRPr="008932DC">
        <w:rPr>
          <w:lang w:val="it-IT"/>
        </w:rPr>
        <w:t xml:space="preserve">Non è disponibile </w:t>
      </w:r>
      <w:r w:rsidR="00153E7E">
        <w:rPr>
          <w:lang w:val="it-IT"/>
        </w:rPr>
        <w:t>alcuna</w:t>
      </w:r>
      <w:r w:rsidR="00153E7E" w:rsidRPr="008932DC">
        <w:rPr>
          <w:lang w:val="it-IT"/>
        </w:rPr>
        <w:t xml:space="preserve"> </w:t>
      </w:r>
      <w:r w:rsidRPr="008932DC">
        <w:rPr>
          <w:lang w:val="it-IT"/>
        </w:rPr>
        <w:t xml:space="preserve">informazione specifica sul trattamento del sovradosaggio. La somministrazione endovenosa di una dose singola di 300 mg </w:t>
      </w:r>
      <w:r w:rsidR="00153E7E" w:rsidRPr="008932DC">
        <w:rPr>
          <w:lang w:val="it-IT"/>
        </w:rPr>
        <w:t>d</w:t>
      </w:r>
      <w:r w:rsidR="00153E7E">
        <w:rPr>
          <w:lang w:val="it-IT"/>
        </w:rPr>
        <w:t>i</w:t>
      </w:r>
      <w:r w:rsidR="00153E7E" w:rsidRPr="008932DC">
        <w:rPr>
          <w:lang w:val="it-IT"/>
        </w:rPr>
        <w:t xml:space="preserve"> </w:t>
      </w:r>
      <w:r w:rsidRPr="008932DC">
        <w:rPr>
          <w:lang w:val="it-IT"/>
        </w:rPr>
        <w:t xml:space="preserve">tigeciclina per   60 minuti in volontari sani ha prodotto un’aumentata incidenza di nausea e vomito. </w:t>
      </w:r>
      <w:r w:rsidR="00342F62" w:rsidRPr="008932DC">
        <w:rPr>
          <w:lang w:val="it-IT"/>
        </w:rPr>
        <w:t>T</w:t>
      </w:r>
      <w:r w:rsidRPr="008932DC">
        <w:rPr>
          <w:lang w:val="it-IT"/>
        </w:rPr>
        <w:t>igeciclina non viene rimossa in maniera significativa dall’emodialisi.</w:t>
      </w:r>
    </w:p>
    <w:p w14:paraId="70B3D0AC" w14:textId="77777777" w:rsidR="0026080F" w:rsidRPr="008932DC" w:rsidRDefault="0026080F" w:rsidP="00C058AD">
      <w:pPr>
        <w:keepLines w:val="0"/>
        <w:tabs>
          <w:tab w:val="clear" w:pos="567"/>
        </w:tabs>
        <w:rPr>
          <w:lang w:val="it-IT"/>
        </w:rPr>
      </w:pPr>
    </w:p>
    <w:p w14:paraId="3D5952F1" w14:textId="77777777" w:rsidR="0026080F" w:rsidRPr="008932DC" w:rsidRDefault="0026080F" w:rsidP="00C058AD">
      <w:pPr>
        <w:keepLines w:val="0"/>
        <w:tabs>
          <w:tab w:val="clear" w:pos="567"/>
        </w:tabs>
        <w:rPr>
          <w:lang w:val="it-IT"/>
        </w:rPr>
      </w:pPr>
    </w:p>
    <w:p w14:paraId="26CFB627" w14:textId="77777777" w:rsidR="0026080F" w:rsidRPr="008932DC" w:rsidRDefault="0026080F" w:rsidP="00C058AD">
      <w:pPr>
        <w:pStyle w:val="Normale1"/>
        <w:keepNext/>
        <w:widowControl/>
        <w:tabs>
          <w:tab w:val="left" w:pos="0"/>
          <w:tab w:val="left" w:pos="567"/>
        </w:tabs>
        <w:jc w:val="both"/>
        <w:rPr>
          <w:b/>
          <w:bCs/>
          <w:sz w:val="22"/>
          <w:szCs w:val="22"/>
        </w:rPr>
      </w:pPr>
      <w:r w:rsidRPr="008932DC">
        <w:rPr>
          <w:b/>
          <w:bCs/>
          <w:sz w:val="22"/>
          <w:szCs w:val="22"/>
        </w:rPr>
        <w:t>5.</w:t>
      </w:r>
      <w:r w:rsidRPr="008932DC">
        <w:rPr>
          <w:b/>
          <w:bCs/>
          <w:sz w:val="22"/>
          <w:szCs w:val="22"/>
        </w:rPr>
        <w:tab/>
        <w:t>PROPRIET</w:t>
      </w:r>
      <w:r w:rsidR="00FB339B">
        <w:rPr>
          <w:b/>
          <w:bCs/>
          <w:sz w:val="22"/>
          <w:szCs w:val="22"/>
        </w:rPr>
        <w:t>À</w:t>
      </w:r>
      <w:r w:rsidRPr="008932DC">
        <w:rPr>
          <w:b/>
          <w:bCs/>
          <w:sz w:val="22"/>
          <w:szCs w:val="22"/>
        </w:rPr>
        <w:t xml:space="preserve"> FARMACOLOGICHE</w:t>
      </w:r>
    </w:p>
    <w:p w14:paraId="098BBE67" w14:textId="77777777" w:rsidR="0026080F" w:rsidRPr="008932DC" w:rsidRDefault="0026080F" w:rsidP="00C058AD">
      <w:pPr>
        <w:pStyle w:val="Normale1"/>
        <w:keepNext/>
        <w:widowControl/>
        <w:tabs>
          <w:tab w:val="left" w:pos="567"/>
        </w:tabs>
        <w:jc w:val="both"/>
        <w:rPr>
          <w:sz w:val="22"/>
          <w:szCs w:val="22"/>
        </w:rPr>
      </w:pPr>
    </w:p>
    <w:p w14:paraId="51142CCA" w14:textId="77777777" w:rsidR="0026080F" w:rsidRPr="008932DC" w:rsidRDefault="0026080F" w:rsidP="00C058AD">
      <w:pPr>
        <w:pStyle w:val="Normale1"/>
        <w:keepNext/>
        <w:widowControl/>
        <w:tabs>
          <w:tab w:val="left" w:pos="0"/>
          <w:tab w:val="left" w:pos="567"/>
        </w:tabs>
        <w:jc w:val="both"/>
        <w:rPr>
          <w:b/>
          <w:bCs/>
          <w:sz w:val="22"/>
          <w:szCs w:val="22"/>
        </w:rPr>
      </w:pPr>
      <w:r w:rsidRPr="008932DC">
        <w:rPr>
          <w:b/>
          <w:bCs/>
          <w:sz w:val="22"/>
          <w:szCs w:val="22"/>
        </w:rPr>
        <w:t>5.1</w:t>
      </w:r>
      <w:r w:rsidRPr="008932DC">
        <w:rPr>
          <w:b/>
          <w:bCs/>
          <w:sz w:val="22"/>
          <w:szCs w:val="22"/>
        </w:rPr>
        <w:tab/>
        <w:t>Proprietà farmacodinamiche</w:t>
      </w:r>
    </w:p>
    <w:p w14:paraId="0E072424" w14:textId="77777777" w:rsidR="0026080F" w:rsidRPr="008932DC" w:rsidRDefault="0026080F" w:rsidP="00C058AD">
      <w:pPr>
        <w:pStyle w:val="Normale1"/>
        <w:keepNext/>
        <w:widowControl/>
        <w:tabs>
          <w:tab w:val="left" w:pos="567"/>
        </w:tabs>
        <w:jc w:val="both"/>
        <w:rPr>
          <w:sz w:val="22"/>
          <w:szCs w:val="22"/>
        </w:rPr>
      </w:pPr>
    </w:p>
    <w:p w14:paraId="43023BFD" w14:textId="77777777" w:rsidR="0026080F" w:rsidRPr="008932DC" w:rsidRDefault="0026080F" w:rsidP="00C058AD">
      <w:pPr>
        <w:keepLines w:val="0"/>
        <w:tabs>
          <w:tab w:val="clear" w:pos="567"/>
        </w:tabs>
        <w:rPr>
          <w:lang w:val="it-IT"/>
        </w:rPr>
      </w:pPr>
      <w:bookmarkStart w:id="79" w:name="_5_1_Pharmacodynamic_properties"/>
      <w:bookmarkEnd w:id="79"/>
      <w:r w:rsidRPr="008932DC">
        <w:rPr>
          <w:lang w:val="it-IT"/>
        </w:rPr>
        <w:t xml:space="preserve">Categoria farmacoterapeutica: </w:t>
      </w:r>
      <w:r w:rsidR="00153E7E">
        <w:rPr>
          <w:lang w:val="it-IT"/>
        </w:rPr>
        <w:t>a</w:t>
      </w:r>
      <w:r w:rsidR="00153E7E" w:rsidRPr="008932DC">
        <w:rPr>
          <w:lang w:val="it-IT"/>
        </w:rPr>
        <w:t xml:space="preserve">ntibatterici </w:t>
      </w:r>
      <w:r w:rsidR="00DB1546" w:rsidRPr="008932DC">
        <w:rPr>
          <w:lang w:val="it-IT"/>
        </w:rPr>
        <w:t>per uso sistemico,</w:t>
      </w:r>
      <w:r w:rsidR="00342F62" w:rsidRPr="008932DC">
        <w:rPr>
          <w:lang w:val="it-IT"/>
        </w:rPr>
        <w:t xml:space="preserve"> </w:t>
      </w:r>
      <w:r w:rsidR="00082DAF" w:rsidRPr="008932DC">
        <w:rPr>
          <w:lang w:val="it-IT"/>
        </w:rPr>
        <w:t>t</w:t>
      </w:r>
      <w:r w:rsidRPr="008932DC">
        <w:rPr>
          <w:lang w:val="it-IT"/>
        </w:rPr>
        <w:t>etracicline, codice ATC: J01AA12</w:t>
      </w:r>
    </w:p>
    <w:p w14:paraId="47C43A9E" w14:textId="77777777" w:rsidR="00DB1546" w:rsidRPr="008932DC" w:rsidRDefault="00DB1546" w:rsidP="00C058AD">
      <w:pPr>
        <w:pStyle w:val="Heading3"/>
        <w:keepNext w:val="0"/>
        <w:keepLines w:val="0"/>
        <w:spacing w:before="0" w:after="0"/>
        <w:rPr>
          <w:b w:val="0"/>
          <w:bCs w:val="0"/>
          <w:iCs/>
          <w:lang w:val="it-IT"/>
        </w:rPr>
      </w:pPr>
    </w:p>
    <w:p w14:paraId="4E0993D8" w14:textId="77777777" w:rsidR="00DB1546" w:rsidRPr="008932DC" w:rsidRDefault="0026080F" w:rsidP="00C058AD">
      <w:pPr>
        <w:pStyle w:val="Heading3"/>
        <w:keepNext w:val="0"/>
        <w:keepLines w:val="0"/>
        <w:spacing w:before="0" w:after="0"/>
        <w:rPr>
          <w:b w:val="0"/>
          <w:bCs w:val="0"/>
          <w:iCs/>
          <w:u w:val="single"/>
          <w:lang w:val="it-IT"/>
        </w:rPr>
      </w:pPr>
      <w:r w:rsidRPr="008932DC">
        <w:rPr>
          <w:b w:val="0"/>
          <w:bCs w:val="0"/>
          <w:iCs/>
          <w:u w:val="single"/>
          <w:lang w:val="it-IT"/>
        </w:rPr>
        <w:t>Meccanismo d’azione</w:t>
      </w:r>
    </w:p>
    <w:p w14:paraId="60799424" w14:textId="77777777" w:rsidR="0001472F" w:rsidRPr="008932DC" w:rsidRDefault="0001472F" w:rsidP="004671A6">
      <w:pPr>
        <w:rPr>
          <w:lang w:val="it-IT"/>
        </w:rPr>
      </w:pPr>
    </w:p>
    <w:p w14:paraId="33351EA4" w14:textId="77777777" w:rsidR="0026080F" w:rsidRPr="008932DC" w:rsidRDefault="00342F62" w:rsidP="00C058AD">
      <w:pPr>
        <w:keepLines w:val="0"/>
        <w:tabs>
          <w:tab w:val="clear" w:pos="567"/>
        </w:tabs>
        <w:rPr>
          <w:lang w:val="it-IT"/>
        </w:rPr>
      </w:pPr>
      <w:r w:rsidRPr="008932DC">
        <w:rPr>
          <w:lang w:val="it-IT"/>
        </w:rPr>
        <w:t>T</w:t>
      </w:r>
      <w:r w:rsidR="0026080F" w:rsidRPr="008932DC">
        <w:rPr>
          <w:lang w:val="it-IT"/>
        </w:rPr>
        <w:t>igeciclina, un antibiotico delle glicilcicline, inibisce la traslazione delle proteine nei batteri legandosi alla subunità ribosomiale 30S e bloccando l’entrata delle molecole dell’amino-acil tRNA nel sito A del ribosoma. Questo previene l’incorporazione dei residui di aminoacido nelle catene di allungamento dei peptidi.</w:t>
      </w:r>
    </w:p>
    <w:p w14:paraId="17E55332" w14:textId="77777777" w:rsidR="0026080F" w:rsidRPr="008932DC" w:rsidRDefault="0026080F" w:rsidP="00C058AD">
      <w:pPr>
        <w:keepLines w:val="0"/>
        <w:tabs>
          <w:tab w:val="clear" w:pos="567"/>
        </w:tabs>
        <w:rPr>
          <w:lang w:val="it-IT"/>
        </w:rPr>
      </w:pPr>
    </w:p>
    <w:p w14:paraId="53B561EE" w14:textId="77777777" w:rsidR="0026080F" w:rsidRPr="008932DC" w:rsidRDefault="0026080F" w:rsidP="00C058AD">
      <w:pPr>
        <w:keepLines w:val="0"/>
        <w:tabs>
          <w:tab w:val="clear" w:pos="567"/>
        </w:tabs>
        <w:rPr>
          <w:lang w:val="it-IT"/>
        </w:rPr>
      </w:pPr>
      <w:r w:rsidRPr="008932DC">
        <w:rPr>
          <w:lang w:val="it-IT"/>
        </w:rPr>
        <w:t>In generale, tigeciclina è considerata batteriostatica. Ad una concentrazione pari a 4 volte quella minima inibente (</w:t>
      </w:r>
      <w:r w:rsidR="004A29EF">
        <w:rPr>
          <w:bCs/>
          <w:i/>
          <w:lang w:val="it-IT"/>
        </w:rPr>
        <w:t>m</w:t>
      </w:r>
      <w:r w:rsidR="004A29EF" w:rsidRPr="00963CBB">
        <w:rPr>
          <w:bCs/>
          <w:i/>
          <w:lang w:val="it-IT"/>
        </w:rPr>
        <w:t xml:space="preserve">inimum </w:t>
      </w:r>
      <w:r w:rsidR="004A29EF">
        <w:rPr>
          <w:bCs/>
          <w:i/>
          <w:lang w:val="it-IT"/>
        </w:rPr>
        <w:t>i</w:t>
      </w:r>
      <w:r w:rsidR="004A29EF" w:rsidRPr="00963CBB">
        <w:rPr>
          <w:bCs/>
          <w:i/>
          <w:lang w:val="it-IT"/>
        </w:rPr>
        <w:t xml:space="preserve">nhibitory </w:t>
      </w:r>
      <w:r w:rsidR="004A29EF">
        <w:rPr>
          <w:bCs/>
          <w:i/>
          <w:lang w:val="it-IT"/>
        </w:rPr>
        <w:t>c</w:t>
      </w:r>
      <w:r w:rsidR="004A29EF" w:rsidRPr="00963CBB">
        <w:rPr>
          <w:bCs/>
          <w:i/>
          <w:lang w:val="it-IT"/>
        </w:rPr>
        <w:t>oncentration,</w:t>
      </w:r>
      <w:r w:rsidR="004A29EF" w:rsidRPr="008932DC">
        <w:rPr>
          <w:b/>
          <w:bCs/>
          <w:lang w:val="it-IT"/>
        </w:rPr>
        <w:t xml:space="preserve"> </w:t>
      </w:r>
      <w:r w:rsidRPr="008932DC">
        <w:rPr>
          <w:lang w:val="it-IT"/>
        </w:rPr>
        <w:t xml:space="preserve">MIC) è stata osservata con tigeciclina una riduzione di 2-log nella conta delle colonie per </w:t>
      </w:r>
      <w:r w:rsidRPr="008932DC">
        <w:rPr>
          <w:i/>
          <w:iCs/>
          <w:lang w:val="it-IT"/>
        </w:rPr>
        <w:t>Enterococcus</w:t>
      </w:r>
      <w:r w:rsidRPr="008932DC">
        <w:rPr>
          <w:lang w:val="it-IT"/>
        </w:rPr>
        <w:t xml:space="preserve"> spp., </w:t>
      </w:r>
      <w:r w:rsidRPr="008932DC">
        <w:rPr>
          <w:i/>
          <w:iCs/>
          <w:lang w:val="it-IT"/>
        </w:rPr>
        <w:t>Staphylococcus aureus</w:t>
      </w:r>
      <w:r w:rsidRPr="008932DC">
        <w:rPr>
          <w:lang w:val="it-IT"/>
        </w:rPr>
        <w:t xml:space="preserve">, ed </w:t>
      </w:r>
      <w:r w:rsidRPr="008932DC">
        <w:rPr>
          <w:i/>
          <w:iCs/>
          <w:lang w:val="it-IT"/>
        </w:rPr>
        <w:t>Escherichia coli</w:t>
      </w:r>
      <w:r w:rsidRPr="008932DC">
        <w:rPr>
          <w:lang w:val="it-IT"/>
        </w:rPr>
        <w:t xml:space="preserve">. </w:t>
      </w:r>
    </w:p>
    <w:p w14:paraId="707ACD36" w14:textId="77777777" w:rsidR="0026080F" w:rsidRPr="008932DC" w:rsidRDefault="0026080F" w:rsidP="00C058AD">
      <w:pPr>
        <w:keepLines w:val="0"/>
        <w:tabs>
          <w:tab w:val="clear" w:pos="567"/>
        </w:tabs>
        <w:rPr>
          <w:lang w:val="it-IT"/>
        </w:rPr>
      </w:pPr>
    </w:p>
    <w:p w14:paraId="321F8415" w14:textId="77777777" w:rsidR="0039454A" w:rsidRPr="008932DC" w:rsidRDefault="0026080F" w:rsidP="00C058AD">
      <w:pPr>
        <w:pStyle w:val="Heading7"/>
        <w:keepLines w:val="0"/>
        <w:tabs>
          <w:tab w:val="clear" w:pos="-720"/>
          <w:tab w:val="clear" w:pos="567"/>
          <w:tab w:val="clear" w:pos="4536"/>
        </w:tabs>
        <w:suppressAutoHyphens w:val="0"/>
        <w:jc w:val="left"/>
        <w:rPr>
          <w:i w:val="0"/>
          <w:u w:val="single"/>
          <w:lang w:val="it-IT"/>
        </w:rPr>
      </w:pPr>
      <w:r w:rsidRPr="008932DC">
        <w:rPr>
          <w:i w:val="0"/>
          <w:u w:val="single"/>
          <w:lang w:val="it-IT"/>
        </w:rPr>
        <w:t>Meccanismo di resistenza</w:t>
      </w:r>
    </w:p>
    <w:p w14:paraId="7E1AF005" w14:textId="77777777" w:rsidR="0001472F" w:rsidRPr="008932DC" w:rsidRDefault="0001472F" w:rsidP="004671A6">
      <w:pPr>
        <w:rPr>
          <w:lang w:val="it-IT"/>
        </w:rPr>
      </w:pPr>
    </w:p>
    <w:p w14:paraId="6A76DA36" w14:textId="4ACDC90D" w:rsidR="0026080F" w:rsidRPr="008932DC" w:rsidRDefault="00342F62" w:rsidP="00C058AD">
      <w:pPr>
        <w:tabs>
          <w:tab w:val="clear" w:pos="567"/>
        </w:tabs>
        <w:rPr>
          <w:lang w:val="it-IT"/>
        </w:rPr>
      </w:pPr>
      <w:r w:rsidRPr="008932DC">
        <w:rPr>
          <w:lang w:val="it-IT"/>
        </w:rPr>
        <w:t>T</w:t>
      </w:r>
      <w:r w:rsidR="0026080F" w:rsidRPr="008932DC">
        <w:rPr>
          <w:lang w:val="it-IT"/>
        </w:rPr>
        <w:t xml:space="preserve">igeciclina è </w:t>
      </w:r>
      <w:r w:rsidR="00116447">
        <w:rPr>
          <w:lang w:val="it-IT"/>
        </w:rPr>
        <w:t>in grado</w:t>
      </w:r>
      <w:r w:rsidR="00116447" w:rsidRPr="008932DC">
        <w:rPr>
          <w:lang w:val="it-IT"/>
        </w:rPr>
        <w:t xml:space="preserve"> </w:t>
      </w:r>
      <w:r w:rsidR="0026080F" w:rsidRPr="008932DC">
        <w:rPr>
          <w:lang w:val="it-IT"/>
        </w:rPr>
        <w:t xml:space="preserve">di superare i due </w:t>
      </w:r>
      <w:r w:rsidRPr="008932DC">
        <w:rPr>
          <w:lang w:val="it-IT"/>
        </w:rPr>
        <w:t xml:space="preserve">principali </w:t>
      </w:r>
      <w:r w:rsidR="0026080F" w:rsidRPr="008932DC">
        <w:rPr>
          <w:lang w:val="it-IT"/>
        </w:rPr>
        <w:t xml:space="preserve">meccanismi di resistenza alle tetracicline, la protezione ribosomiale e l’efflusso. </w:t>
      </w:r>
      <w:r w:rsidR="00153E7E">
        <w:rPr>
          <w:lang w:val="it-IT"/>
        </w:rPr>
        <w:t>È stata dimostrata</w:t>
      </w:r>
      <w:r w:rsidR="00A43B27" w:rsidRPr="008932DC">
        <w:rPr>
          <w:lang w:val="it-IT"/>
        </w:rPr>
        <w:t xml:space="preserve"> r</w:t>
      </w:r>
      <w:r w:rsidR="002918E5" w:rsidRPr="008932DC">
        <w:rPr>
          <w:lang w:val="it-IT"/>
        </w:rPr>
        <w:t>esis</w:t>
      </w:r>
      <w:r w:rsidR="00A43B27" w:rsidRPr="008932DC">
        <w:rPr>
          <w:lang w:val="it-IT"/>
        </w:rPr>
        <w:t xml:space="preserve">tenza crociata tra </w:t>
      </w:r>
      <w:r w:rsidR="00A43B27" w:rsidRPr="00DD2A14">
        <w:rPr>
          <w:lang w:val="it-IT"/>
        </w:rPr>
        <w:t xml:space="preserve">tigeciclina e </w:t>
      </w:r>
      <w:r w:rsidR="00B37F68" w:rsidRPr="00DD2A14">
        <w:rPr>
          <w:lang w:val="it-IT"/>
        </w:rPr>
        <w:t xml:space="preserve">isolati </w:t>
      </w:r>
      <w:r w:rsidR="00652DB3" w:rsidRPr="00DD2A14">
        <w:rPr>
          <w:lang w:val="it-IT"/>
        </w:rPr>
        <w:t>aminociclina-resistenti</w:t>
      </w:r>
      <w:r w:rsidR="00652DB3" w:rsidRPr="008932DC">
        <w:rPr>
          <w:lang w:val="it-IT"/>
        </w:rPr>
        <w:t xml:space="preserve"> </w:t>
      </w:r>
      <w:r w:rsidR="00A43B27" w:rsidRPr="008932DC">
        <w:rPr>
          <w:lang w:val="it-IT"/>
        </w:rPr>
        <w:t xml:space="preserve">appartenenti alle </w:t>
      </w:r>
      <w:r w:rsidR="004E6CC6" w:rsidRPr="00BF54CF">
        <w:rPr>
          <w:i/>
          <w:lang w:val="it-IT"/>
        </w:rPr>
        <w:t>Enterobacterales</w:t>
      </w:r>
      <w:r w:rsidR="00206E55" w:rsidRPr="008932DC">
        <w:rPr>
          <w:lang w:val="it-IT"/>
        </w:rPr>
        <w:t>dovuta all</w:t>
      </w:r>
      <w:r w:rsidR="00B37F68" w:rsidRPr="008932DC">
        <w:rPr>
          <w:lang w:val="it-IT"/>
        </w:rPr>
        <w:t>e</w:t>
      </w:r>
      <w:r w:rsidR="00206E55" w:rsidRPr="008932DC">
        <w:rPr>
          <w:lang w:val="it-IT"/>
        </w:rPr>
        <w:t xml:space="preserve"> pomp</w:t>
      </w:r>
      <w:r w:rsidR="00B37F68" w:rsidRPr="008932DC">
        <w:rPr>
          <w:lang w:val="it-IT"/>
        </w:rPr>
        <w:t>e</w:t>
      </w:r>
      <w:r w:rsidR="00206E55" w:rsidRPr="008932DC">
        <w:rPr>
          <w:lang w:val="it-IT"/>
        </w:rPr>
        <w:t xml:space="preserve"> di efflusso </w:t>
      </w:r>
      <w:r w:rsidR="00652DB3">
        <w:rPr>
          <w:i/>
          <w:lang w:val="it-IT"/>
        </w:rPr>
        <w:t>m</w:t>
      </w:r>
      <w:r w:rsidR="00652DB3" w:rsidRPr="00963CBB">
        <w:rPr>
          <w:i/>
          <w:lang w:val="it-IT"/>
        </w:rPr>
        <w:t xml:space="preserve">ulti </w:t>
      </w:r>
      <w:r w:rsidR="00652DB3">
        <w:rPr>
          <w:i/>
          <w:lang w:val="it-IT"/>
        </w:rPr>
        <w:t>d</w:t>
      </w:r>
      <w:r w:rsidR="00652DB3" w:rsidRPr="00963CBB">
        <w:rPr>
          <w:i/>
          <w:lang w:val="it-IT"/>
        </w:rPr>
        <w:t xml:space="preserve">rug </w:t>
      </w:r>
      <w:r w:rsidR="00652DB3">
        <w:rPr>
          <w:i/>
          <w:lang w:val="it-IT"/>
        </w:rPr>
        <w:t>r</w:t>
      </w:r>
      <w:r w:rsidR="00652DB3" w:rsidRPr="00963CBB">
        <w:rPr>
          <w:i/>
          <w:lang w:val="it-IT"/>
        </w:rPr>
        <w:t>esistance</w:t>
      </w:r>
      <w:r w:rsidR="00652DB3" w:rsidRPr="008932DC">
        <w:rPr>
          <w:lang w:val="it-IT"/>
        </w:rPr>
        <w:t xml:space="preserve"> </w:t>
      </w:r>
      <w:r w:rsidR="006C3888" w:rsidRPr="008932DC">
        <w:rPr>
          <w:lang w:val="it-IT"/>
        </w:rPr>
        <w:t>(MDR)</w:t>
      </w:r>
      <w:r w:rsidR="0026080F" w:rsidRPr="008932DC">
        <w:rPr>
          <w:lang w:val="it-IT"/>
        </w:rPr>
        <w:t>.</w:t>
      </w:r>
      <w:r w:rsidR="0026080F" w:rsidRPr="008932DC">
        <w:rPr>
          <w:lang w:val="it-IT" w:eastAsia="es-ES"/>
        </w:rPr>
        <w:t xml:space="preserve"> Non </w:t>
      </w:r>
      <w:r w:rsidR="00652DB3">
        <w:rPr>
          <w:lang w:val="it-IT" w:eastAsia="es-ES"/>
        </w:rPr>
        <w:t xml:space="preserve">vi </w:t>
      </w:r>
      <w:r w:rsidR="00652DB3" w:rsidRPr="008932DC">
        <w:rPr>
          <w:lang w:val="it-IT" w:eastAsia="es-ES"/>
        </w:rPr>
        <w:t xml:space="preserve">è </w:t>
      </w:r>
      <w:r w:rsidR="0026080F" w:rsidRPr="008932DC">
        <w:rPr>
          <w:lang w:val="it-IT" w:eastAsia="es-ES"/>
        </w:rPr>
        <w:t>resistenza crociata a livello bersaglio tra tigeciclina e la maggior parte delle classi di antibiotici.</w:t>
      </w:r>
    </w:p>
    <w:p w14:paraId="6C9E471F" w14:textId="77777777" w:rsidR="0026080F" w:rsidRPr="008932DC" w:rsidRDefault="0026080F" w:rsidP="00C058AD">
      <w:pPr>
        <w:keepLines w:val="0"/>
        <w:tabs>
          <w:tab w:val="clear" w:pos="567"/>
        </w:tabs>
        <w:autoSpaceDE w:val="0"/>
        <w:autoSpaceDN w:val="0"/>
        <w:adjustRightInd w:val="0"/>
        <w:rPr>
          <w:lang w:val="it-IT"/>
        </w:rPr>
      </w:pPr>
    </w:p>
    <w:p w14:paraId="0F1B539F" w14:textId="77777777" w:rsidR="00206E55" w:rsidRPr="008932DC" w:rsidRDefault="00A332FA" w:rsidP="00C058AD">
      <w:pPr>
        <w:keepLines w:val="0"/>
        <w:tabs>
          <w:tab w:val="clear" w:pos="567"/>
        </w:tabs>
        <w:autoSpaceDE w:val="0"/>
        <w:autoSpaceDN w:val="0"/>
        <w:adjustRightInd w:val="0"/>
        <w:rPr>
          <w:lang w:val="it-IT"/>
        </w:rPr>
      </w:pPr>
      <w:r w:rsidRPr="008932DC">
        <w:rPr>
          <w:lang w:val="it-IT"/>
        </w:rPr>
        <w:t>T</w:t>
      </w:r>
      <w:r w:rsidR="00206E55" w:rsidRPr="008932DC">
        <w:rPr>
          <w:lang w:val="it-IT"/>
        </w:rPr>
        <w:t xml:space="preserve">igeciclina è </w:t>
      </w:r>
      <w:r w:rsidR="00B37F68" w:rsidRPr="008932DC">
        <w:rPr>
          <w:lang w:val="it-IT"/>
        </w:rPr>
        <w:t>vulnerabile</w:t>
      </w:r>
      <w:r w:rsidR="00206E55" w:rsidRPr="008932DC">
        <w:rPr>
          <w:lang w:val="it-IT"/>
        </w:rPr>
        <w:t xml:space="preserve"> all</w:t>
      </w:r>
      <w:r w:rsidR="00B37F68" w:rsidRPr="008932DC">
        <w:rPr>
          <w:lang w:val="it-IT"/>
        </w:rPr>
        <w:t>e</w:t>
      </w:r>
      <w:r w:rsidR="00206E55" w:rsidRPr="008932DC">
        <w:rPr>
          <w:lang w:val="it-IT"/>
        </w:rPr>
        <w:t xml:space="preserve"> pompe di efflusso </w:t>
      </w:r>
      <w:r w:rsidR="00DC6938" w:rsidRPr="008932DC">
        <w:rPr>
          <w:lang w:val="it-IT"/>
        </w:rPr>
        <w:t>MDR</w:t>
      </w:r>
      <w:r w:rsidR="00206E55" w:rsidRPr="008932DC">
        <w:rPr>
          <w:lang w:val="it-IT"/>
        </w:rPr>
        <w:t xml:space="preserve"> </w:t>
      </w:r>
      <w:r w:rsidR="00B37F68" w:rsidRPr="008932DC">
        <w:rPr>
          <w:lang w:val="it-IT"/>
        </w:rPr>
        <w:t xml:space="preserve">codificate cromosomicamente </w:t>
      </w:r>
      <w:r w:rsidR="00206E55" w:rsidRPr="008932DC">
        <w:rPr>
          <w:lang w:val="it-IT"/>
        </w:rPr>
        <w:t xml:space="preserve">di </w:t>
      </w:r>
      <w:r w:rsidR="00206E55" w:rsidRPr="008932DC">
        <w:rPr>
          <w:i/>
          <w:lang w:val="it-IT"/>
        </w:rPr>
        <w:t>Proteeae</w:t>
      </w:r>
      <w:r w:rsidR="00206E55" w:rsidRPr="008932DC">
        <w:rPr>
          <w:lang w:val="it-IT"/>
        </w:rPr>
        <w:t xml:space="preserve"> e di </w:t>
      </w:r>
      <w:r w:rsidR="008A11E7" w:rsidRPr="008932DC">
        <w:rPr>
          <w:i/>
          <w:lang w:val="it-IT"/>
        </w:rPr>
        <w:t>Pseudom</w:t>
      </w:r>
      <w:r w:rsidR="00B37F68" w:rsidRPr="008932DC">
        <w:rPr>
          <w:i/>
          <w:lang w:val="it-IT"/>
        </w:rPr>
        <w:t>o</w:t>
      </w:r>
      <w:r w:rsidR="008A11E7" w:rsidRPr="008932DC">
        <w:rPr>
          <w:i/>
          <w:lang w:val="it-IT"/>
        </w:rPr>
        <w:t>nas aeruginosa</w:t>
      </w:r>
      <w:r w:rsidR="00206E55" w:rsidRPr="008932DC">
        <w:rPr>
          <w:lang w:val="it-IT"/>
        </w:rPr>
        <w:t>.</w:t>
      </w:r>
    </w:p>
    <w:p w14:paraId="2663A8D8" w14:textId="77777777" w:rsidR="001810AF" w:rsidRPr="008932DC" w:rsidRDefault="001810AF" w:rsidP="00C058AD">
      <w:pPr>
        <w:keepLines w:val="0"/>
        <w:tabs>
          <w:tab w:val="clear" w:pos="567"/>
        </w:tabs>
        <w:autoSpaceDE w:val="0"/>
        <w:autoSpaceDN w:val="0"/>
        <w:adjustRightInd w:val="0"/>
        <w:rPr>
          <w:lang w:val="it-IT"/>
        </w:rPr>
      </w:pPr>
    </w:p>
    <w:p w14:paraId="58513524" w14:textId="53A6C9D8" w:rsidR="00F40077" w:rsidRPr="008932DC" w:rsidRDefault="0026080F" w:rsidP="00C058AD">
      <w:pPr>
        <w:keepLines w:val="0"/>
        <w:tabs>
          <w:tab w:val="clear" w:pos="567"/>
        </w:tabs>
        <w:rPr>
          <w:lang w:val="it-IT"/>
        </w:rPr>
      </w:pPr>
      <w:r w:rsidRPr="008932DC">
        <w:rPr>
          <w:lang w:val="it-IT"/>
        </w:rPr>
        <w:t xml:space="preserve">I patogeni della famiglia </w:t>
      </w:r>
      <w:r w:rsidRPr="008932DC">
        <w:rPr>
          <w:i/>
          <w:iCs/>
          <w:lang w:val="it-IT"/>
        </w:rPr>
        <w:t>Proteeae</w:t>
      </w:r>
      <w:r w:rsidRPr="008932DC">
        <w:rPr>
          <w:lang w:val="it-IT"/>
        </w:rPr>
        <w:t xml:space="preserve"> (</w:t>
      </w:r>
      <w:r w:rsidRPr="008932DC">
        <w:rPr>
          <w:i/>
          <w:iCs/>
          <w:lang w:val="it-IT"/>
        </w:rPr>
        <w:t>Proteus</w:t>
      </w:r>
      <w:r w:rsidRPr="008932DC">
        <w:rPr>
          <w:lang w:val="it-IT"/>
        </w:rPr>
        <w:t xml:space="preserve"> spp., </w:t>
      </w:r>
      <w:r w:rsidRPr="008932DC">
        <w:rPr>
          <w:i/>
          <w:iCs/>
          <w:lang w:val="it-IT"/>
        </w:rPr>
        <w:t xml:space="preserve">Providencia </w:t>
      </w:r>
      <w:r w:rsidRPr="008932DC">
        <w:rPr>
          <w:lang w:val="it-IT"/>
        </w:rPr>
        <w:t xml:space="preserve">spp., e </w:t>
      </w:r>
      <w:r w:rsidRPr="008932DC">
        <w:rPr>
          <w:i/>
          <w:iCs/>
          <w:lang w:val="it-IT"/>
        </w:rPr>
        <w:t>Morganella</w:t>
      </w:r>
      <w:r w:rsidRPr="008932DC">
        <w:rPr>
          <w:lang w:val="it-IT"/>
        </w:rPr>
        <w:t xml:space="preserve"> spp.) sono generalmente meno sensibili a tigeciclina rispetto ad altri membri delle </w:t>
      </w:r>
      <w:r w:rsidR="004E6CC6" w:rsidRPr="00BF54CF">
        <w:rPr>
          <w:i/>
          <w:lang w:val="it-IT"/>
        </w:rPr>
        <w:t>Enterobacterales</w:t>
      </w:r>
      <w:r w:rsidRPr="008932DC">
        <w:rPr>
          <w:i/>
          <w:iCs/>
          <w:lang w:val="it-IT"/>
        </w:rPr>
        <w:t>.</w:t>
      </w:r>
      <w:r w:rsidRPr="008932DC">
        <w:rPr>
          <w:lang w:val="it-IT"/>
        </w:rPr>
        <w:t xml:space="preserve"> Una diminuita sensibilità in entrambi i gruppi è stata attribuita alla sovra-espressione della pompa di efflusso multi-farmaco non specifica AcrAB.</w:t>
      </w:r>
      <w:r w:rsidR="00F40077" w:rsidRPr="008932DC">
        <w:rPr>
          <w:lang w:val="it-IT"/>
        </w:rPr>
        <w:t xml:space="preserve"> Una diminuita sensibilità all’</w:t>
      </w:r>
      <w:r w:rsidR="00F40077" w:rsidRPr="008932DC">
        <w:rPr>
          <w:i/>
          <w:iCs/>
          <w:lang w:val="it-IT"/>
        </w:rPr>
        <w:t>Acinetobacter baumannii</w:t>
      </w:r>
      <w:r w:rsidR="00F40077" w:rsidRPr="008932DC">
        <w:rPr>
          <w:lang w:val="it-IT"/>
        </w:rPr>
        <w:t xml:space="preserve"> è stata attribuita alla sovra-espressione della pompa di efflusso AdeABC.</w:t>
      </w:r>
    </w:p>
    <w:p w14:paraId="3E709BA4" w14:textId="30EA50D5" w:rsidR="0026080F" w:rsidRDefault="0026080F" w:rsidP="00C058AD">
      <w:pPr>
        <w:pStyle w:val="Heading3"/>
        <w:keepNext w:val="0"/>
        <w:keepLines w:val="0"/>
        <w:spacing w:before="0" w:after="0"/>
        <w:rPr>
          <w:b w:val="0"/>
          <w:bCs w:val="0"/>
          <w:i/>
          <w:iCs/>
          <w:lang w:val="it-IT"/>
        </w:rPr>
      </w:pPr>
    </w:p>
    <w:p w14:paraId="282BB826" w14:textId="72076CA1" w:rsidR="004E6CC6" w:rsidRDefault="004E6CC6" w:rsidP="00115E57">
      <w:pPr>
        <w:rPr>
          <w:lang w:val="it-IT"/>
        </w:rPr>
      </w:pPr>
    </w:p>
    <w:p w14:paraId="091F5747" w14:textId="77777777" w:rsidR="004E6CC6" w:rsidRPr="00070ED4" w:rsidRDefault="004E6CC6" w:rsidP="004E6CC6">
      <w:pPr>
        <w:rPr>
          <w:u w:val="single"/>
          <w:lang w:val="it-IT"/>
        </w:rPr>
      </w:pPr>
      <w:r w:rsidRPr="00070ED4">
        <w:rPr>
          <w:u w:val="single"/>
          <w:lang w:val="it-IT"/>
        </w:rPr>
        <w:t>Attività antibatterica in combinazione con altri agenti antibatterici.</w:t>
      </w:r>
    </w:p>
    <w:p w14:paraId="1263F50B" w14:textId="77777777" w:rsidR="004E6CC6" w:rsidRPr="004E6CC6" w:rsidRDefault="004E6CC6" w:rsidP="004E6CC6">
      <w:pPr>
        <w:rPr>
          <w:lang w:val="it-IT"/>
        </w:rPr>
      </w:pPr>
    </w:p>
    <w:p w14:paraId="21DF4D68" w14:textId="0A3BE824" w:rsidR="004E6CC6" w:rsidRDefault="004E6CC6" w:rsidP="00115E57">
      <w:pPr>
        <w:rPr>
          <w:lang w:val="it-IT"/>
        </w:rPr>
      </w:pPr>
      <w:r w:rsidRPr="004E6CC6">
        <w:rPr>
          <w:lang w:val="it-IT"/>
        </w:rPr>
        <w:t>Negli studi in vitro, raramente è stato osservato un antagonismo tra tigeciclina ed altre classi di antibiotici comunemente utilizzate.</w:t>
      </w:r>
    </w:p>
    <w:p w14:paraId="3745631A" w14:textId="7EF3744C" w:rsidR="004E6CC6" w:rsidRDefault="004E6CC6" w:rsidP="00115E57">
      <w:pPr>
        <w:rPr>
          <w:lang w:val="it-IT"/>
        </w:rPr>
      </w:pPr>
    </w:p>
    <w:p w14:paraId="47A3B4D9" w14:textId="6DFAD3F8" w:rsidR="0026080F" w:rsidRDefault="00B84012" w:rsidP="00C058AD">
      <w:pPr>
        <w:keepLines w:val="0"/>
        <w:rPr>
          <w:u w:val="single"/>
          <w:lang w:val="it-IT"/>
        </w:rPr>
      </w:pPr>
      <w:r w:rsidRPr="00EB21C3">
        <w:rPr>
          <w:u w:val="single"/>
          <w:lang w:val="it-IT"/>
        </w:rPr>
        <w:t>Breakpoint dei test di suscettibilità</w:t>
      </w:r>
    </w:p>
    <w:p w14:paraId="25F0BA36" w14:textId="77777777" w:rsidR="00EB21C3" w:rsidRPr="00EB21C3" w:rsidRDefault="00EB21C3" w:rsidP="00C058AD">
      <w:pPr>
        <w:keepLines w:val="0"/>
        <w:rPr>
          <w:u w:val="single"/>
          <w:lang w:val="it-IT"/>
        </w:rPr>
      </w:pPr>
    </w:p>
    <w:p w14:paraId="33B941CD" w14:textId="13CA8EA3" w:rsidR="00B84012" w:rsidRDefault="00B84012" w:rsidP="00C058AD">
      <w:pPr>
        <w:keepLines w:val="0"/>
        <w:rPr>
          <w:color w:val="000000"/>
        </w:rPr>
      </w:pPr>
      <w:r w:rsidRPr="00B84012">
        <w:rPr>
          <w:lang w:val="it-IT"/>
        </w:rPr>
        <w:t>I criteri interpretativi della MIC (concentrazione minima inib</w:t>
      </w:r>
      <w:r>
        <w:rPr>
          <w:lang w:val="it-IT"/>
        </w:rPr>
        <w:t>ente</w:t>
      </w:r>
      <w:r w:rsidRPr="00B84012">
        <w:rPr>
          <w:lang w:val="it-IT"/>
        </w:rPr>
        <w:t xml:space="preserve">) per </w:t>
      </w:r>
      <w:r>
        <w:rPr>
          <w:lang w:val="it-IT"/>
        </w:rPr>
        <w:t>i test</w:t>
      </w:r>
      <w:r w:rsidRPr="00B84012">
        <w:rPr>
          <w:lang w:val="it-IT"/>
        </w:rPr>
        <w:t xml:space="preserve"> di suscettibilità sono stati stabiliti dal Comitato </w:t>
      </w:r>
      <w:r>
        <w:rPr>
          <w:lang w:val="it-IT"/>
        </w:rPr>
        <w:t>E</w:t>
      </w:r>
      <w:r w:rsidRPr="00B84012">
        <w:rPr>
          <w:lang w:val="it-IT"/>
        </w:rPr>
        <w:t xml:space="preserve">uropeo per </w:t>
      </w:r>
      <w:r>
        <w:rPr>
          <w:lang w:val="it-IT"/>
        </w:rPr>
        <w:t>i Test</w:t>
      </w:r>
      <w:r w:rsidRPr="00B84012">
        <w:rPr>
          <w:lang w:val="it-IT"/>
        </w:rPr>
        <w:t xml:space="preserve"> di </w:t>
      </w:r>
      <w:r>
        <w:rPr>
          <w:lang w:val="it-IT"/>
        </w:rPr>
        <w:t>S</w:t>
      </w:r>
      <w:r w:rsidRPr="00B84012">
        <w:rPr>
          <w:lang w:val="it-IT"/>
        </w:rPr>
        <w:t xml:space="preserve">uscettibilità </w:t>
      </w:r>
      <w:r>
        <w:rPr>
          <w:lang w:val="it-IT"/>
        </w:rPr>
        <w:t>A</w:t>
      </w:r>
      <w:r w:rsidRPr="00B84012">
        <w:rPr>
          <w:lang w:val="it-IT"/>
        </w:rPr>
        <w:t>ntimicrobica (EUCAST) e sono elencati qui di seguito:</w:t>
      </w:r>
      <w:r w:rsidRPr="00B84012">
        <w:rPr>
          <w:color w:val="000000"/>
        </w:rPr>
        <w:t xml:space="preserve"> </w:t>
      </w:r>
      <w:r>
        <w:rPr>
          <w:color w:val="000000"/>
        </w:rPr>
        <w:t xml:space="preserve"> &lt;</w:t>
      </w:r>
      <w:hyperlink r:id="rId13" w:history="1">
        <w:r>
          <w:rPr>
            <w:rStyle w:val="Hyperlink"/>
          </w:rPr>
          <w:t>https://www.ema.europa.eu/documents/other/minimum-inhibitory-concentration-mic-breakpoints_en.xlsx</w:t>
        </w:r>
      </w:hyperlink>
      <w:r>
        <w:rPr>
          <w:color w:val="000000"/>
        </w:rPr>
        <w:t>&gt;  </w:t>
      </w:r>
    </w:p>
    <w:p w14:paraId="2D050C96" w14:textId="77777777" w:rsidR="00573979" w:rsidRPr="008932DC" w:rsidRDefault="00573979" w:rsidP="00C058AD">
      <w:pPr>
        <w:keepLines w:val="0"/>
        <w:rPr>
          <w:lang w:val="it-IT"/>
        </w:rPr>
      </w:pPr>
    </w:p>
    <w:p w14:paraId="6E5DB315" w14:textId="77777777" w:rsidR="0026080F" w:rsidRPr="008932DC" w:rsidRDefault="0026080F" w:rsidP="00B84012">
      <w:pPr>
        <w:keepLines w:val="0"/>
        <w:rPr>
          <w:lang w:val="it-IT"/>
        </w:rPr>
      </w:pPr>
      <w:r w:rsidRPr="008932DC">
        <w:rPr>
          <w:lang w:val="it-IT"/>
        </w:rPr>
        <w:t>Per i batteri anaerobi vi è evidenza clinica di efficacia nelle infezioni polimicrobiche intra-addominali, ma non vi è correlazione fra i valori della MIC, i dati di farmacocinetica e di farmacodinamica e il risultato clinico. Pertanto</w:t>
      </w:r>
      <w:r w:rsidR="0006219B">
        <w:rPr>
          <w:lang w:val="it-IT"/>
        </w:rPr>
        <w:t>,</w:t>
      </w:r>
      <w:r w:rsidRPr="008932DC">
        <w:rPr>
          <w:lang w:val="it-IT"/>
        </w:rPr>
        <w:t xml:space="preserve"> non è stato assegnato alcun breakpoint per la sensibilità. Si deve notare che le distribuzioni delle MIC per gli organismi del genere </w:t>
      </w:r>
      <w:r w:rsidRPr="008932DC">
        <w:rPr>
          <w:i/>
          <w:iCs/>
          <w:lang w:val="it-IT"/>
        </w:rPr>
        <w:t>Bacteroides</w:t>
      </w:r>
      <w:r w:rsidRPr="008932DC">
        <w:rPr>
          <w:lang w:val="it-IT"/>
        </w:rPr>
        <w:t xml:space="preserve"> e </w:t>
      </w:r>
      <w:r w:rsidRPr="008932DC">
        <w:rPr>
          <w:i/>
          <w:iCs/>
          <w:lang w:val="it-IT"/>
        </w:rPr>
        <w:t>Clostridium</w:t>
      </w:r>
      <w:r w:rsidRPr="008932DC">
        <w:rPr>
          <w:lang w:val="it-IT"/>
        </w:rPr>
        <w:t xml:space="preserve"> sono ampie e possono includere valori in eccesso di 2 mg/L di tigeciclina.</w:t>
      </w:r>
    </w:p>
    <w:p w14:paraId="1BAC2D0F" w14:textId="77777777" w:rsidR="0026080F" w:rsidRPr="008932DC" w:rsidRDefault="0026080F" w:rsidP="00C058AD">
      <w:pPr>
        <w:keepLines w:val="0"/>
        <w:rPr>
          <w:lang w:val="it-IT"/>
        </w:rPr>
      </w:pPr>
    </w:p>
    <w:p w14:paraId="374958D0" w14:textId="77777777" w:rsidR="0026080F" w:rsidRPr="008932DC" w:rsidRDefault="0026080F" w:rsidP="00C058AD">
      <w:pPr>
        <w:keepLines w:val="0"/>
        <w:rPr>
          <w:lang w:val="it-IT"/>
        </w:rPr>
      </w:pPr>
      <w:r w:rsidRPr="008932DC">
        <w:rPr>
          <w:lang w:val="it-IT"/>
        </w:rPr>
        <w:lastRenderedPageBreak/>
        <w:t>Vi è un’esperienza limitata sull’efficacia clinica d</w:t>
      </w:r>
      <w:r w:rsidR="00A332FA" w:rsidRPr="008932DC">
        <w:rPr>
          <w:lang w:val="it-IT"/>
        </w:rPr>
        <w:t>i</w:t>
      </w:r>
      <w:r w:rsidRPr="008932DC">
        <w:rPr>
          <w:lang w:val="it-IT"/>
        </w:rPr>
        <w:t xml:space="preserve"> tigeciclina contro gli enterococc</w:t>
      </w:r>
      <w:r w:rsidR="00C60D5E" w:rsidRPr="008932DC">
        <w:rPr>
          <w:lang w:val="it-IT"/>
        </w:rPr>
        <w:t>h</w:t>
      </w:r>
      <w:r w:rsidRPr="008932DC">
        <w:rPr>
          <w:lang w:val="it-IT"/>
        </w:rPr>
        <w:t xml:space="preserve">i. Tuttavia, </w:t>
      </w:r>
      <w:r w:rsidR="005B0BA0">
        <w:rPr>
          <w:lang w:val="it-IT"/>
        </w:rPr>
        <w:t xml:space="preserve">negli studi clinici </w:t>
      </w:r>
      <w:r w:rsidRPr="008932DC">
        <w:rPr>
          <w:lang w:val="it-IT"/>
        </w:rPr>
        <w:t xml:space="preserve">le infezioni polimicrobiche intra-addominali hanno dimostrato di rispondere al trattamento con tigeciclina. </w:t>
      </w:r>
    </w:p>
    <w:p w14:paraId="13E0FE87" w14:textId="77777777" w:rsidR="0026080F" w:rsidRPr="008932DC" w:rsidRDefault="0026080F" w:rsidP="00C058AD">
      <w:pPr>
        <w:keepLines w:val="0"/>
        <w:rPr>
          <w:lang w:val="it-IT"/>
        </w:rPr>
      </w:pPr>
    </w:p>
    <w:p w14:paraId="39914827" w14:textId="77777777" w:rsidR="0039454A" w:rsidRPr="008932DC" w:rsidRDefault="0026080F" w:rsidP="00C058AD">
      <w:pPr>
        <w:pStyle w:val="Heading7"/>
        <w:keepLines w:val="0"/>
        <w:tabs>
          <w:tab w:val="clear" w:pos="-720"/>
          <w:tab w:val="clear" w:pos="4536"/>
        </w:tabs>
        <w:suppressAutoHyphens w:val="0"/>
        <w:jc w:val="left"/>
        <w:rPr>
          <w:i w:val="0"/>
          <w:iCs w:val="0"/>
          <w:u w:val="single"/>
          <w:lang w:val="it-IT"/>
        </w:rPr>
      </w:pPr>
      <w:r w:rsidRPr="008932DC">
        <w:rPr>
          <w:i w:val="0"/>
          <w:iCs w:val="0"/>
          <w:u w:val="single"/>
          <w:lang w:val="it-IT"/>
        </w:rPr>
        <w:t>Sensibilità</w:t>
      </w:r>
    </w:p>
    <w:p w14:paraId="1589C21C" w14:textId="77777777" w:rsidR="0001472F" w:rsidRPr="008932DC" w:rsidRDefault="0001472F" w:rsidP="004671A6">
      <w:pPr>
        <w:rPr>
          <w:lang w:val="it-IT"/>
        </w:rPr>
      </w:pPr>
    </w:p>
    <w:p w14:paraId="60E859A7" w14:textId="77777777" w:rsidR="0026080F" w:rsidRPr="008932DC" w:rsidRDefault="0026080F" w:rsidP="00C058AD">
      <w:pPr>
        <w:keepLines w:val="0"/>
        <w:tabs>
          <w:tab w:val="clear" w:pos="567"/>
        </w:tabs>
        <w:rPr>
          <w:lang w:val="it-IT"/>
        </w:rPr>
      </w:pPr>
      <w:r w:rsidRPr="009B3DB1">
        <w:rPr>
          <w:lang w:val="it-IT"/>
        </w:rPr>
        <w:t>La prevalenza d</w:t>
      </w:r>
      <w:r w:rsidR="009B3DB1">
        <w:rPr>
          <w:lang w:val="it-IT"/>
        </w:rPr>
        <w:t>ella</w:t>
      </w:r>
      <w:r w:rsidRPr="009B3DB1">
        <w:rPr>
          <w:lang w:val="it-IT"/>
        </w:rPr>
        <w:t xml:space="preserve"> resistenza acquisita può variare geograficamente e con il tempo per specie selezionate, ed è auspicabile disporre di informazioni locali sulla resistenza, particolarmente quando si trattano infezioni </w:t>
      </w:r>
      <w:r w:rsidR="009B3DB1">
        <w:rPr>
          <w:lang w:val="it-IT"/>
        </w:rPr>
        <w:t>severe</w:t>
      </w:r>
      <w:r w:rsidRPr="009B3DB1">
        <w:rPr>
          <w:lang w:val="it-IT"/>
        </w:rPr>
        <w:t>. Se necessario, quando la prevalenza della resistenza a livello locale è tale da mettere in dubbio l’utilità del farmaco in alcuni tipi di infezione, si dovrà consultare un esperto.</w:t>
      </w:r>
      <w:r w:rsidRPr="008932DC">
        <w:rPr>
          <w:lang w:val="it-IT"/>
        </w:rPr>
        <w:t xml:space="preserve"> </w:t>
      </w:r>
    </w:p>
    <w:p w14:paraId="4CC43F52" w14:textId="77777777" w:rsidR="0026080F" w:rsidRPr="008932DC" w:rsidRDefault="0026080F" w:rsidP="00C058AD">
      <w:pPr>
        <w:keepLines w:val="0"/>
        <w:tabs>
          <w:tab w:val="clear" w:pos="567"/>
        </w:tabs>
        <w:rPr>
          <w:lang w:val="it-I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26080F" w:rsidRPr="008932DC" w14:paraId="0202E1B5" w14:textId="77777777" w:rsidTr="008932DC">
        <w:trPr>
          <w:tblHeader/>
        </w:trPr>
        <w:tc>
          <w:tcPr>
            <w:tcW w:w="9606" w:type="dxa"/>
          </w:tcPr>
          <w:p w14:paraId="1FBE1CF6" w14:textId="77777777" w:rsidR="0026080F" w:rsidRPr="008932DC" w:rsidRDefault="0026080F" w:rsidP="00C058AD">
            <w:pPr>
              <w:rPr>
                <w:b/>
                <w:bCs/>
                <w:lang w:val="it-IT"/>
              </w:rPr>
            </w:pPr>
            <w:r w:rsidRPr="008932DC">
              <w:rPr>
                <w:b/>
                <w:bCs/>
                <w:lang w:val="it-IT"/>
              </w:rPr>
              <w:t>Patogeno</w:t>
            </w:r>
          </w:p>
          <w:p w14:paraId="5B69B99F" w14:textId="77777777" w:rsidR="0026080F" w:rsidRPr="008932DC" w:rsidRDefault="0026080F" w:rsidP="00C058AD">
            <w:pPr>
              <w:rPr>
                <w:b/>
                <w:bCs/>
                <w:u w:val="single"/>
                <w:lang w:val="it-IT"/>
              </w:rPr>
            </w:pPr>
          </w:p>
        </w:tc>
      </w:tr>
      <w:tr w:rsidR="0026080F" w:rsidRPr="008932DC" w14:paraId="72FD3319" w14:textId="77777777" w:rsidTr="008932DC">
        <w:trPr>
          <w:tblHeader/>
        </w:trPr>
        <w:tc>
          <w:tcPr>
            <w:tcW w:w="9606" w:type="dxa"/>
          </w:tcPr>
          <w:p w14:paraId="4399812B" w14:textId="77777777" w:rsidR="0026080F" w:rsidRPr="008932DC" w:rsidRDefault="0026080F" w:rsidP="00C058AD">
            <w:pPr>
              <w:jc w:val="both"/>
              <w:rPr>
                <w:b/>
                <w:bCs/>
                <w:u w:val="single"/>
                <w:lang w:val="it-IT"/>
              </w:rPr>
            </w:pPr>
            <w:r w:rsidRPr="008932DC">
              <w:rPr>
                <w:b/>
                <w:bCs/>
                <w:lang w:val="it-IT"/>
              </w:rPr>
              <w:t>Specie comunemente sensibili</w:t>
            </w:r>
          </w:p>
        </w:tc>
      </w:tr>
      <w:tr w:rsidR="0026080F" w:rsidRPr="008932DC" w14:paraId="29D0AF08" w14:textId="77777777">
        <w:tc>
          <w:tcPr>
            <w:tcW w:w="9606" w:type="dxa"/>
          </w:tcPr>
          <w:p w14:paraId="769E4D2D" w14:textId="77777777" w:rsidR="00206E55" w:rsidRPr="008932DC" w:rsidRDefault="00206E55" w:rsidP="00C058AD">
            <w:pPr>
              <w:rPr>
                <w:iCs/>
                <w:u w:val="single"/>
                <w:lang w:val="it-IT"/>
              </w:rPr>
            </w:pPr>
            <w:r w:rsidRPr="008932DC">
              <w:rPr>
                <w:iCs/>
                <w:u w:val="single"/>
                <w:lang w:val="it-IT"/>
              </w:rPr>
              <w:t>Aerobi Gram</w:t>
            </w:r>
            <w:r w:rsidR="00845B99" w:rsidRPr="008932DC">
              <w:rPr>
                <w:iCs/>
                <w:u w:val="single"/>
                <w:lang w:val="it-IT"/>
              </w:rPr>
              <w:t>-</w:t>
            </w:r>
            <w:r w:rsidRPr="008932DC">
              <w:rPr>
                <w:iCs/>
                <w:u w:val="single"/>
                <w:lang w:val="it-IT"/>
              </w:rPr>
              <w:t xml:space="preserve">positivi </w:t>
            </w:r>
          </w:p>
          <w:p w14:paraId="3203A45F" w14:textId="77777777" w:rsidR="0026080F" w:rsidRPr="008932DC" w:rsidRDefault="0026080F" w:rsidP="00C058AD">
            <w:pPr>
              <w:rPr>
                <w:lang w:val="it-IT"/>
              </w:rPr>
            </w:pPr>
            <w:r w:rsidRPr="008932DC">
              <w:rPr>
                <w:i/>
                <w:iCs/>
                <w:lang w:val="it-IT"/>
              </w:rPr>
              <w:t>Enterococcus</w:t>
            </w:r>
            <w:r w:rsidRPr="008932DC">
              <w:rPr>
                <w:lang w:val="it-IT"/>
              </w:rPr>
              <w:t xml:space="preserve"> spp.†</w:t>
            </w:r>
          </w:p>
          <w:p w14:paraId="50C58F13" w14:textId="77777777" w:rsidR="0026080F" w:rsidRPr="008932DC" w:rsidRDefault="00D97110" w:rsidP="00C058AD">
            <w:pPr>
              <w:rPr>
                <w:i/>
                <w:iCs/>
                <w:lang w:val="fr-FR"/>
              </w:rPr>
            </w:pPr>
            <w:r w:rsidRPr="008932DC">
              <w:rPr>
                <w:i/>
                <w:iCs/>
                <w:lang w:val="fr-FR"/>
              </w:rPr>
              <w:t>Staphylococcus aureus*</w:t>
            </w:r>
          </w:p>
          <w:p w14:paraId="460EBF71" w14:textId="77777777" w:rsidR="0026080F" w:rsidRPr="008932DC" w:rsidRDefault="00D97110" w:rsidP="00C058AD">
            <w:pPr>
              <w:rPr>
                <w:i/>
                <w:iCs/>
                <w:lang w:val="fr-FR"/>
              </w:rPr>
            </w:pPr>
            <w:r w:rsidRPr="008932DC">
              <w:rPr>
                <w:i/>
                <w:iCs/>
                <w:lang w:val="fr-FR"/>
              </w:rPr>
              <w:t>Staphylococcus epidermidis</w:t>
            </w:r>
          </w:p>
          <w:p w14:paraId="3ED32F56" w14:textId="77777777" w:rsidR="0026080F" w:rsidRPr="008932DC" w:rsidRDefault="00D97110" w:rsidP="00C058AD">
            <w:pPr>
              <w:rPr>
                <w:i/>
                <w:iCs/>
                <w:lang w:val="fr-FR"/>
              </w:rPr>
            </w:pPr>
            <w:r w:rsidRPr="008932DC">
              <w:rPr>
                <w:i/>
                <w:iCs/>
                <w:lang w:val="fr-FR"/>
              </w:rPr>
              <w:t>Staphylococcus haemolyticus</w:t>
            </w:r>
          </w:p>
          <w:p w14:paraId="46CBD58D" w14:textId="77777777" w:rsidR="0026080F" w:rsidRPr="008932DC" w:rsidRDefault="0026080F" w:rsidP="00C058AD">
            <w:pPr>
              <w:rPr>
                <w:i/>
                <w:iCs/>
                <w:lang w:val="it-IT"/>
              </w:rPr>
            </w:pPr>
            <w:r w:rsidRPr="008932DC">
              <w:rPr>
                <w:i/>
                <w:iCs/>
                <w:lang w:val="it-IT"/>
              </w:rPr>
              <w:t>Streptococcus agalactiae*</w:t>
            </w:r>
          </w:p>
          <w:p w14:paraId="14CC5DDD" w14:textId="77777777" w:rsidR="0026080F" w:rsidRPr="008932DC" w:rsidRDefault="0026080F" w:rsidP="00C058AD">
            <w:pPr>
              <w:rPr>
                <w:i/>
                <w:iCs/>
                <w:lang w:val="it-IT"/>
              </w:rPr>
            </w:pPr>
            <w:r w:rsidRPr="008932DC">
              <w:rPr>
                <w:i/>
                <w:iCs/>
                <w:lang w:val="it-IT"/>
              </w:rPr>
              <w:t xml:space="preserve">Streptococcus anginosus </w:t>
            </w:r>
            <w:r w:rsidRPr="008932DC">
              <w:rPr>
                <w:lang w:val="it-IT"/>
              </w:rPr>
              <w:t>gruppo</w:t>
            </w:r>
            <w:r w:rsidRPr="008932DC">
              <w:rPr>
                <w:i/>
                <w:iCs/>
                <w:lang w:val="it-IT"/>
              </w:rPr>
              <w:t>*</w:t>
            </w:r>
            <w:r w:rsidRPr="008932DC">
              <w:rPr>
                <w:lang w:val="it-IT"/>
              </w:rPr>
              <w:t xml:space="preserve"> (</w:t>
            </w:r>
            <w:r w:rsidR="009B3DB1" w:rsidRPr="008932DC">
              <w:rPr>
                <w:lang w:val="it-IT"/>
              </w:rPr>
              <w:t>compres</w:t>
            </w:r>
            <w:r w:rsidR="009B3DB1">
              <w:rPr>
                <w:lang w:val="it-IT"/>
              </w:rPr>
              <w:t>i</w:t>
            </w:r>
            <w:r w:rsidR="009B3DB1" w:rsidRPr="008932DC">
              <w:rPr>
                <w:lang w:val="it-IT"/>
              </w:rPr>
              <w:t xml:space="preserve"> </w:t>
            </w:r>
            <w:r w:rsidRPr="008932DC">
              <w:rPr>
                <w:i/>
                <w:iCs/>
                <w:lang w:val="it-IT"/>
              </w:rPr>
              <w:t>S. anginosus, S. intermedius e S. constellatus</w:t>
            </w:r>
            <w:r w:rsidRPr="008932DC">
              <w:rPr>
                <w:lang w:val="it-IT"/>
              </w:rPr>
              <w:t>)</w:t>
            </w:r>
          </w:p>
          <w:p w14:paraId="7F39A061" w14:textId="77777777" w:rsidR="0026080F" w:rsidRPr="008932DC" w:rsidRDefault="0026080F" w:rsidP="00C058AD">
            <w:pPr>
              <w:keepLines w:val="0"/>
              <w:tabs>
                <w:tab w:val="clear" w:pos="567"/>
              </w:tabs>
              <w:rPr>
                <w:i/>
                <w:iCs/>
                <w:lang w:val="it-IT"/>
              </w:rPr>
            </w:pPr>
            <w:r w:rsidRPr="008932DC">
              <w:rPr>
                <w:i/>
                <w:iCs/>
                <w:lang w:val="it-IT"/>
              </w:rPr>
              <w:t>Streptococcus pyogenes*</w:t>
            </w:r>
          </w:p>
          <w:p w14:paraId="60CA92D0" w14:textId="77777777" w:rsidR="00206E55" w:rsidRPr="008932DC" w:rsidRDefault="0026080F" w:rsidP="00C058AD">
            <w:pPr>
              <w:keepLines w:val="0"/>
              <w:tabs>
                <w:tab w:val="clear" w:pos="567"/>
              </w:tabs>
              <w:rPr>
                <w:lang w:val="it-IT"/>
              </w:rPr>
            </w:pPr>
            <w:r w:rsidRPr="008932DC">
              <w:rPr>
                <w:lang w:val="it-IT"/>
              </w:rPr>
              <w:t>Streptococchi gruppo Viridans</w:t>
            </w:r>
          </w:p>
          <w:p w14:paraId="566F0CDA" w14:textId="77777777" w:rsidR="00206E55" w:rsidRPr="008932DC" w:rsidRDefault="00206E55" w:rsidP="00C058AD">
            <w:pPr>
              <w:keepLines w:val="0"/>
              <w:tabs>
                <w:tab w:val="clear" w:pos="567"/>
              </w:tabs>
              <w:rPr>
                <w:lang w:val="it-IT"/>
              </w:rPr>
            </w:pPr>
          </w:p>
          <w:p w14:paraId="7D4CF87C" w14:textId="77777777" w:rsidR="0026080F" w:rsidRPr="008932DC" w:rsidRDefault="00206E55" w:rsidP="00C058AD">
            <w:pPr>
              <w:keepNext/>
              <w:rPr>
                <w:iCs/>
                <w:u w:val="single"/>
                <w:lang w:val="it-IT"/>
              </w:rPr>
            </w:pPr>
            <w:r w:rsidRPr="008932DC">
              <w:rPr>
                <w:iCs/>
                <w:u w:val="single"/>
                <w:lang w:val="it-IT"/>
              </w:rPr>
              <w:t>Aerobi</w:t>
            </w:r>
            <w:r w:rsidR="0026080F" w:rsidRPr="008932DC">
              <w:rPr>
                <w:u w:val="single"/>
                <w:lang w:val="it-IT"/>
              </w:rPr>
              <w:t xml:space="preserve"> </w:t>
            </w:r>
            <w:r w:rsidRPr="008932DC">
              <w:rPr>
                <w:iCs/>
                <w:u w:val="single"/>
                <w:lang w:val="it-IT"/>
              </w:rPr>
              <w:t>Gram</w:t>
            </w:r>
            <w:r w:rsidR="00845B99" w:rsidRPr="008932DC">
              <w:rPr>
                <w:iCs/>
                <w:u w:val="single"/>
                <w:lang w:val="it-IT"/>
              </w:rPr>
              <w:t>-</w:t>
            </w:r>
            <w:r w:rsidRPr="008932DC">
              <w:rPr>
                <w:iCs/>
                <w:u w:val="single"/>
                <w:lang w:val="it-IT"/>
              </w:rPr>
              <w:t xml:space="preserve">negativi </w:t>
            </w:r>
          </w:p>
          <w:p w14:paraId="0CE59F77" w14:textId="77777777" w:rsidR="0026080F" w:rsidRPr="008932DC" w:rsidRDefault="0026080F" w:rsidP="00C058AD">
            <w:pPr>
              <w:keepNext/>
              <w:keepLines w:val="0"/>
              <w:tabs>
                <w:tab w:val="clear" w:pos="567"/>
              </w:tabs>
              <w:rPr>
                <w:i/>
                <w:iCs/>
                <w:lang w:val="it-IT"/>
              </w:rPr>
            </w:pPr>
            <w:r w:rsidRPr="008932DC">
              <w:rPr>
                <w:i/>
                <w:iCs/>
                <w:lang w:val="it-IT"/>
              </w:rPr>
              <w:t>Citrobacter freundii*</w:t>
            </w:r>
          </w:p>
          <w:p w14:paraId="602359CB" w14:textId="77777777" w:rsidR="00845B99" w:rsidRPr="008932DC" w:rsidRDefault="0026080F" w:rsidP="00C058AD">
            <w:pPr>
              <w:keepNext/>
              <w:keepLines w:val="0"/>
              <w:tabs>
                <w:tab w:val="clear" w:pos="567"/>
              </w:tabs>
              <w:rPr>
                <w:i/>
                <w:iCs/>
                <w:lang w:val="it-IT"/>
              </w:rPr>
            </w:pPr>
            <w:r w:rsidRPr="008932DC">
              <w:rPr>
                <w:i/>
                <w:iCs/>
                <w:lang w:val="it-IT"/>
              </w:rPr>
              <w:t>Citrobacter koseri</w:t>
            </w:r>
          </w:p>
          <w:p w14:paraId="4738981D" w14:textId="77777777" w:rsidR="0026080F" w:rsidRPr="008932DC" w:rsidRDefault="0026080F" w:rsidP="00C058AD">
            <w:pPr>
              <w:keepNext/>
              <w:rPr>
                <w:lang w:val="it-IT"/>
              </w:rPr>
            </w:pPr>
            <w:r w:rsidRPr="008932DC">
              <w:rPr>
                <w:lang w:val="it-IT"/>
              </w:rPr>
              <w:t>Escherichia coli*</w:t>
            </w:r>
          </w:p>
          <w:p w14:paraId="183D0442" w14:textId="77777777" w:rsidR="00166F6F" w:rsidRPr="008932DC" w:rsidRDefault="00166F6F" w:rsidP="00C058AD">
            <w:pPr>
              <w:keepNext/>
              <w:keepLines w:val="0"/>
              <w:tabs>
                <w:tab w:val="clear" w:pos="567"/>
              </w:tabs>
              <w:rPr>
                <w:i/>
                <w:iCs/>
                <w:lang w:val="it-IT"/>
              </w:rPr>
            </w:pPr>
          </w:p>
          <w:p w14:paraId="77D919D6" w14:textId="77777777" w:rsidR="00845B99" w:rsidRPr="008932DC" w:rsidRDefault="00845B99" w:rsidP="00C058AD">
            <w:pPr>
              <w:keepNext/>
              <w:tabs>
                <w:tab w:val="clear" w:pos="567"/>
              </w:tabs>
              <w:rPr>
                <w:iCs/>
                <w:u w:val="single"/>
                <w:lang w:val="it-IT"/>
              </w:rPr>
            </w:pPr>
            <w:r w:rsidRPr="008932DC">
              <w:rPr>
                <w:iCs/>
                <w:u w:val="single"/>
                <w:lang w:val="it-IT"/>
              </w:rPr>
              <w:t>Anaerobi</w:t>
            </w:r>
          </w:p>
          <w:p w14:paraId="5EC119FB" w14:textId="77777777" w:rsidR="0026080F" w:rsidRPr="008932DC" w:rsidRDefault="0026080F" w:rsidP="00C058AD">
            <w:pPr>
              <w:keepNext/>
              <w:tabs>
                <w:tab w:val="clear" w:pos="567"/>
                <w:tab w:val="right" w:pos="9360"/>
              </w:tabs>
              <w:rPr>
                <w:i/>
                <w:iCs/>
                <w:lang w:val="it-IT"/>
              </w:rPr>
            </w:pPr>
            <w:r w:rsidRPr="008932DC">
              <w:rPr>
                <w:i/>
                <w:iCs/>
                <w:lang w:val="it-IT"/>
              </w:rPr>
              <w:t>Clostridium perfringens</w:t>
            </w:r>
            <w:r w:rsidRPr="008932DC">
              <w:rPr>
                <w:lang w:val="it-IT"/>
              </w:rPr>
              <w:t>†</w:t>
            </w:r>
          </w:p>
          <w:p w14:paraId="310E9A1C" w14:textId="77777777" w:rsidR="0026080F" w:rsidRPr="008932DC" w:rsidRDefault="0026080F" w:rsidP="00C058AD">
            <w:pPr>
              <w:keepNext/>
              <w:tabs>
                <w:tab w:val="clear" w:pos="567"/>
                <w:tab w:val="right" w:pos="9360"/>
              </w:tabs>
              <w:rPr>
                <w:lang w:val="it-IT"/>
              </w:rPr>
            </w:pPr>
            <w:r w:rsidRPr="008932DC">
              <w:rPr>
                <w:i/>
                <w:iCs/>
                <w:lang w:val="it-IT"/>
              </w:rPr>
              <w:t xml:space="preserve">Peptostreptococcus </w:t>
            </w:r>
            <w:r w:rsidRPr="008932DC">
              <w:rPr>
                <w:lang w:val="it-IT"/>
              </w:rPr>
              <w:t xml:space="preserve">spp.† </w:t>
            </w:r>
          </w:p>
          <w:p w14:paraId="183AFB8B" w14:textId="77777777" w:rsidR="0026080F" w:rsidRPr="008932DC" w:rsidRDefault="0026080F" w:rsidP="00C058AD">
            <w:pPr>
              <w:tabs>
                <w:tab w:val="right" w:pos="9360"/>
              </w:tabs>
              <w:rPr>
                <w:b/>
                <w:bCs/>
                <w:lang w:val="pt-PT"/>
              </w:rPr>
            </w:pPr>
            <w:r w:rsidRPr="008932DC">
              <w:rPr>
                <w:i/>
                <w:iCs/>
                <w:lang w:val="pt-PT"/>
              </w:rPr>
              <w:t xml:space="preserve">Prevotella </w:t>
            </w:r>
            <w:r w:rsidRPr="008932DC">
              <w:rPr>
                <w:lang w:val="pt-PT"/>
              </w:rPr>
              <w:t>spp.</w:t>
            </w:r>
          </w:p>
        </w:tc>
      </w:tr>
      <w:tr w:rsidR="0026080F" w:rsidRPr="00FF19BC" w14:paraId="796932F7" w14:textId="77777777">
        <w:tc>
          <w:tcPr>
            <w:tcW w:w="9606" w:type="dxa"/>
          </w:tcPr>
          <w:p w14:paraId="45D78DD6" w14:textId="77777777" w:rsidR="0026080F" w:rsidRPr="008932DC" w:rsidRDefault="0026080F" w:rsidP="00C058AD">
            <w:pPr>
              <w:keepNext/>
              <w:tabs>
                <w:tab w:val="left" w:pos="8505"/>
                <w:tab w:val="right" w:pos="9360"/>
              </w:tabs>
              <w:jc w:val="both"/>
              <w:rPr>
                <w:b/>
                <w:bCs/>
                <w:lang w:val="it-IT"/>
              </w:rPr>
            </w:pPr>
            <w:r w:rsidRPr="008932DC">
              <w:rPr>
                <w:b/>
                <w:bCs/>
                <w:lang w:val="it-IT"/>
              </w:rPr>
              <w:t>Specie per le quali la resistenza acquisita potrebbe essere un problema</w:t>
            </w:r>
          </w:p>
        </w:tc>
      </w:tr>
      <w:tr w:rsidR="0026080F" w:rsidRPr="00FF19BC" w14:paraId="5657755D" w14:textId="77777777">
        <w:tc>
          <w:tcPr>
            <w:tcW w:w="9606" w:type="dxa"/>
          </w:tcPr>
          <w:p w14:paraId="53D520F8" w14:textId="77777777" w:rsidR="00845B99" w:rsidRPr="008932DC" w:rsidRDefault="00845B99" w:rsidP="00C058AD">
            <w:pPr>
              <w:keepNext/>
              <w:keepLines w:val="0"/>
              <w:tabs>
                <w:tab w:val="clear" w:pos="567"/>
              </w:tabs>
              <w:rPr>
                <w:iCs/>
                <w:u w:val="single"/>
                <w:lang w:val="it-IT"/>
              </w:rPr>
            </w:pPr>
            <w:r w:rsidRPr="008932DC">
              <w:rPr>
                <w:iCs/>
                <w:u w:val="single"/>
                <w:lang w:val="it-IT"/>
              </w:rPr>
              <w:t>Aerobi Gram-negativi</w:t>
            </w:r>
          </w:p>
          <w:p w14:paraId="325EB205" w14:textId="77777777" w:rsidR="0026080F" w:rsidRPr="008932DC" w:rsidRDefault="0026080F" w:rsidP="00C058AD">
            <w:pPr>
              <w:keepNext/>
              <w:keepLines w:val="0"/>
              <w:tabs>
                <w:tab w:val="clear" w:pos="567"/>
              </w:tabs>
              <w:rPr>
                <w:i/>
                <w:iCs/>
                <w:lang w:val="it-IT"/>
              </w:rPr>
            </w:pPr>
            <w:r w:rsidRPr="008932DC">
              <w:rPr>
                <w:i/>
                <w:iCs/>
                <w:lang w:val="it-IT"/>
              </w:rPr>
              <w:t>Acinetobacter baumannii</w:t>
            </w:r>
          </w:p>
          <w:p w14:paraId="4227C373" w14:textId="74AB9475" w:rsidR="00FF19BC" w:rsidRPr="008932DC" w:rsidRDefault="0026080F" w:rsidP="00BF54CF">
            <w:pPr>
              <w:keepLines w:val="0"/>
              <w:tabs>
                <w:tab w:val="clear" w:pos="567"/>
              </w:tabs>
              <w:rPr>
                <w:i/>
                <w:iCs/>
                <w:lang w:val="it-IT"/>
              </w:rPr>
            </w:pPr>
            <w:r w:rsidRPr="008932DC">
              <w:rPr>
                <w:i/>
                <w:iCs/>
                <w:lang w:val="it-IT"/>
              </w:rPr>
              <w:t>Burkholderia cepacia</w:t>
            </w:r>
            <w:r w:rsidR="00FF19BC">
              <w:rPr>
                <w:i/>
                <w:iCs/>
                <w:lang w:val="it-IT"/>
              </w:rPr>
              <w:t>Enterobacter cloacae*</w:t>
            </w:r>
          </w:p>
          <w:p w14:paraId="373179F9" w14:textId="756B4D61" w:rsidR="00845B99" w:rsidRPr="008932DC" w:rsidRDefault="004E6CC6" w:rsidP="00C058AD">
            <w:pPr>
              <w:keepNext/>
              <w:keepLines w:val="0"/>
              <w:tabs>
                <w:tab w:val="clear" w:pos="567"/>
                <w:tab w:val="right" w:pos="9360"/>
              </w:tabs>
              <w:rPr>
                <w:i/>
                <w:iCs/>
                <w:lang w:val="it-IT"/>
              </w:rPr>
            </w:pPr>
            <w:r>
              <w:rPr>
                <w:i/>
                <w:iCs/>
                <w:lang w:val="it-IT"/>
              </w:rPr>
              <w:t>Klebsiella</w:t>
            </w:r>
            <w:r w:rsidR="00845B99" w:rsidRPr="008932DC">
              <w:rPr>
                <w:i/>
                <w:iCs/>
                <w:lang w:val="it-IT"/>
              </w:rPr>
              <w:t xml:space="preserve"> aerogenes</w:t>
            </w:r>
          </w:p>
          <w:p w14:paraId="3BF14DF2" w14:textId="77777777" w:rsidR="004E6CC6" w:rsidRPr="004E6CC6" w:rsidRDefault="004E6CC6" w:rsidP="004E6CC6">
            <w:pPr>
              <w:keepNext/>
              <w:keepLines w:val="0"/>
              <w:tabs>
                <w:tab w:val="clear" w:pos="567"/>
                <w:tab w:val="right" w:pos="9360"/>
              </w:tabs>
              <w:rPr>
                <w:i/>
                <w:iCs/>
                <w:lang w:val="fr-FR"/>
              </w:rPr>
            </w:pPr>
            <w:r w:rsidRPr="004E6CC6">
              <w:rPr>
                <w:i/>
                <w:iCs/>
                <w:lang w:val="fr-FR"/>
              </w:rPr>
              <w:t>Klebsiella oxytoca*</w:t>
            </w:r>
          </w:p>
          <w:p w14:paraId="0F0E5710" w14:textId="77777777" w:rsidR="00845B99" w:rsidRPr="008932DC" w:rsidRDefault="00845B99" w:rsidP="00C058AD">
            <w:pPr>
              <w:keepNext/>
              <w:keepLines w:val="0"/>
              <w:tabs>
                <w:tab w:val="clear" w:pos="567"/>
                <w:tab w:val="right" w:pos="9360"/>
              </w:tabs>
              <w:rPr>
                <w:i/>
                <w:iCs/>
                <w:lang w:val="it-IT"/>
              </w:rPr>
            </w:pPr>
            <w:r w:rsidRPr="008932DC">
              <w:rPr>
                <w:i/>
                <w:iCs/>
                <w:lang w:val="it-IT"/>
              </w:rPr>
              <w:t>Klebsiella pneumoniae*</w:t>
            </w:r>
          </w:p>
          <w:p w14:paraId="71A8F643" w14:textId="77777777" w:rsidR="0026080F" w:rsidRPr="008932DC" w:rsidRDefault="0026080F" w:rsidP="00C058AD">
            <w:pPr>
              <w:keepNext/>
              <w:tabs>
                <w:tab w:val="left" w:pos="8505"/>
                <w:tab w:val="right" w:pos="9360"/>
              </w:tabs>
              <w:rPr>
                <w:i/>
                <w:iCs/>
                <w:lang w:val="fr-FR"/>
              </w:rPr>
            </w:pPr>
            <w:r w:rsidRPr="008932DC">
              <w:rPr>
                <w:i/>
                <w:iCs/>
                <w:lang w:val="fr-FR"/>
              </w:rPr>
              <w:t>Stenotrophomonas maltophilia</w:t>
            </w:r>
          </w:p>
          <w:p w14:paraId="79FC4C4A" w14:textId="77777777" w:rsidR="00845B99" w:rsidRPr="008932DC" w:rsidRDefault="00845B99" w:rsidP="00C058AD">
            <w:pPr>
              <w:keepNext/>
              <w:tabs>
                <w:tab w:val="left" w:pos="8505"/>
                <w:tab w:val="right" w:pos="9360"/>
              </w:tabs>
              <w:rPr>
                <w:i/>
                <w:iCs/>
                <w:lang w:val="fr-FR"/>
              </w:rPr>
            </w:pPr>
          </w:p>
          <w:p w14:paraId="5F07BF12" w14:textId="77777777" w:rsidR="00845B99" w:rsidRPr="008932DC" w:rsidRDefault="00845B99" w:rsidP="00C058AD">
            <w:pPr>
              <w:keepNext/>
              <w:tabs>
                <w:tab w:val="left" w:pos="8505"/>
                <w:tab w:val="right" w:pos="9360"/>
              </w:tabs>
              <w:rPr>
                <w:iCs/>
                <w:u w:val="single"/>
                <w:lang w:val="fr-FR"/>
              </w:rPr>
            </w:pPr>
            <w:r w:rsidRPr="008932DC">
              <w:rPr>
                <w:iCs/>
                <w:u w:val="single"/>
                <w:lang w:val="fr-FR"/>
              </w:rPr>
              <w:t>Anaerobi</w:t>
            </w:r>
          </w:p>
          <w:p w14:paraId="473A100C" w14:textId="77777777" w:rsidR="00845B99" w:rsidRPr="008932DC" w:rsidRDefault="008B4F05" w:rsidP="00C058AD">
            <w:pPr>
              <w:keepNext/>
              <w:tabs>
                <w:tab w:val="left" w:pos="8505"/>
                <w:tab w:val="right" w:pos="9360"/>
              </w:tabs>
              <w:rPr>
                <w:i/>
                <w:iCs/>
                <w:u w:val="single"/>
                <w:lang w:val="fr-FR"/>
              </w:rPr>
            </w:pPr>
            <w:r w:rsidRPr="008932DC">
              <w:rPr>
                <w:iCs/>
                <w:u w:val="single"/>
                <w:lang w:val="fr-FR"/>
              </w:rPr>
              <w:t>Gruppo</w:t>
            </w:r>
            <w:r w:rsidRPr="008932DC">
              <w:rPr>
                <w:i/>
                <w:iCs/>
                <w:u w:val="single"/>
                <w:lang w:val="fr-FR"/>
              </w:rPr>
              <w:t xml:space="preserve"> </w:t>
            </w:r>
            <w:r w:rsidR="00845B99" w:rsidRPr="008932DC">
              <w:rPr>
                <w:i/>
                <w:iCs/>
                <w:u w:val="single"/>
                <w:lang w:val="fr-FR"/>
              </w:rPr>
              <w:t>Bacteroides fragilis</w:t>
            </w:r>
            <w:r w:rsidR="00845B99" w:rsidRPr="008932DC">
              <w:rPr>
                <w:lang w:val="it-IT"/>
              </w:rPr>
              <w:t>†</w:t>
            </w:r>
          </w:p>
          <w:p w14:paraId="19867587" w14:textId="77777777" w:rsidR="00845B99" w:rsidRPr="008932DC" w:rsidRDefault="00845B99" w:rsidP="00C058AD">
            <w:pPr>
              <w:keepNext/>
              <w:tabs>
                <w:tab w:val="left" w:pos="8505"/>
                <w:tab w:val="right" w:pos="9360"/>
              </w:tabs>
              <w:rPr>
                <w:b/>
                <w:bCs/>
                <w:u w:val="single"/>
                <w:lang w:val="fr-FR"/>
              </w:rPr>
            </w:pPr>
          </w:p>
        </w:tc>
      </w:tr>
      <w:tr w:rsidR="0026080F" w:rsidRPr="008932DC" w14:paraId="147F90C6" w14:textId="77777777">
        <w:tc>
          <w:tcPr>
            <w:tcW w:w="9606" w:type="dxa"/>
          </w:tcPr>
          <w:p w14:paraId="743E48E6" w14:textId="77777777" w:rsidR="0026080F" w:rsidRPr="008932DC" w:rsidRDefault="0026080F" w:rsidP="00C058AD">
            <w:pPr>
              <w:jc w:val="both"/>
              <w:rPr>
                <w:b/>
                <w:bCs/>
                <w:lang w:val="it-IT"/>
              </w:rPr>
            </w:pPr>
            <w:r w:rsidRPr="008932DC">
              <w:rPr>
                <w:b/>
                <w:bCs/>
                <w:lang w:val="it-IT"/>
              </w:rPr>
              <w:t xml:space="preserve">Organismi </w:t>
            </w:r>
            <w:r w:rsidR="00615D0B" w:rsidRPr="008932DC">
              <w:rPr>
                <w:b/>
                <w:bCs/>
                <w:lang w:val="it-IT"/>
              </w:rPr>
              <w:t xml:space="preserve">intrinsecamente </w:t>
            </w:r>
            <w:r w:rsidRPr="008932DC">
              <w:rPr>
                <w:b/>
                <w:bCs/>
                <w:lang w:val="it-IT"/>
              </w:rPr>
              <w:t>resistenti</w:t>
            </w:r>
          </w:p>
        </w:tc>
      </w:tr>
      <w:tr w:rsidR="0026080F" w:rsidRPr="00FF19BC" w14:paraId="1108ABE1" w14:textId="77777777">
        <w:tc>
          <w:tcPr>
            <w:tcW w:w="9606" w:type="dxa"/>
          </w:tcPr>
          <w:p w14:paraId="7CE1C116" w14:textId="195FAA53" w:rsidR="00845B99" w:rsidRDefault="00845B99" w:rsidP="00C058AD">
            <w:pPr>
              <w:jc w:val="both"/>
              <w:rPr>
                <w:iCs/>
                <w:u w:val="single"/>
                <w:lang w:val="pt-PT"/>
              </w:rPr>
            </w:pPr>
            <w:r w:rsidRPr="008932DC">
              <w:rPr>
                <w:iCs/>
                <w:u w:val="single"/>
                <w:lang w:val="pt-PT"/>
              </w:rPr>
              <w:t>Aerobi Gram-negativi</w:t>
            </w:r>
          </w:p>
          <w:p w14:paraId="4E62105F" w14:textId="77777777" w:rsidR="004E6CC6" w:rsidRDefault="004E6CC6" w:rsidP="004E6CC6">
            <w:pPr>
              <w:keepNext/>
              <w:rPr>
                <w:i/>
                <w:iCs/>
                <w:lang w:val="es-ES"/>
              </w:rPr>
            </w:pPr>
            <w:bookmarkStart w:id="80" w:name="_Hlk77706185"/>
            <w:r>
              <w:rPr>
                <w:i/>
                <w:iCs/>
                <w:lang w:val="it-IT"/>
              </w:rPr>
              <w:t>Morganella morganii</w:t>
            </w:r>
          </w:p>
          <w:p w14:paraId="231AF663" w14:textId="77777777" w:rsidR="004E6CC6" w:rsidRDefault="004E6CC6" w:rsidP="004E6CC6">
            <w:pPr>
              <w:keepNext/>
              <w:rPr>
                <w:lang w:val="es-ES"/>
              </w:rPr>
            </w:pPr>
            <w:r>
              <w:rPr>
                <w:i/>
                <w:iCs/>
                <w:lang w:val="es-ES"/>
              </w:rPr>
              <w:t xml:space="preserve">Proteus </w:t>
            </w:r>
            <w:r>
              <w:rPr>
                <w:lang w:val="es-ES"/>
              </w:rPr>
              <w:t>spp</w:t>
            </w:r>
            <w:bookmarkEnd w:id="80"/>
            <w:r>
              <w:rPr>
                <w:lang w:val="es-ES"/>
              </w:rPr>
              <w:t>.</w:t>
            </w:r>
          </w:p>
          <w:p w14:paraId="5C6B00B1" w14:textId="77777777" w:rsidR="004E6CC6" w:rsidRDefault="004E6CC6" w:rsidP="004E6CC6">
            <w:pPr>
              <w:keepLines w:val="0"/>
              <w:tabs>
                <w:tab w:val="clear" w:pos="567"/>
              </w:tabs>
              <w:rPr>
                <w:lang w:val="it-IT"/>
              </w:rPr>
            </w:pPr>
            <w:r w:rsidRPr="00564940">
              <w:rPr>
                <w:i/>
                <w:iCs/>
                <w:lang w:val="it-IT"/>
              </w:rPr>
              <w:t xml:space="preserve">Providencia </w:t>
            </w:r>
            <w:r w:rsidRPr="00564940">
              <w:rPr>
                <w:lang w:val="it-IT"/>
              </w:rPr>
              <w:t>spp.</w:t>
            </w:r>
          </w:p>
          <w:p w14:paraId="0615F524" w14:textId="7BF908BC" w:rsidR="004E6CC6" w:rsidRPr="00BF54CF" w:rsidRDefault="004E6CC6" w:rsidP="00BF54CF">
            <w:pPr>
              <w:rPr>
                <w:iCs/>
                <w:color w:val="000000"/>
                <w:u w:val="single"/>
                <w:lang w:val="pt-PT"/>
              </w:rPr>
            </w:pPr>
            <w:r>
              <w:rPr>
                <w:i/>
                <w:iCs/>
                <w:lang w:val="it-IT"/>
              </w:rPr>
              <w:t>Serratia marcescens</w:t>
            </w:r>
          </w:p>
          <w:p w14:paraId="7BB95BEE" w14:textId="77777777" w:rsidR="0026080F" w:rsidRPr="008932DC" w:rsidRDefault="0026080F" w:rsidP="00C058AD">
            <w:pPr>
              <w:jc w:val="both"/>
              <w:rPr>
                <w:lang w:val="pt-PT"/>
              </w:rPr>
            </w:pPr>
            <w:r w:rsidRPr="008932DC">
              <w:rPr>
                <w:i/>
                <w:iCs/>
                <w:lang w:val="pt-PT"/>
              </w:rPr>
              <w:t>Pseudomonas aeruginosa</w:t>
            </w:r>
          </w:p>
        </w:tc>
      </w:tr>
    </w:tbl>
    <w:p w14:paraId="14B6984E" w14:textId="1BEA6FDD" w:rsidR="0026080F" w:rsidRPr="008932DC" w:rsidRDefault="0026080F" w:rsidP="00C058AD">
      <w:pPr>
        <w:keepLines w:val="0"/>
        <w:tabs>
          <w:tab w:val="clear" w:pos="567"/>
        </w:tabs>
        <w:autoSpaceDE w:val="0"/>
        <w:autoSpaceDN w:val="0"/>
        <w:adjustRightInd w:val="0"/>
        <w:rPr>
          <w:lang w:val="it-IT"/>
        </w:rPr>
      </w:pPr>
      <w:r w:rsidRPr="008932DC">
        <w:rPr>
          <w:i/>
          <w:iCs/>
          <w:lang w:val="it-IT"/>
        </w:rPr>
        <w:t>*</w:t>
      </w:r>
      <w:r w:rsidRPr="008932DC">
        <w:rPr>
          <w:lang w:val="it-IT"/>
        </w:rPr>
        <w:t xml:space="preserve">Denota le specie </w:t>
      </w:r>
      <w:r w:rsidR="00115E57">
        <w:rPr>
          <w:lang w:val="it-IT"/>
        </w:rPr>
        <w:t>contro</w:t>
      </w:r>
      <w:r w:rsidRPr="008932DC">
        <w:rPr>
          <w:lang w:val="it-IT"/>
        </w:rPr>
        <w:t xml:space="preserve">le quali </w:t>
      </w:r>
      <w:r w:rsidR="009B3DB1">
        <w:rPr>
          <w:lang w:val="it-IT"/>
        </w:rPr>
        <w:t>si ritiene</w:t>
      </w:r>
      <w:r w:rsidRPr="008932DC">
        <w:rPr>
          <w:lang w:val="it-IT"/>
        </w:rPr>
        <w:t xml:space="preserve"> che l’attività </w:t>
      </w:r>
      <w:r w:rsidR="009B3DB1">
        <w:rPr>
          <w:lang w:val="it-IT"/>
        </w:rPr>
        <w:t>sia</w:t>
      </w:r>
      <w:r w:rsidR="009B3DB1" w:rsidRPr="008932DC">
        <w:rPr>
          <w:lang w:val="it-IT"/>
        </w:rPr>
        <w:t xml:space="preserve"> </w:t>
      </w:r>
      <w:r w:rsidRPr="008932DC">
        <w:rPr>
          <w:lang w:val="it-IT"/>
        </w:rPr>
        <w:t>stata dimostrata in maniera soddisfacente</w:t>
      </w:r>
      <w:r w:rsidR="00230E27" w:rsidRPr="00230E27">
        <w:rPr>
          <w:lang w:val="it-IT"/>
        </w:rPr>
        <w:t xml:space="preserve"> </w:t>
      </w:r>
      <w:r w:rsidR="00230E27" w:rsidRPr="008932DC">
        <w:rPr>
          <w:lang w:val="it-IT"/>
        </w:rPr>
        <w:t>negli studi clinici</w:t>
      </w:r>
      <w:r w:rsidR="00230E27">
        <w:rPr>
          <w:lang w:val="it-IT"/>
        </w:rPr>
        <w:t>.</w:t>
      </w:r>
    </w:p>
    <w:p w14:paraId="3BFD9957" w14:textId="77777777" w:rsidR="0026080F" w:rsidRPr="008932DC" w:rsidRDefault="0026080F" w:rsidP="00C058AD">
      <w:pPr>
        <w:keepLines w:val="0"/>
        <w:tabs>
          <w:tab w:val="clear" w:pos="567"/>
        </w:tabs>
        <w:autoSpaceDE w:val="0"/>
        <w:autoSpaceDN w:val="0"/>
        <w:adjustRightInd w:val="0"/>
        <w:rPr>
          <w:i/>
          <w:iCs/>
          <w:lang w:val="it-IT"/>
        </w:rPr>
      </w:pPr>
      <w:r w:rsidRPr="008932DC">
        <w:rPr>
          <w:lang w:val="it-IT"/>
        </w:rPr>
        <w:t xml:space="preserve">†vedere paragrafo 5.1 relativo ai </w:t>
      </w:r>
      <w:r w:rsidRPr="008932DC">
        <w:rPr>
          <w:i/>
          <w:iCs/>
          <w:lang w:val="it-IT"/>
        </w:rPr>
        <w:t>Breakpoint</w:t>
      </w:r>
    </w:p>
    <w:p w14:paraId="0AF07081" w14:textId="77777777" w:rsidR="00AB4BDA" w:rsidRPr="008932DC" w:rsidRDefault="00AB4BDA" w:rsidP="00C058AD">
      <w:pPr>
        <w:keepLines w:val="0"/>
        <w:tabs>
          <w:tab w:val="clear" w:pos="567"/>
        </w:tabs>
        <w:autoSpaceDE w:val="0"/>
        <w:autoSpaceDN w:val="0"/>
        <w:adjustRightInd w:val="0"/>
        <w:rPr>
          <w:i/>
          <w:iCs/>
          <w:lang w:val="it-IT"/>
        </w:rPr>
      </w:pPr>
    </w:p>
    <w:p w14:paraId="4518CCCB" w14:textId="77777777" w:rsidR="00AB4BDA" w:rsidRPr="008932DC" w:rsidRDefault="00AB4BDA" w:rsidP="004671A6">
      <w:pPr>
        <w:keepNext/>
        <w:keepLines w:val="0"/>
        <w:tabs>
          <w:tab w:val="clear" w:pos="567"/>
        </w:tabs>
        <w:autoSpaceDE w:val="0"/>
        <w:autoSpaceDN w:val="0"/>
        <w:adjustRightInd w:val="0"/>
        <w:rPr>
          <w:iCs/>
          <w:u w:val="single"/>
          <w:lang w:val="it-IT"/>
        </w:rPr>
      </w:pPr>
      <w:r w:rsidRPr="008932DC">
        <w:rPr>
          <w:iCs/>
          <w:u w:val="single"/>
          <w:lang w:val="it-IT"/>
        </w:rPr>
        <w:lastRenderedPageBreak/>
        <w:t>Elettrofisiologia cardiaca</w:t>
      </w:r>
    </w:p>
    <w:p w14:paraId="63756FF8" w14:textId="77777777" w:rsidR="0001472F" w:rsidRPr="008932DC" w:rsidRDefault="0001472F" w:rsidP="004671A6">
      <w:pPr>
        <w:keepNext/>
        <w:keepLines w:val="0"/>
        <w:tabs>
          <w:tab w:val="clear" w:pos="567"/>
        </w:tabs>
        <w:autoSpaceDE w:val="0"/>
        <w:autoSpaceDN w:val="0"/>
        <w:adjustRightInd w:val="0"/>
        <w:rPr>
          <w:iCs/>
          <w:u w:val="single"/>
          <w:lang w:val="it-IT"/>
        </w:rPr>
      </w:pPr>
    </w:p>
    <w:p w14:paraId="2B557056" w14:textId="77777777" w:rsidR="00AB4BDA" w:rsidRPr="008932DC" w:rsidRDefault="00230E27" w:rsidP="00C058AD">
      <w:pPr>
        <w:keepLines w:val="0"/>
        <w:tabs>
          <w:tab w:val="clear" w:pos="567"/>
        </w:tabs>
        <w:autoSpaceDE w:val="0"/>
        <w:autoSpaceDN w:val="0"/>
        <w:adjustRightInd w:val="0"/>
        <w:rPr>
          <w:iCs/>
          <w:lang w:val="it-IT"/>
        </w:rPr>
      </w:pPr>
      <w:r>
        <w:rPr>
          <w:iCs/>
          <w:lang w:val="it-IT"/>
        </w:rPr>
        <w:t>I</w:t>
      </w:r>
      <w:r w:rsidR="00AB4BDA" w:rsidRPr="008932DC">
        <w:rPr>
          <w:iCs/>
          <w:lang w:val="it-IT"/>
        </w:rPr>
        <w:t xml:space="preserve">n uno studio </w:t>
      </w:r>
      <w:r w:rsidR="005B6157" w:rsidRPr="008932DC">
        <w:rPr>
          <w:iCs/>
          <w:lang w:val="it-IT"/>
        </w:rPr>
        <w:t xml:space="preserve">approfondito del QTc </w:t>
      </w:r>
      <w:r w:rsidR="00AB4BDA" w:rsidRPr="008932DC">
        <w:rPr>
          <w:iCs/>
          <w:lang w:val="it-IT"/>
        </w:rPr>
        <w:t xml:space="preserve">randomizzato, controllato con placebo e con trattamento attivo, a quattro bracci, </w:t>
      </w:r>
      <w:r w:rsidR="00B813BA" w:rsidRPr="008932DC">
        <w:rPr>
          <w:iCs/>
          <w:lang w:val="it-IT"/>
        </w:rPr>
        <w:t xml:space="preserve">di </w:t>
      </w:r>
      <w:r w:rsidR="00AB4BDA" w:rsidRPr="008932DC">
        <w:rPr>
          <w:iCs/>
          <w:lang w:val="it-IT"/>
        </w:rPr>
        <w:t>crossover, su 46 soggetti sani</w:t>
      </w:r>
      <w:r>
        <w:rPr>
          <w:iCs/>
          <w:lang w:val="it-IT"/>
        </w:rPr>
        <w:t xml:space="preserve"> n</w:t>
      </w:r>
      <w:r w:rsidRPr="008932DC">
        <w:rPr>
          <w:iCs/>
          <w:lang w:val="it-IT"/>
        </w:rPr>
        <w:t xml:space="preserve">on è stato individuato alcun effetto significativo di un’unica dose </w:t>
      </w:r>
      <w:r w:rsidR="00DD61C6">
        <w:rPr>
          <w:iCs/>
          <w:lang w:val="it-IT"/>
        </w:rPr>
        <w:t xml:space="preserve">per </w:t>
      </w:r>
      <w:r w:rsidRPr="008932DC">
        <w:rPr>
          <w:iCs/>
          <w:lang w:val="it-IT"/>
        </w:rPr>
        <w:t>endovena di tigeciclina 50 mg o 200 mg sull’intervallo QTc</w:t>
      </w:r>
      <w:r>
        <w:rPr>
          <w:iCs/>
          <w:lang w:val="it-IT"/>
        </w:rPr>
        <w:t>.</w:t>
      </w:r>
    </w:p>
    <w:p w14:paraId="07C354A9" w14:textId="77777777" w:rsidR="002C798E" w:rsidRPr="008932DC" w:rsidRDefault="002C798E" w:rsidP="00C058AD">
      <w:pPr>
        <w:keepLines w:val="0"/>
        <w:tabs>
          <w:tab w:val="clear" w:pos="567"/>
        </w:tabs>
        <w:autoSpaceDE w:val="0"/>
        <w:autoSpaceDN w:val="0"/>
        <w:adjustRightInd w:val="0"/>
        <w:rPr>
          <w:i/>
          <w:iCs/>
          <w:lang w:val="it-IT"/>
        </w:rPr>
      </w:pPr>
    </w:p>
    <w:p w14:paraId="6B937A75" w14:textId="77777777" w:rsidR="002C798E" w:rsidRPr="008932DC" w:rsidRDefault="002C798E" w:rsidP="004671A6">
      <w:pPr>
        <w:keepNext/>
        <w:keepLines w:val="0"/>
        <w:tabs>
          <w:tab w:val="clear" w:pos="567"/>
        </w:tabs>
        <w:autoSpaceDE w:val="0"/>
        <w:autoSpaceDN w:val="0"/>
        <w:adjustRightInd w:val="0"/>
        <w:rPr>
          <w:u w:val="single"/>
          <w:lang w:val="it-IT"/>
        </w:rPr>
      </w:pPr>
      <w:r w:rsidRPr="008932DC">
        <w:rPr>
          <w:u w:val="single"/>
          <w:lang w:val="it-IT"/>
        </w:rPr>
        <w:t>P</w:t>
      </w:r>
      <w:r w:rsidR="00BD3214" w:rsidRPr="008932DC">
        <w:rPr>
          <w:u w:val="single"/>
          <w:lang w:val="it-IT"/>
        </w:rPr>
        <w:t>opolazione pediatrica</w:t>
      </w:r>
    </w:p>
    <w:p w14:paraId="13CDDB02" w14:textId="77777777" w:rsidR="002C798E" w:rsidRPr="008932DC" w:rsidRDefault="002C798E" w:rsidP="004671A6">
      <w:pPr>
        <w:keepNext/>
        <w:keepLines w:val="0"/>
        <w:tabs>
          <w:tab w:val="clear" w:pos="567"/>
        </w:tabs>
        <w:autoSpaceDE w:val="0"/>
        <w:autoSpaceDN w:val="0"/>
        <w:adjustRightInd w:val="0"/>
        <w:rPr>
          <w:lang w:val="it-IT"/>
        </w:rPr>
      </w:pPr>
    </w:p>
    <w:p w14:paraId="5B57A2FB" w14:textId="77777777" w:rsidR="002C798E" w:rsidRPr="008932DC" w:rsidRDefault="002C798E" w:rsidP="00C058AD">
      <w:pPr>
        <w:keepLines w:val="0"/>
        <w:tabs>
          <w:tab w:val="clear" w:pos="567"/>
        </w:tabs>
        <w:autoSpaceDE w:val="0"/>
        <w:autoSpaceDN w:val="0"/>
        <w:adjustRightInd w:val="0"/>
        <w:rPr>
          <w:lang w:val="it-IT"/>
        </w:rPr>
      </w:pPr>
      <w:r w:rsidRPr="008932DC">
        <w:rPr>
          <w:lang w:val="it-IT"/>
        </w:rPr>
        <w:t xml:space="preserve">In </w:t>
      </w:r>
      <w:r w:rsidR="00BD3214" w:rsidRPr="008932DC">
        <w:rPr>
          <w:lang w:val="it-IT"/>
        </w:rPr>
        <w:t>uno studio a dos</w:t>
      </w:r>
      <w:r w:rsidR="00C368DF" w:rsidRPr="008932DC">
        <w:rPr>
          <w:lang w:val="it-IT"/>
        </w:rPr>
        <w:t>e</w:t>
      </w:r>
      <w:r w:rsidR="00BD3214" w:rsidRPr="008932DC">
        <w:rPr>
          <w:lang w:val="it-IT"/>
        </w:rPr>
        <w:t xml:space="preserve"> multipl</w:t>
      </w:r>
      <w:r w:rsidR="00C368DF" w:rsidRPr="008932DC">
        <w:rPr>
          <w:lang w:val="it-IT"/>
        </w:rPr>
        <w:t>a</w:t>
      </w:r>
      <w:r w:rsidR="00BD3214" w:rsidRPr="008932DC">
        <w:rPr>
          <w:lang w:val="it-IT"/>
        </w:rPr>
        <w:t xml:space="preserve"> ascendent</w:t>
      </w:r>
      <w:r w:rsidR="00C368DF" w:rsidRPr="008932DC">
        <w:rPr>
          <w:lang w:val="it-IT"/>
        </w:rPr>
        <w:t>e</w:t>
      </w:r>
      <w:r w:rsidR="00BD3214" w:rsidRPr="008932DC">
        <w:rPr>
          <w:lang w:val="it-IT"/>
        </w:rPr>
        <w:t>, in aperto,</w:t>
      </w:r>
      <w:r w:rsidRPr="008932DC">
        <w:rPr>
          <w:lang w:val="it-IT"/>
        </w:rPr>
        <w:t xml:space="preserve"> 39 </w:t>
      </w:r>
      <w:r w:rsidR="00BD3214" w:rsidRPr="008932DC">
        <w:rPr>
          <w:lang w:val="it-IT"/>
        </w:rPr>
        <w:t xml:space="preserve">bambini </w:t>
      </w:r>
      <w:r w:rsidR="00DD61C6">
        <w:rPr>
          <w:lang w:val="it-IT"/>
        </w:rPr>
        <w:t>di</w:t>
      </w:r>
      <w:r w:rsidR="00DD61C6" w:rsidRPr="008932DC">
        <w:rPr>
          <w:lang w:val="it-IT"/>
        </w:rPr>
        <w:t xml:space="preserve"> </w:t>
      </w:r>
      <w:r w:rsidR="00812DD4" w:rsidRPr="008932DC">
        <w:rPr>
          <w:lang w:val="it-IT"/>
        </w:rPr>
        <w:t xml:space="preserve">età compresa tra </w:t>
      </w:r>
      <w:r w:rsidRPr="008932DC">
        <w:rPr>
          <w:lang w:val="it-IT"/>
        </w:rPr>
        <w:t>8 </w:t>
      </w:r>
      <w:r w:rsidR="00812DD4" w:rsidRPr="008932DC">
        <w:rPr>
          <w:lang w:val="it-IT"/>
        </w:rPr>
        <w:t>e</w:t>
      </w:r>
      <w:r w:rsidR="00BD3214" w:rsidRPr="008932DC">
        <w:rPr>
          <w:lang w:val="it-IT"/>
        </w:rPr>
        <w:t xml:space="preserve"> 11 anni </w:t>
      </w:r>
      <w:r w:rsidR="00831717" w:rsidRPr="008932DC">
        <w:rPr>
          <w:lang w:val="it-IT"/>
        </w:rPr>
        <w:t>con</w:t>
      </w:r>
      <w:r w:rsidR="00BD3214" w:rsidRPr="008932DC">
        <w:rPr>
          <w:lang w:val="it-IT"/>
        </w:rPr>
        <w:t xml:space="preserve"> </w:t>
      </w:r>
      <w:r w:rsidRPr="008932DC">
        <w:rPr>
          <w:lang w:val="it-IT"/>
        </w:rPr>
        <w:t xml:space="preserve">cIAI o cSSTI </w:t>
      </w:r>
      <w:r w:rsidR="00BD3214" w:rsidRPr="008932DC">
        <w:rPr>
          <w:lang w:val="it-IT"/>
        </w:rPr>
        <w:t xml:space="preserve">hanno ricevuto tigeciclina </w:t>
      </w:r>
      <w:r w:rsidRPr="008932DC">
        <w:rPr>
          <w:lang w:val="it-IT"/>
        </w:rPr>
        <w:t>(0</w:t>
      </w:r>
      <w:r w:rsidR="00BD3214" w:rsidRPr="008932DC">
        <w:rPr>
          <w:lang w:val="it-IT"/>
        </w:rPr>
        <w:t>,</w:t>
      </w:r>
      <w:r w:rsidRPr="008932DC">
        <w:rPr>
          <w:lang w:val="it-IT"/>
        </w:rPr>
        <w:t>75, 1 o</w:t>
      </w:r>
      <w:r w:rsidR="00BD3214" w:rsidRPr="008932DC">
        <w:rPr>
          <w:lang w:val="it-IT"/>
        </w:rPr>
        <w:t xml:space="preserve"> 1,</w:t>
      </w:r>
      <w:r w:rsidRPr="008932DC">
        <w:rPr>
          <w:lang w:val="it-IT"/>
        </w:rPr>
        <w:t xml:space="preserve">25 mg/kg). </w:t>
      </w:r>
      <w:r w:rsidR="00BD3214" w:rsidRPr="008932DC">
        <w:rPr>
          <w:lang w:val="it-IT"/>
        </w:rPr>
        <w:t xml:space="preserve">Tutti i pazienti hanno ricevuto tigeciclina </w:t>
      </w:r>
      <w:r w:rsidR="00535619">
        <w:rPr>
          <w:lang w:val="it-IT"/>
        </w:rPr>
        <w:t xml:space="preserve">per </w:t>
      </w:r>
      <w:r w:rsidR="00BD3214" w:rsidRPr="008932DC">
        <w:rPr>
          <w:lang w:val="it-IT"/>
        </w:rPr>
        <w:t>e</w:t>
      </w:r>
      <w:r w:rsidR="00A332FA" w:rsidRPr="008932DC">
        <w:rPr>
          <w:lang w:val="it-IT"/>
        </w:rPr>
        <w:t>ndovena</w:t>
      </w:r>
      <w:r w:rsidR="00BD3214" w:rsidRPr="008932DC">
        <w:rPr>
          <w:lang w:val="it-IT"/>
        </w:rPr>
        <w:t xml:space="preserve"> per </w:t>
      </w:r>
      <w:r w:rsidR="0006219B">
        <w:rPr>
          <w:lang w:val="it-IT"/>
        </w:rPr>
        <w:t>un minimo di</w:t>
      </w:r>
      <w:r w:rsidR="0006219B" w:rsidRPr="008932DC">
        <w:rPr>
          <w:lang w:val="it-IT"/>
        </w:rPr>
        <w:t xml:space="preserve"> </w:t>
      </w:r>
      <w:r w:rsidR="00BD3214" w:rsidRPr="008932DC">
        <w:rPr>
          <w:lang w:val="it-IT"/>
        </w:rPr>
        <w:t xml:space="preserve">3 giorni consecutivi fino a un massimo di </w:t>
      </w:r>
      <w:r w:rsidRPr="008932DC">
        <w:rPr>
          <w:lang w:val="it-IT"/>
        </w:rPr>
        <w:t xml:space="preserve">14 </w:t>
      </w:r>
      <w:r w:rsidR="00BD3214" w:rsidRPr="008932DC">
        <w:rPr>
          <w:lang w:val="it-IT"/>
        </w:rPr>
        <w:t xml:space="preserve">giorni </w:t>
      </w:r>
      <w:r w:rsidRPr="008932DC">
        <w:rPr>
          <w:lang w:val="it-IT"/>
        </w:rPr>
        <w:t>consecutiv</w:t>
      </w:r>
      <w:r w:rsidR="00BD3214" w:rsidRPr="008932DC">
        <w:rPr>
          <w:lang w:val="it-IT"/>
        </w:rPr>
        <w:t>i</w:t>
      </w:r>
      <w:r w:rsidRPr="008932DC">
        <w:rPr>
          <w:lang w:val="it-IT"/>
        </w:rPr>
        <w:t xml:space="preserve">, </w:t>
      </w:r>
      <w:r w:rsidR="00BD3214" w:rsidRPr="008932DC">
        <w:rPr>
          <w:lang w:val="it-IT"/>
        </w:rPr>
        <w:t xml:space="preserve">con l’opzione di passare a un </w:t>
      </w:r>
      <w:r w:rsidR="00703AC9" w:rsidRPr="008932DC">
        <w:rPr>
          <w:lang w:val="it-IT"/>
        </w:rPr>
        <w:t>antibiotico</w:t>
      </w:r>
      <w:r w:rsidR="001F0C80" w:rsidRPr="008932DC">
        <w:rPr>
          <w:lang w:val="it-IT"/>
        </w:rPr>
        <w:t xml:space="preserve"> orale</w:t>
      </w:r>
      <w:r w:rsidR="00BD3214" w:rsidRPr="008932DC">
        <w:rPr>
          <w:lang w:val="it-IT"/>
        </w:rPr>
        <w:t xml:space="preserve"> </w:t>
      </w:r>
      <w:r w:rsidR="00703AC9" w:rsidRPr="008932DC">
        <w:rPr>
          <w:lang w:val="it-IT"/>
        </w:rPr>
        <w:t>il giorno 4 o successiva</w:t>
      </w:r>
      <w:r w:rsidR="00026715">
        <w:rPr>
          <w:lang w:val="it-IT"/>
        </w:rPr>
        <w:t>mente</w:t>
      </w:r>
      <w:r w:rsidR="00703AC9" w:rsidRPr="008932DC">
        <w:rPr>
          <w:lang w:val="it-IT"/>
        </w:rPr>
        <w:t xml:space="preserve">. </w:t>
      </w:r>
    </w:p>
    <w:p w14:paraId="4C146D6C" w14:textId="77777777" w:rsidR="00703AC9" w:rsidRPr="008932DC" w:rsidRDefault="00703AC9" w:rsidP="00C058AD">
      <w:pPr>
        <w:keepLines w:val="0"/>
        <w:tabs>
          <w:tab w:val="clear" w:pos="567"/>
        </w:tabs>
        <w:autoSpaceDE w:val="0"/>
        <w:autoSpaceDN w:val="0"/>
        <w:adjustRightInd w:val="0"/>
        <w:rPr>
          <w:lang w:val="it-IT"/>
        </w:rPr>
      </w:pPr>
    </w:p>
    <w:p w14:paraId="46B693D6" w14:textId="77777777" w:rsidR="00703AC9" w:rsidRPr="008932DC" w:rsidRDefault="00703AC9" w:rsidP="00C058AD">
      <w:pPr>
        <w:keepLines w:val="0"/>
        <w:tabs>
          <w:tab w:val="clear" w:pos="567"/>
        </w:tabs>
        <w:autoSpaceDE w:val="0"/>
        <w:autoSpaceDN w:val="0"/>
        <w:adjustRightInd w:val="0"/>
        <w:rPr>
          <w:lang w:val="it-IT"/>
        </w:rPr>
      </w:pPr>
      <w:r w:rsidRPr="008932DC">
        <w:rPr>
          <w:lang w:val="it-IT"/>
        </w:rPr>
        <w:t>La guarigione clinica è stata valutata tra 10 e 21 giorni dopo la somministrazione dell’ultima dose del trattamento. Il riassunto della risposta clinica nei risultati della popolazione intent-to-treat modificata (mITT) è mostrato nella tabella s</w:t>
      </w:r>
      <w:r w:rsidR="004374F1" w:rsidRPr="008932DC">
        <w:rPr>
          <w:lang w:val="it-IT"/>
        </w:rPr>
        <w:t>otto riportata</w:t>
      </w:r>
      <w:r w:rsidRPr="008932DC">
        <w:rPr>
          <w:lang w:val="it-IT"/>
        </w:rPr>
        <w:t>.</w:t>
      </w:r>
    </w:p>
    <w:p w14:paraId="65525D25" w14:textId="77777777" w:rsidR="002C798E" w:rsidRPr="008932DC" w:rsidRDefault="002C798E" w:rsidP="00C058AD">
      <w:pPr>
        <w:keepLines w:val="0"/>
        <w:tabs>
          <w:tab w:val="clear" w:pos="567"/>
        </w:tabs>
        <w:autoSpaceDE w:val="0"/>
        <w:autoSpaceDN w:val="0"/>
        <w:adjustRightInd w:val="0"/>
        <w:rPr>
          <w:lang w:val="it-IT"/>
        </w:rPr>
      </w:pPr>
      <w:r w:rsidRPr="008932DC">
        <w:rPr>
          <w:lang w:val="it-IT"/>
        </w:rPr>
        <w:t xml:space="preserve"> </w:t>
      </w:r>
    </w:p>
    <w:tbl>
      <w:tblPr>
        <w:tblW w:w="68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5"/>
        <w:gridCol w:w="1579"/>
        <w:gridCol w:w="1799"/>
        <w:gridCol w:w="1701"/>
      </w:tblGrid>
      <w:tr w:rsidR="002C798E" w:rsidRPr="008932DC" w14:paraId="6D62B771" w14:textId="77777777" w:rsidTr="00856502">
        <w:tc>
          <w:tcPr>
            <w:tcW w:w="6804" w:type="dxa"/>
            <w:gridSpan w:val="4"/>
          </w:tcPr>
          <w:p w14:paraId="23CC3D91" w14:textId="77777777" w:rsidR="002C798E" w:rsidRPr="008932DC" w:rsidRDefault="00703AC9" w:rsidP="00D11356">
            <w:pPr>
              <w:keepNext/>
              <w:tabs>
                <w:tab w:val="clear" w:pos="567"/>
              </w:tabs>
              <w:autoSpaceDE w:val="0"/>
              <w:autoSpaceDN w:val="0"/>
              <w:adjustRightInd w:val="0"/>
              <w:ind w:left="357"/>
            </w:pPr>
            <w:r w:rsidRPr="008932DC">
              <w:rPr>
                <w:b/>
              </w:rPr>
              <w:t>Guarigione clinica</w:t>
            </w:r>
            <w:r w:rsidR="002C798E" w:rsidRPr="008932DC">
              <w:rPr>
                <w:b/>
              </w:rPr>
              <w:t xml:space="preserve">, </w:t>
            </w:r>
            <w:r w:rsidRPr="008932DC">
              <w:rPr>
                <w:b/>
              </w:rPr>
              <w:t xml:space="preserve">popolazione </w:t>
            </w:r>
            <w:r w:rsidR="002C798E" w:rsidRPr="008932DC">
              <w:rPr>
                <w:b/>
              </w:rPr>
              <w:t xml:space="preserve">mITT </w:t>
            </w:r>
          </w:p>
        </w:tc>
      </w:tr>
      <w:tr w:rsidR="002C798E" w:rsidRPr="008932DC" w14:paraId="01E1E6E2" w14:textId="77777777" w:rsidTr="00856502">
        <w:tc>
          <w:tcPr>
            <w:tcW w:w="1725" w:type="dxa"/>
          </w:tcPr>
          <w:p w14:paraId="7F246D19" w14:textId="77777777" w:rsidR="002C798E" w:rsidRPr="008932DC" w:rsidRDefault="002C798E" w:rsidP="00D11356">
            <w:pPr>
              <w:keepNext/>
              <w:tabs>
                <w:tab w:val="clear" w:pos="567"/>
              </w:tabs>
              <w:autoSpaceDE w:val="0"/>
              <w:autoSpaceDN w:val="0"/>
              <w:adjustRightInd w:val="0"/>
              <w:ind w:left="357"/>
              <w:rPr>
                <w:lang w:val="en-US"/>
              </w:rPr>
            </w:pPr>
          </w:p>
        </w:tc>
        <w:tc>
          <w:tcPr>
            <w:tcW w:w="1579" w:type="dxa"/>
          </w:tcPr>
          <w:p w14:paraId="337A4C72" w14:textId="77777777" w:rsidR="002C798E" w:rsidRPr="008932DC" w:rsidRDefault="00703AC9" w:rsidP="00D11356">
            <w:pPr>
              <w:keepNext/>
              <w:tabs>
                <w:tab w:val="clear" w:pos="567"/>
              </w:tabs>
              <w:autoSpaceDE w:val="0"/>
              <w:autoSpaceDN w:val="0"/>
              <w:adjustRightInd w:val="0"/>
              <w:ind w:left="357"/>
            </w:pPr>
            <w:r w:rsidRPr="008932DC">
              <w:t>0,</w:t>
            </w:r>
            <w:r w:rsidR="002C798E" w:rsidRPr="008932DC">
              <w:t>75 mg/kg</w:t>
            </w:r>
          </w:p>
        </w:tc>
        <w:tc>
          <w:tcPr>
            <w:tcW w:w="1799" w:type="dxa"/>
          </w:tcPr>
          <w:p w14:paraId="75D38EB2" w14:textId="77777777" w:rsidR="002C798E" w:rsidRPr="008932DC" w:rsidRDefault="002C798E" w:rsidP="00D11356">
            <w:pPr>
              <w:keepNext/>
              <w:tabs>
                <w:tab w:val="clear" w:pos="567"/>
              </w:tabs>
              <w:autoSpaceDE w:val="0"/>
              <w:autoSpaceDN w:val="0"/>
              <w:adjustRightInd w:val="0"/>
              <w:ind w:left="357"/>
            </w:pPr>
            <w:r w:rsidRPr="008932DC">
              <w:t>1 mg/kg</w:t>
            </w:r>
          </w:p>
        </w:tc>
        <w:tc>
          <w:tcPr>
            <w:tcW w:w="1701" w:type="dxa"/>
          </w:tcPr>
          <w:p w14:paraId="50164856" w14:textId="77777777" w:rsidR="002C798E" w:rsidRPr="008932DC" w:rsidRDefault="00703AC9" w:rsidP="00D11356">
            <w:pPr>
              <w:keepNext/>
              <w:tabs>
                <w:tab w:val="clear" w:pos="567"/>
              </w:tabs>
              <w:autoSpaceDE w:val="0"/>
              <w:autoSpaceDN w:val="0"/>
              <w:adjustRightInd w:val="0"/>
              <w:ind w:left="357"/>
            </w:pPr>
            <w:r w:rsidRPr="008932DC">
              <w:t>1,</w:t>
            </w:r>
            <w:r w:rsidR="002C798E" w:rsidRPr="008932DC">
              <w:t>25 mg/kg</w:t>
            </w:r>
          </w:p>
        </w:tc>
      </w:tr>
      <w:tr w:rsidR="002C798E" w:rsidRPr="008932DC" w14:paraId="1105B7CA" w14:textId="77777777" w:rsidTr="00856502">
        <w:tc>
          <w:tcPr>
            <w:tcW w:w="1725" w:type="dxa"/>
          </w:tcPr>
          <w:p w14:paraId="52632532" w14:textId="77777777" w:rsidR="002C798E" w:rsidRPr="008932DC" w:rsidRDefault="002C798E" w:rsidP="00D11356">
            <w:pPr>
              <w:keepNext/>
              <w:tabs>
                <w:tab w:val="clear" w:pos="567"/>
              </w:tabs>
              <w:autoSpaceDE w:val="0"/>
              <w:autoSpaceDN w:val="0"/>
              <w:adjustRightInd w:val="0"/>
              <w:ind w:left="357"/>
              <w:rPr>
                <w:lang w:val="en-US"/>
              </w:rPr>
            </w:pPr>
            <w:r w:rsidRPr="008932DC">
              <w:rPr>
                <w:lang w:val="en-US"/>
              </w:rPr>
              <w:t>Indica</w:t>
            </w:r>
            <w:r w:rsidR="00703AC9" w:rsidRPr="008932DC">
              <w:rPr>
                <w:lang w:val="en-US"/>
              </w:rPr>
              <w:t>zione</w:t>
            </w:r>
          </w:p>
        </w:tc>
        <w:tc>
          <w:tcPr>
            <w:tcW w:w="1579" w:type="dxa"/>
          </w:tcPr>
          <w:p w14:paraId="4096D8BE" w14:textId="77777777" w:rsidR="002C798E" w:rsidRPr="008932DC" w:rsidRDefault="002C798E" w:rsidP="00D11356">
            <w:pPr>
              <w:keepNext/>
              <w:tabs>
                <w:tab w:val="clear" w:pos="567"/>
              </w:tabs>
              <w:autoSpaceDE w:val="0"/>
              <w:autoSpaceDN w:val="0"/>
              <w:adjustRightInd w:val="0"/>
              <w:ind w:left="357"/>
            </w:pPr>
            <w:r w:rsidRPr="008932DC">
              <w:t>n/N (%)</w:t>
            </w:r>
          </w:p>
        </w:tc>
        <w:tc>
          <w:tcPr>
            <w:tcW w:w="1799" w:type="dxa"/>
          </w:tcPr>
          <w:p w14:paraId="7605B8E0" w14:textId="77777777" w:rsidR="002C798E" w:rsidRPr="008932DC" w:rsidRDefault="002C798E" w:rsidP="00D11356">
            <w:pPr>
              <w:keepNext/>
              <w:tabs>
                <w:tab w:val="clear" w:pos="567"/>
              </w:tabs>
              <w:autoSpaceDE w:val="0"/>
              <w:autoSpaceDN w:val="0"/>
              <w:adjustRightInd w:val="0"/>
              <w:ind w:left="357"/>
            </w:pPr>
            <w:r w:rsidRPr="008932DC">
              <w:t>n/N (%)</w:t>
            </w:r>
          </w:p>
        </w:tc>
        <w:tc>
          <w:tcPr>
            <w:tcW w:w="1701" w:type="dxa"/>
          </w:tcPr>
          <w:p w14:paraId="549270FF" w14:textId="77777777" w:rsidR="002C798E" w:rsidRPr="008932DC" w:rsidRDefault="002C798E" w:rsidP="00D11356">
            <w:pPr>
              <w:keepNext/>
              <w:tabs>
                <w:tab w:val="clear" w:pos="567"/>
              </w:tabs>
              <w:autoSpaceDE w:val="0"/>
              <w:autoSpaceDN w:val="0"/>
              <w:adjustRightInd w:val="0"/>
              <w:ind w:left="357"/>
            </w:pPr>
            <w:r w:rsidRPr="008932DC">
              <w:t>n/N (%)</w:t>
            </w:r>
          </w:p>
        </w:tc>
      </w:tr>
      <w:tr w:rsidR="002C798E" w:rsidRPr="008932DC" w14:paraId="579E6CCD" w14:textId="77777777" w:rsidTr="00856502">
        <w:tc>
          <w:tcPr>
            <w:tcW w:w="1725" w:type="dxa"/>
          </w:tcPr>
          <w:p w14:paraId="236868FF" w14:textId="77777777" w:rsidR="002C798E" w:rsidRPr="008932DC" w:rsidRDefault="002C798E" w:rsidP="00D11356">
            <w:pPr>
              <w:keepNext/>
              <w:tabs>
                <w:tab w:val="clear" w:pos="567"/>
              </w:tabs>
              <w:autoSpaceDE w:val="0"/>
              <w:autoSpaceDN w:val="0"/>
              <w:adjustRightInd w:val="0"/>
              <w:ind w:left="357"/>
              <w:rPr>
                <w:lang w:val="en-US"/>
              </w:rPr>
            </w:pPr>
            <w:r w:rsidRPr="008932DC">
              <w:rPr>
                <w:lang w:val="en-US"/>
              </w:rPr>
              <w:t>cIAI</w:t>
            </w:r>
          </w:p>
        </w:tc>
        <w:tc>
          <w:tcPr>
            <w:tcW w:w="1579" w:type="dxa"/>
          </w:tcPr>
          <w:p w14:paraId="7790C358" w14:textId="77777777" w:rsidR="002C798E" w:rsidRPr="008932DC" w:rsidRDefault="002C798E" w:rsidP="00D11356">
            <w:pPr>
              <w:keepNext/>
              <w:tabs>
                <w:tab w:val="clear" w:pos="567"/>
              </w:tabs>
              <w:autoSpaceDE w:val="0"/>
              <w:autoSpaceDN w:val="0"/>
              <w:adjustRightInd w:val="0"/>
              <w:ind w:left="357"/>
            </w:pPr>
            <w:r w:rsidRPr="008932DC">
              <w:t>6/6 (100</w:t>
            </w:r>
            <w:r w:rsidR="00703AC9" w:rsidRPr="008932DC">
              <w:t>,</w:t>
            </w:r>
            <w:r w:rsidRPr="008932DC">
              <w:t>0)</w:t>
            </w:r>
          </w:p>
        </w:tc>
        <w:tc>
          <w:tcPr>
            <w:tcW w:w="1799" w:type="dxa"/>
          </w:tcPr>
          <w:p w14:paraId="07A2F677" w14:textId="77777777" w:rsidR="002C798E" w:rsidRPr="008932DC" w:rsidRDefault="002C798E" w:rsidP="00D11356">
            <w:pPr>
              <w:keepNext/>
              <w:tabs>
                <w:tab w:val="clear" w:pos="567"/>
              </w:tabs>
              <w:autoSpaceDE w:val="0"/>
              <w:autoSpaceDN w:val="0"/>
              <w:adjustRightInd w:val="0"/>
              <w:ind w:left="357"/>
            </w:pPr>
            <w:r w:rsidRPr="008932DC">
              <w:t>3/6 (50</w:t>
            </w:r>
            <w:r w:rsidR="00703AC9" w:rsidRPr="008932DC">
              <w:t>,</w:t>
            </w:r>
            <w:r w:rsidRPr="008932DC">
              <w:t>0)</w:t>
            </w:r>
          </w:p>
        </w:tc>
        <w:tc>
          <w:tcPr>
            <w:tcW w:w="1701" w:type="dxa"/>
          </w:tcPr>
          <w:p w14:paraId="11D5F180" w14:textId="77777777" w:rsidR="002C798E" w:rsidRPr="008932DC" w:rsidRDefault="002C798E" w:rsidP="00D11356">
            <w:pPr>
              <w:keepNext/>
              <w:tabs>
                <w:tab w:val="clear" w:pos="567"/>
              </w:tabs>
              <w:autoSpaceDE w:val="0"/>
              <w:autoSpaceDN w:val="0"/>
              <w:adjustRightInd w:val="0"/>
              <w:ind w:left="357"/>
            </w:pPr>
            <w:r w:rsidRPr="008932DC">
              <w:t>10/12 (83</w:t>
            </w:r>
            <w:r w:rsidR="00703AC9" w:rsidRPr="008932DC">
              <w:t>,</w:t>
            </w:r>
            <w:r w:rsidRPr="008932DC">
              <w:t>3)</w:t>
            </w:r>
          </w:p>
        </w:tc>
      </w:tr>
      <w:tr w:rsidR="002C798E" w:rsidRPr="008932DC" w14:paraId="08DEB62B" w14:textId="77777777" w:rsidTr="00856502">
        <w:tc>
          <w:tcPr>
            <w:tcW w:w="1725" w:type="dxa"/>
          </w:tcPr>
          <w:p w14:paraId="73C0E23D" w14:textId="77777777" w:rsidR="002C798E" w:rsidRPr="008932DC" w:rsidRDefault="002C798E" w:rsidP="00D11356">
            <w:pPr>
              <w:keepNext/>
              <w:tabs>
                <w:tab w:val="clear" w:pos="567"/>
              </w:tabs>
              <w:autoSpaceDE w:val="0"/>
              <w:autoSpaceDN w:val="0"/>
              <w:adjustRightInd w:val="0"/>
              <w:ind w:left="357"/>
              <w:rPr>
                <w:lang w:val="en-US"/>
              </w:rPr>
            </w:pPr>
            <w:r w:rsidRPr="008932DC">
              <w:rPr>
                <w:lang w:val="en-US"/>
              </w:rPr>
              <w:t>cSSTI</w:t>
            </w:r>
          </w:p>
        </w:tc>
        <w:tc>
          <w:tcPr>
            <w:tcW w:w="1579" w:type="dxa"/>
          </w:tcPr>
          <w:p w14:paraId="49B44255" w14:textId="77777777" w:rsidR="002C798E" w:rsidRPr="008932DC" w:rsidRDefault="002C798E" w:rsidP="00D11356">
            <w:pPr>
              <w:keepNext/>
              <w:tabs>
                <w:tab w:val="clear" w:pos="567"/>
              </w:tabs>
              <w:autoSpaceDE w:val="0"/>
              <w:autoSpaceDN w:val="0"/>
              <w:adjustRightInd w:val="0"/>
              <w:ind w:left="357"/>
            </w:pPr>
            <w:r w:rsidRPr="008932DC">
              <w:t>3/4 (75</w:t>
            </w:r>
            <w:r w:rsidR="00703AC9" w:rsidRPr="008932DC">
              <w:t>,</w:t>
            </w:r>
            <w:r w:rsidRPr="008932DC">
              <w:t>0)</w:t>
            </w:r>
          </w:p>
        </w:tc>
        <w:tc>
          <w:tcPr>
            <w:tcW w:w="1799" w:type="dxa"/>
          </w:tcPr>
          <w:p w14:paraId="2361A09B" w14:textId="77777777" w:rsidR="002C798E" w:rsidRPr="008932DC" w:rsidRDefault="002C798E" w:rsidP="00D11356">
            <w:pPr>
              <w:keepNext/>
              <w:tabs>
                <w:tab w:val="clear" w:pos="567"/>
              </w:tabs>
              <w:autoSpaceDE w:val="0"/>
              <w:autoSpaceDN w:val="0"/>
              <w:adjustRightInd w:val="0"/>
              <w:ind w:left="357"/>
            </w:pPr>
            <w:r w:rsidRPr="008932DC">
              <w:t>5/7 (71</w:t>
            </w:r>
            <w:r w:rsidR="00703AC9" w:rsidRPr="008932DC">
              <w:t>,</w:t>
            </w:r>
            <w:r w:rsidRPr="008932DC">
              <w:t>4)</w:t>
            </w:r>
          </w:p>
        </w:tc>
        <w:tc>
          <w:tcPr>
            <w:tcW w:w="1701" w:type="dxa"/>
          </w:tcPr>
          <w:p w14:paraId="735B1918" w14:textId="77777777" w:rsidR="002C798E" w:rsidRPr="008932DC" w:rsidRDefault="002C798E" w:rsidP="00D11356">
            <w:pPr>
              <w:keepNext/>
              <w:tabs>
                <w:tab w:val="clear" w:pos="567"/>
              </w:tabs>
              <w:autoSpaceDE w:val="0"/>
              <w:autoSpaceDN w:val="0"/>
              <w:adjustRightInd w:val="0"/>
              <w:ind w:left="357"/>
            </w:pPr>
            <w:r w:rsidRPr="008932DC">
              <w:t>2/4 (50</w:t>
            </w:r>
            <w:r w:rsidR="00703AC9" w:rsidRPr="008932DC">
              <w:t>,</w:t>
            </w:r>
            <w:r w:rsidRPr="008932DC">
              <w:t>0)</w:t>
            </w:r>
          </w:p>
        </w:tc>
      </w:tr>
      <w:tr w:rsidR="002C798E" w:rsidRPr="008932DC" w14:paraId="6038BF6F" w14:textId="77777777" w:rsidTr="00856502">
        <w:tc>
          <w:tcPr>
            <w:tcW w:w="1725" w:type="dxa"/>
          </w:tcPr>
          <w:p w14:paraId="62FF3A41" w14:textId="77777777" w:rsidR="002C798E" w:rsidRPr="008932DC" w:rsidRDefault="00703AC9" w:rsidP="00D11356">
            <w:pPr>
              <w:keepNext/>
              <w:tabs>
                <w:tab w:val="clear" w:pos="567"/>
              </w:tabs>
              <w:autoSpaceDE w:val="0"/>
              <w:autoSpaceDN w:val="0"/>
              <w:adjustRightInd w:val="0"/>
              <w:ind w:left="357"/>
              <w:rPr>
                <w:lang w:val="en-US"/>
              </w:rPr>
            </w:pPr>
            <w:r w:rsidRPr="008932DC">
              <w:rPr>
                <w:lang w:val="en-US"/>
              </w:rPr>
              <w:t>Complessivo</w:t>
            </w:r>
          </w:p>
        </w:tc>
        <w:tc>
          <w:tcPr>
            <w:tcW w:w="1579" w:type="dxa"/>
          </w:tcPr>
          <w:p w14:paraId="746AB703" w14:textId="77777777" w:rsidR="002C798E" w:rsidRPr="008932DC" w:rsidRDefault="002C798E" w:rsidP="00D11356">
            <w:pPr>
              <w:keepNext/>
              <w:tabs>
                <w:tab w:val="clear" w:pos="567"/>
              </w:tabs>
              <w:autoSpaceDE w:val="0"/>
              <w:autoSpaceDN w:val="0"/>
              <w:adjustRightInd w:val="0"/>
              <w:ind w:left="357"/>
            </w:pPr>
            <w:r w:rsidRPr="008932DC">
              <w:t>9/10 (90</w:t>
            </w:r>
            <w:r w:rsidR="00703AC9" w:rsidRPr="008932DC">
              <w:t>,</w:t>
            </w:r>
            <w:r w:rsidRPr="008932DC">
              <w:t>0)</w:t>
            </w:r>
          </w:p>
        </w:tc>
        <w:tc>
          <w:tcPr>
            <w:tcW w:w="1799" w:type="dxa"/>
          </w:tcPr>
          <w:p w14:paraId="3CFBE168" w14:textId="77777777" w:rsidR="002C798E" w:rsidRPr="008932DC" w:rsidRDefault="00703AC9" w:rsidP="00D11356">
            <w:pPr>
              <w:keepNext/>
              <w:tabs>
                <w:tab w:val="clear" w:pos="567"/>
              </w:tabs>
              <w:autoSpaceDE w:val="0"/>
              <w:autoSpaceDN w:val="0"/>
              <w:adjustRightInd w:val="0"/>
              <w:ind w:left="357"/>
            </w:pPr>
            <w:r w:rsidRPr="008932DC">
              <w:t>8/13 (62,</w:t>
            </w:r>
            <w:r w:rsidR="002C798E" w:rsidRPr="008932DC">
              <w:t>0)</w:t>
            </w:r>
          </w:p>
        </w:tc>
        <w:tc>
          <w:tcPr>
            <w:tcW w:w="1701" w:type="dxa"/>
          </w:tcPr>
          <w:p w14:paraId="26031B3D" w14:textId="77777777" w:rsidR="002C798E" w:rsidRPr="008932DC" w:rsidRDefault="002C798E" w:rsidP="00D11356">
            <w:pPr>
              <w:keepNext/>
              <w:tabs>
                <w:tab w:val="clear" w:pos="567"/>
              </w:tabs>
              <w:autoSpaceDE w:val="0"/>
              <w:autoSpaceDN w:val="0"/>
              <w:adjustRightInd w:val="0"/>
              <w:ind w:left="357"/>
            </w:pPr>
            <w:r w:rsidRPr="008932DC">
              <w:t>12/16 (75</w:t>
            </w:r>
            <w:r w:rsidR="00703AC9" w:rsidRPr="008932DC">
              <w:t>,</w:t>
            </w:r>
            <w:r w:rsidRPr="008932DC">
              <w:t>0)</w:t>
            </w:r>
          </w:p>
        </w:tc>
      </w:tr>
    </w:tbl>
    <w:p w14:paraId="7C150214" w14:textId="77777777" w:rsidR="002C798E" w:rsidRPr="008932DC" w:rsidRDefault="002C798E" w:rsidP="00C058AD">
      <w:pPr>
        <w:keepLines w:val="0"/>
        <w:tabs>
          <w:tab w:val="clear" w:pos="567"/>
        </w:tabs>
        <w:autoSpaceDE w:val="0"/>
        <w:autoSpaceDN w:val="0"/>
        <w:adjustRightInd w:val="0"/>
        <w:ind w:left="360"/>
      </w:pPr>
    </w:p>
    <w:p w14:paraId="4CFDA3AA" w14:textId="77777777" w:rsidR="00591024" w:rsidRPr="008932DC" w:rsidRDefault="00591024" w:rsidP="00C058AD">
      <w:pPr>
        <w:keepLines w:val="0"/>
        <w:tabs>
          <w:tab w:val="clear" w:pos="567"/>
        </w:tabs>
        <w:autoSpaceDE w:val="0"/>
        <w:autoSpaceDN w:val="0"/>
        <w:adjustRightInd w:val="0"/>
        <w:rPr>
          <w:lang w:val="it-IT"/>
        </w:rPr>
      </w:pPr>
      <w:r w:rsidRPr="008932DC">
        <w:rPr>
          <w:lang w:val="it-IT"/>
        </w:rPr>
        <w:t>I dati di efficacia mostrati sopra devono essere considerati con cautela in quanto in questo studio era consentit</w:t>
      </w:r>
      <w:r w:rsidR="00026715">
        <w:rPr>
          <w:lang w:val="it-IT"/>
        </w:rPr>
        <w:t>o l’uso d</w:t>
      </w:r>
      <w:r w:rsidRPr="008932DC">
        <w:rPr>
          <w:lang w:val="it-IT"/>
        </w:rPr>
        <w:t>i antibiotici concomitanti. Inoltre, occorre prendere in considerazione anche il ridotto numero di pazienti.</w:t>
      </w:r>
    </w:p>
    <w:p w14:paraId="397C87E6" w14:textId="77777777" w:rsidR="0026080F" w:rsidRPr="008932DC" w:rsidRDefault="0026080F" w:rsidP="00C058AD">
      <w:pPr>
        <w:pStyle w:val="Heading3"/>
        <w:keepNext w:val="0"/>
        <w:keepLines w:val="0"/>
        <w:spacing w:before="0" w:after="0"/>
        <w:rPr>
          <w:b w:val="0"/>
          <w:bCs w:val="0"/>
          <w:i/>
          <w:iCs/>
          <w:lang w:val="it-IT"/>
        </w:rPr>
      </w:pPr>
    </w:p>
    <w:p w14:paraId="797665E8" w14:textId="77777777" w:rsidR="0026080F" w:rsidRPr="008932DC" w:rsidRDefault="0026080F" w:rsidP="004671A6">
      <w:pPr>
        <w:pStyle w:val="Heading3"/>
        <w:keepLines w:val="0"/>
        <w:spacing w:before="0" w:after="0"/>
        <w:rPr>
          <w:bCs w:val="0"/>
          <w:iCs/>
          <w:lang w:val="it-IT"/>
        </w:rPr>
      </w:pPr>
      <w:bookmarkStart w:id="81" w:name="_5_2_Pharmacokinetic_properties"/>
      <w:bookmarkEnd w:id="81"/>
      <w:r w:rsidRPr="008932DC">
        <w:rPr>
          <w:bCs w:val="0"/>
          <w:iCs/>
          <w:lang w:val="it-IT"/>
        </w:rPr>
        <w:t>5.2</w:t>
      </w:r>
      <w:r w:rsidRPr="008932DC">
        <w:rPr>
          <w:bCs w:val="0"/>
          <w:iCs/>
          <w:lang w:val="it-IT"/>
        </w:rPr>
        <w:tab/>
        <w:t>Proprietà farmacocinetiche</w:t>
      </w:r>
    </w:p>
    <w:p w14:paraId="4E306FF0" w14:textId="77777777" w:rsidR="0026080F" w:rsidRPr="008932DC" w:rsidRDefault="0026080F" w:rsidP="004671A6">
      <w:pPr>
        <w:pStyle w:val="Heading3"/>
        <w:keepLines w:val="0"/>
        <w:spacing w:before="0" w:after="0"/>
        <w:rPr>
          <w:b w:val="0"/>
          <w:bCs w:val="0"/>
          <w:iCs/>
          <w:u w:val="single"/>
          <w:lang w:val="it-IT"/>
        </w:rPr>
      </w:pPr>
    </w:p>
    <w:p w14:paraId="3343315D" w14:textId="77777777" w:rsidR="0039454A" w:rsidRPr="008932DC" w:rsidRDefault="0026080F" w:rsidP="004671A6">
      <w:pPr>
        <w:pStyle w:val="Heading3"/>
        <w:keepLines w:val="0"/>
        <w:spacing w:before="0" w:after="0"/>
        <w:rPr>
          <w:b w:val="0"/>
          <w:bCs w:val="0"/>
          <w:iCs/>
          <w:u w:val="single"/>
          <w:lang w:val="it-IT"/>
        </w:rPr>
      </w:pPr>
      <w:r w:rsidRPr="008932DC">
        <w:rPr>
          <w:b w:val="0"/>
          <w:bCs w:val="0"/>
          <w:iCs/>
          <w:u w:val="single"/>
          <w:lang w:val="it-IT"/>
        </w:rPr>
        <w:t>Assorbimento</w:t>
      </w:r>
    </w:p>
    <w:p w14:paraId="33C99B32" w14:textId="77777777" w:rsidR="0001472F" w:rsidRPr="008932DC" w:rsidRDefault="0001472F" w:rsidP="004671A6">
      <w:pPr>
        <w:rPr>
          <w:lang w:val="it-IT"/>
        </w:rPr>
      </w:pPr>
    </w:p>
    <w:p w14:paraId="5853A1E8" w14:textId="77777777" w:rsidR="0026080F" w:rsidRPr="008932DC" w:rsidRDefault="0026080F" w:rsidP="00C058AD">
      <w:pPr>
        <w:keepLines w:val="0"/>
        <w:tabs>
          <w:tab w:val="clear" w:pos="567"/>
        </w:tabs>
        <w:rPr>
          <w:lang w:val="it-IT"/>
        </w:rPr>
      </w:pPr>
      <w:r w:rsidRPr="008932DC">
        <w:rPr>
          <w:lang w:val="it-IT"/>
        </w:rPr>
        <w:t>La tigeciclina è somministrata per via endovenosa e quindi ha il 100</w:t>
      </w:r>
      <w:r w:rsidR="00AC2B34" w:rsidRPr="008932DC">
        <w:rPr>
          <w:lang w:val="it-IT"/>
        </w:rPr>
        <w:t xml:space="preserve"> </w:t>
      </w:r>
      <w:r w:rsidRPr="008932DC">
        <w:rPr>
          <w:lang w:val="it-IT"/>
        </w:rPr>
        <w:t>% di biodisponibilità.</w:t>
      </w:r>
    </w:p>
    <w:p w14:paraId="1B772BD5" w14:textId="77777777" w:rsidR="0026080F" w:rsidRPr="008932DC" w:rsidRDefault="0026080F" w:rsidP="00C058AD">
      <w:pPr>
        <w:keepLines w:val="0"/>
        <w:tabs>
          <w:tab w:val="clear" w:pos="567"/>
        </w:tabs>
        <w:rPr>
          <w:lang w:val="it-IT"/>
        </w:rPr>
      </w:pPr>
    </w:p>
    <w:p w14:paraId="45D94918" w14:textId="77777777" w:rsidR="0039454A" w:rsidRPr="008932DC" w:rsidRDefault="0026080F" w:rsidP="004671A6">
      <w:pPr>
        <w:pStyle w:val="Heading3"/>
        <w:keepLines w:val="0"/>
        <w:spacing w:before="0" w:after="0"/>
        <w:rPr>
          <w:b w:val="0"/>
          <w:bCs w:val="0"/>
          <w:iCs/>
          <w:u w:val="single"/>
          <w:lang w:val="it-IT"/>
        </w:rPr>
      </w:pPr>
      <w:r w:rsidRPr="008932DC">
        <w:rPr>
          <w:b w:val="0"/>
          <w:bCs w:val="0"/>
          <w:iCs/>
          <w:u w:val="single"/>
          <w:lang w:val="it-IT"/>
        </w:rPr>
        <w:t>Distribuzione</w:t>
      </w:r>
    </w:p>
    <w:p w14:paraId="3BD5F8D5" w14:textId="77777777" w:rsidR="0001472F" w:rsidRPr="008932DC" w:rsidRDefault="0001472F" w:rsidP="004671A6">
      <w:pPr>
        <w:rPr>
          <w:lang w:val="it-IT"/>
        </w:rPr>
      </w:pPr>
    </w:p>
    <w:p w14:paraId="1AB7D86D" w14:textId="77777777" w:rsidR="0026080F" w:rsidRPr="008932DC" w:rsidRDefault="0026080F" w:rsidP="00C058AD">
      <w:pPr>
        <w:keepLines w:val="0"/>
        <w:tabs>
          <w:tab w:val="clear" w:pos="567"/>
        </w:tabs>
        <w:rPr>
          <w:lang w:val="it-IT"/>
        </w:rPr>
      </w:pPr>
      <w:r w:rsidRPr="008932DC">
        <w:rPr>
          <w:lang w:val="it-IT"/>
        </w:rPr>
        <w:t>Il legame d</w:t>
      </w:r>
      <w:r w:rsidR="00A332FA" w:rsidRPr="008932DC">
        <w:rPr>
          <w:lang w:val="it-IT"/>
        </w:rPr>
        <w:t>i</w:t>
      </w:r>
      <w:r w:rsidRPr="008932DC">
        <w:rPr>
          <w:lang w:val="it-IT"/>
        </w:rPr>
        <w:t xml:space="preserve"> tigeciclina alle proteine plasmatiche </w:t>
      </w:r>
      <w:r w:rsidRPr="008932DC">
        <w:rPr>
          <w:i/>
          <w:iCs/>
          <w:lang w:val="it-IT"/>
        </w:rPr>
        <w:t>in vitro</w:t>
      </w:r>
      <w:r w:rsidRPr="008932DC">
        <w:rPr>
          <w:lang w:val="it-IT"/>
        </w:rPr>
        <w:t xml:space="preserve"> varia da circa il 71 % all’89 % alle concentrazioni osservate negli studi clinici (da 0,1 a 1,0</w:t>
      </w:r>
      <w:r w:rsidR="00AC2B34" w:rsidRPr="008932DC">
        <w:rPr>
          <w:lang w:val="it-IT"/>
        </w:rPr>
        <w:t xml:space="preserve"> </w:t>
      </w:r>
      <w:r w:rsidR="00617C69" w:rsidRPr="0033197A">
        <w:rPr>
          <w:lang w:val="it-IT"/>
        </w:rPr>
        <w:t>µ</w:t>
      </w:r>
      <w:r w:rsidR="00A332FA" w:rsidRPr="0033197A">
        <w:rPr>
          <w:lang w:val="it-IT"/>
        </w:rPr>
        <w:t>g</w:t>
      </w:r>
      <w:r w:rsidRPr="0033197A">
        <w:rPr>
          <w:lang w:val="it-IT"/>
        </w:rPr>
        <w:t>/m</w:t>
      </w:r>
      <w:r w:rsidR="00F84D7C" w:rsidRPr="00963CBB">
        <w:rPr>
          <w:lang w:val="it-IT"/>
        </w:rPr>
        <w:t>L</w:t>
      </w:r>
      <w:r w:rsidRPr="008932DC">
        <w:rPr>
          <w:lang w:val="it-IT"/>
        </w:rPr>
        <w:t>). Studi di farmacocinetica negli animali e negli umani hanno dimostrato che tigeciclina si distribuisce rapidamente nei tessuti.</w:t>
      </w:r>
    </w:p>
    <w:p w14:paraId="19F6874C" w14:textId="77777777" w:rsidR="0026080F" w:rsidRPr="008932DC" w:rsidRDefault="0026080F" w:rsidP="00C058AD">
      <w:pPr>
        <w:keepLines w:val="0"/>
        <w:tabs>
          <w:tab w:val="clear" w:pos="567"/>
        </w:tabs>
        <w:rPr>
          <w:lang w:val="it-IT"/>
        </w:rPr>
      </w:pPr>
      <w:r w:rsidRPr="008932DC">
        <w:rPr>
          <w:lang w:val="it-IT"/>
        </w:rPr>
        <w:t xml:space="preserve">Nei ratti </w:t>
      </w:r>
      <w:r w:rsidR="009A79FF">
        <w:rPr>
          <w:lang w:val="it-IT"/>
        </w:rPr>
        <w:t>a cui sono state somministrate</w:t>
      </w:r>
      <w:r w:rsidR="009A79FF" w:rsidRPr="008932DC">
        <w:rPr>
          <w:lang w:val="it-IT"/>
        </w:rPr>
        <w:t xml:space="preserve"> </w:t>
      </w:r>
      <w:r w:rsidRPr="008932DC">
        <w:rPr>
          <w:lang w:val="it-IT"/>
        </w:rPr>
        <w:t xml:space="preserve">dosi singole o multiple di </w:t>
      </w:r>
      <w:r w:rsidRPr="008932DC">
        <w:rPr>
          <w:vertAlign w:val="superscript"/>
          <w:lang w:val="it-IT"/>
        </w:rPr>
        <w:t>14</w:t>
      </w:r>
      <w:r w:rsidRPr="008932DC">
        <w:rPr>
          <w:lang w:val="it-IT"/>
        </w:rPr>
        <w:t xml:space="preserve">C-tigeciclina, la radioattività era ben distribuita nella maggior parte dei tessuti, con l’esposizione totale più elevata osservata nel midollo osseo, nelle ghiandole salivari, nella tiroide, nella milza e nei reni. Negli umani, il volume di distribuzione della tigeciclina allo </w:t>
      </w:r>
      <w:r w:rsidR="0006219B">
        <w:rPr>
          <w:lang w:val="it-IT"/>
        </w:rPr>
        <w:t>stato</w:t>
      </w:r>
      <w:r w:rsidR="0006219B" w:rsidRPr="008932DC">
        <w:rPr>
          <w:lang w:val="it-IT"/>
        </w:rPr>
        <w:t xml:space="preserve"> </w:t>
      </w:r>
      <w:r w:rsidR="0006219B">
        <w:rPr>
          <w:lang w:val="it-IT"/>
        </w:rPr>
        <w:t>stazionario</w:t>
      </w:r>
      <w:r w:rsidR="0006219B" w:rsidRPr="008932DC">
        <w:rPr>
          <w:lang w:val="it-IT"/>
        </w:rPr>
        <w:t xml:space="preserve"> </w:t>
      </w:r>
      <w:r w:rsidRPr="008932DC">
        <w:rPr>
          <w:lang w:val="it-IT"/>
        </w:rPr>
        <w:t>variava dai 500 ai 700</w:t>
      </w:r>
      <w:r w:rsidR="00AC2B34" w:rsidRPr="008932DC">
        <w:rPr>
          <w:lang w:val="it-IT"/>
        </w:rPr>
        <w:t xml:space="preserve"> </w:t>
      </w:r>
      <w:r w:rsidRPr="008932DC">
        <w:rPr>
          <w:lang w:val="it-IT"/>
        </w:rPr>
        <w:t>L (</w:t>
      </w:r>
      <w:r w:rsidR="00711C8A" w:rsidRPr="008932DC">
        <w:rPr>
          <w:lang w:val="it-IT"/>
        </w:rPr>
        <w:t xml:space="preserve">da </w:t>
      </w:r>
      <w:r w:rsidRPr="008932DC">
        <w:rPr>
          <w:lang w:val="it-IT"/>
        </w:rPr>
        <w:t xml:space="preserve">7 a 9 L/kg), </w:t>
      </w:r>
      <w:r w:rsidR="0006219B">
        <w:rPr>
          <w:lang w:val="it-IT"/>
        </w:rPr>
        <w:t>indicando</w:t>
      </w:r>
      <w:r w:rsidRPr="008932DC">
        <w:rPr>
          <w:lang w:val="it-IT"/>
        </w:rPr>
        <w:t xml:space="preserve"> che tigeciclina è distribuita in maniera estensiva oltre il volume del plasma e si concentra nei tessuti.</w:t>
      </w:r>
    </w:p>
    <w:p w14:paraId="21B11CD8" w14:textId="77777777" w:rsidR="0026080F" w:rsidRPr="008932DC" w:rsidRDefault="0026080F" w:rsidP="00C058AD">
      <w:pPr>
        <w:keepLines w:val="0"/>
        <w:tabs>
          <w:tab w:val="clear" w:pos="567"/>
        </w:tabs>
        <w:rPr>
          <w:lang w:val="it-IT"/>
        </w:rPr>
      </w:pPr>
    </w:p>
    <w:p w14:paraId="22AC40B8" w14:textId="77777777" w:rsidR="0026080F" w:rsidRPr="008932DC" w:rsidRDefault="0026080F" w:rsidP="00C058AD">
      <w:pPr>
        <w:keepLines w:val="0"/>
        <w:tabs>
          <w:tab w:val="clear" w:pos="567"/>
        </w:tabs>
        <w:rPr>
          <w:lang w:val="it-IT"/>
        </w:rPr>
      </w:pPr>
      <w:r w:rsidRPr="00FC377C">
        <w:rPr>
          <w:lang w:val="it-IT"/>
        </w:rPr>
        <w:t>Non vi sono dati disponibili riguardo la possibilità che tigeciclina possa attraversare la barriera emato-encefalica negli umani.</w:t>
      </w:r>
    </w:p>
    <w:p w14:paraId="453B99CD" w14:textId="77777777" w:rsidR="0026080F" w:rsidRPr="008932DC" w:rsidRDefault="0026080F" w:rsidP="00C058AD">
      <w:pPr>
        <w:keepLines w:val="0"/>
        <w:tabs>
          <w:tab w:val="clear" w:pos="567"/>
        </w:tabs>
        <w:rPr>
          <w:lang w:val="it-IT"/>
        </w:rPr>
      </w:pPr>
    </w:p>
    <w:p w14:paraId="1A8827D7" w14:textId="77777777" w:rsidR="0026080F" w:rsidRPr="008932DC" w:rsidRDefault="0026080F" w:rsidP="00C058AD">
      <w:pPr>
        <w:keepLines w:val="0"/>
        <w:tabs>
          <w:tab w:val="clear" w:pos="567"/>
        </w:tabs>
        <w:rPr>
          <w:lang w:val="it-IT"/>
        </w:rPr>
      </w:pPr>
      <w:r w:rsidRPr="008932DC">
        <w:rPr>
          <w:lang w:val="it-IT"/>
        </w:rPr>
        <w:t xml:space="preserve">Negli studi di farmacologia clinica in cui è stato usato </w:t>
      </w:r>
      <w:r w:rsidR="005151B9">
        <w:rPr>
          <w:lang w:val="it-IT"/>
        </w:rPr>
        <w:t>un</w:t>
      </w:r>
      <w:r w:rsidR="005151B9" w:rsidRPr="008932DC">
        <w:rPr>
          <w:lang w:val="it-IT"/>
        </w:rPr>
        <w:t xml:space="preserve"> </w:t>
      </w:r>
      <w:r w:rsidRPr="008932DC">
        <w:rPr>
          <w:lang w:val="it-IT"/>
        </w:rPr>
        <w:t xml:space="preserve">regime di dosaggio terapeutico </w:t>
      </w:r>
      <w:r w:rsidR="005151B9">
        <w:rPr>
          <w:lang w:val="it-IT"/>
        </w:rPr>
        <w:t>pari a</w:t>
      </w:r>
      <w:r w:rsidR="005151B9" w:rsidRPr="008932DC">
        <w:rPr>
          <w:lang w:val="it-IT"/>
        </w:rPr>
        <w:t xml:space="preserve"> </w:t>
      </w:r>
      <w:r w:rsidRPr="008932DC">
        <w:rPr>
          <w:lang w:val="it-IT"/>
        </w:rPr>
        <w:t>100</w:t>
      </w:r>
      <w:r w:rsidR="00AC2B34" w:rsidRPr="008932DC">
        <w:rPr>
          <w:lang w:val="it-IT"/>
        </w:rPr>
        <w:t xml:space="preserve"> </w:t>
      </w:r>
      <w:r w:rsidRPr="008932DC">
        <w:rPr>
          <w:lang w:val="it-IT"/>
        </w:rPr>
        <w:t>mg seguito da 50</w:t>
      </w:r>
      <w:r w:rsidR="00AC2B34" w:rsidRPr="008932DC">
        <w:rPr>
          <w:lang w:val="it-IT"/>
        </w:rPr>
        <w:t xml:space="preserve"> </w:t>
      </w:r>
      <w:r w:rsidRPr="008932DC">
        <w:rPr>
          <w:lang w:val="it-IT"/>
        </w:rPr>
        <w:t>mg ogni 12</w:t>
      </w:r>
      <w:r w:rsidR="00AC2B34" w:rsidRPr="008932DC">
        <w:rPr>
          <w:lang w:val="it-IT"/>
        </w:rPr>
        <w:t xml:space="preserve"> </w:t>
      </w:r>
      <w:r w:rsidRPr="008932DC">
        <w:rPr>
          <w:lang w:val="it-IT"/>
        </w:rPr>
        <w:t>ore,</w:t>
      </w:r>
      <w:r w:rsidR="00AC2B34" w:rsidRPr="008932DC">
        <w:rPr>
          <w:lang w:val="it-IT"/>
        </w:rPr>
        <w:t xml:space="preserve"> </w:t>
      </w:r>
      <w:r w:rsidRPr="008932DC">
        <w:rPr>
          <w:lang w:val="it-IT"/>
        </w:rPr>
        <w:t>la C</w:t>
      </w:r>
      <w:r w:rsidRPr="008932DC">
        <w:rPr>
          <w:vertAlign w:val="subscript"/>
          <w:lang w:val="it-IT"/>
        </w:rPr>
        <w:t>max</w:t>
      </w:r>
      <w:r w:rsidRPr="008932DC">
        <w:rPr>
          <w:lang w:val="it-IT"/>
        </w:rPr>
        <w:t xml:space="preserve"> sierica </w:t>
      </w:r>
      <w:r w:rsidR="00A332FA" w:rsidRPr="008932DC">
        <w:rPr>
          <w:lang w:val="it-IT"/>
        </w:rPr>
        <w:t xml:space="preserve">di </w:t>
      </w:r>
      <w:r w:rsidRPr="008932DC">
        <w:rPr>
          <w:lang w:val="it-IT"/>
        </w:rPr>
        <w:t xml:space="preserve">tigeciclina allo </w:t>
      </w:r>
      <w:r w:rsidR="0006219B">
        <w:rPr>
          <w:lang w:val="it-IT"/>
        </w:rPr>
        <w:t>stato stazionario</w:t>
      </w:r>
      <w:r w:rsidRPr="008932DC">
        <w:rPr>
          <w:lang w:val="it-IT"/>
        </w:rPr>
        <w:t xml:space="preserve"> è stata di 866</w:t>
      </w:r>
      <w:r w:rsidRPr="008932DC">
        <w:rPr>
          <w:u w:val="single"/>
          <w:lang w:val="it-IT"/>
        </w:rPr>
        <w:t>+</w:t>
      </w:r>
      <w:r w:rsidRPr="008932DC">
        <w:rPr>
          <w:lang w:val="it-IT"/>
        </w:rPr>
        <w:t>233</w:t>
      </w:r>
      <w:r w:rsidR="00AC2B34" w:rsidRPr="008932DC">
        <w:rPr>
          <w:lang w:val="it-IT"/>
        </w:rPr>
        <w:t xml:space="preserve"> </w:t>
      </w:r>
      <w:r w:rsidRPr="008932DC">
        <w:rPr>
          <w:lang w:val="it-IT"/>
        </w:rPr>
        <w:t>ng/m</w:t>
      </w:r>
      <w:r w:rsidR="0033197A">
        <w:rPr>
          <w:lang w:val="it-IT"/>
        </w:rPr>
        <w:t>L</w:t>
      </w:r>
      <w:r w:rsidRPr="008932DC">
        <w:rPr>
          <w:lang w:val="it-IT"/>
        </w:rPr>
        <w:t xml:space="preserve"> per un’infusione di 30 minuti e di 634</w:t>
      </w:r>
      <w:r w:rsidRPr="008932DC">
        <w:rPr>
          <w:u w:val="single"/>
          <w:lang w:val="it-IT"/>
        </w:rPr>
        <w:t>+</w:t>
      </w:r>
      <w:r w:rsidRPr="008932DC">
        <w:rPr>
          <w:lang w:val="it-IT"/>
        </w:rPr>
        <w:t>97</w:t>
      </w:r>
      <w:r w:rsidR="00AC2B34" w:rsidRPr="008932DC">
        <w:rPr>
          <w:lang w:val="it-IT"/>
        </w:rPr>
        <w:t xml:space="preserve"> </w:t>
      </w:r>
      <w:r w:rsidRPr="008932DC">
        <w:rPr>
          <w:lang w:val="it-IT"/>
        </w:rPr>
        <w:t>ng/m</w:t>
      </w:r>
      <w:r w:rsidR="0033197A">
        <w:rPr>
          <w:lang w:val="it-IT"/>
        </w:rPr>
        <w:t>L</w:t>
      </w:r>
      <w:r w:rsidRPr="008932DC">
        <w:rPr>
          <w:lang w:val="it-IT"/>
        </w:rPr>
        <w:t xml:space="preserve"> per un’infusione di 60</w:t>
      </w:r>
      <w:r w:rsidR="00AC2B34" w:rsidRPr="008932DC">
        <w:rPr>
          <w:lang w:val="it-IT"/>
        </w:rPr>
        <w:t xml:space="preserve"> </w:t>
      </w:r>
      <w:r w:rsidRPr="008932DC">
        <w:rPr>
          <w:lang w:val="it-IT"/>
        </w:rPr>
        <w:t xml:space="preserve">minuti. L’AUC </w:t>
      </w:r>
      <w:r w:rsidRPr="008932DC">
        <w:rPr>
          <w:vertAlign w:val="subscript"/>
          <w:lang w:val="it-IT"/>
        </w:rPr>
        <w:t>0-12h</w:t>
      </w:r>
      <w:r w:rsidRPr="008932DC">
        <w:rPr>
          <w:lang w:val="it-IT"/>
        </w:rPr>
        <w:t xml:space="preserve"> allo steady state è stata di 2349</w:t>
      </w:r>
      <w:r w:rsidRPr="008932DC">
        <w:rPr>
          <w:u w:val="single"/>
          <w:lang w:val="it-IT"/>
        </w:rPr>
        <w:t>+</w:t>
      </w:r>
      <w:r w:rsidRPr="008932DC">
        <w:rPr>
          <w:lang w:val="it-IT"/>
        </w:rPr>
        <w:t xml:space="preserve"> 850</w:t>
      </w:r>
      <w:r w:rsidR="00AC2B34" w:rsidRPr="008932DC">
        <w:rPr>
          <w:lang w:val="it-IT"/>
        </w:rPr>
        <w:t xml:space="preserve"> </w:t>
      </w:r>
      <w:r w:rsidRPr="008932DC">
        <w:rPr>
          <w:lang w:val="it-IT"/>
        </w:rPr>
        <w:t>ng</w:t>
      </w:r>
      <w:r w:rsidRPr="008932DC">
        <w:rPr>
          <w:lang w:val="it-IT"/>
        </w:rPr>
        <w:sym w:font="Symbol" w:char="F0B7"/>
      </w:r>
      <w:r w:rsidRPr="008932DC">
        <w:rPr>
          <w:lang w:val="it-IT"/>
        </w:rPr>
        <w:t>h/m</w:t>
      </w:r>
      <w:r w:rsidR="0033197A">
        <w:rPr>
          <w:lang w:val="it-IT"/>
        </w:rPr>
        <w:t>L</w:t>
      </w:r>
      <w:r w:rsidRPr="008932DC">
        <w:rPr>
          <w:lang w:val="it-IT"/>
        </w:rPr>
        <w:t>.</w:t>
      </w:r>
    </w:p>
    <w:p w14:paraId="746D18D4" w14:textId="77777777" w:rsidR="0026080F" w:rsidRPr="008932DC" w:rsidRDefault="0026080F" w:rsidP="00C058AD">
      <w:pPr>
        <w:keepLines w:val="0"/>
        <w:tabs>
          <w:tab w:val="clear" w:pos="567"/>
        </w:tabs>
        <w:rPr>
          <w:lang w:val="it-IT"/>
        </w:rPr>
      </w:pPr>
    </w:p>
    <w:p w14:paraId="185E5FEC" w14:textId="77777777" w:rsidR="008B4F05" w:rsidRPr="008932DC" w:rsidRDefault="00DB1546" w:rsidP="00C058AD">
      <w:pPr>
        <w:pStyle w:val="Heading3"/>
        <w:keepNext w:val="0"/>
        <w:keepLines w:val="0"/>
        <w:spacing w:before="0" w:after="0"/>
        <w:rPr>
          <w:b w:val="0"/>
          <w:iCs/>
          <w:u w:val="single"/>
          <w:lang w:val="it-IT"/>
        </w:rPr>
      </w:pPr>
      <w:r w:rsidRPr="008932DC">
        <w:rPr>
          <w:b w:val="0"/>
          <w:iCs/>
          <w:u w:val="single"/>
          <w:lang w:val="it-IT"/>
        </w:rPr>
        <w:t>Biotrasformazione</w:t>
      </w:r>
    </w:p>
    <w:p w14:paraId="7792B194" w14:textId="77777777" w:rsidR="00AC2B34" w:rsidRPr="008932DC" w:rsidRDefault="00AC2B34" w:rsidP="004671A6">
      <w:pPr>
        <w:rPr>
          <w:lang w:val="it-IT"/>
        </w:rPr>
      </w:pPr>
    </w:p>
    <w:p w14:paraId="51B37A98" w14:textId="77777777" w:rsidR="0026080F" w:rsidRPr="008932DC" w:rsidRDefault="0026080F" w:rsidP="00C058AD">
      <w:pPr>
        <w:keepLines w:val="0"/>
        <w:tabs>
          <w:tab w:val="clear" w:pos="567"/>
        </w:tabs>
        <w:rPr>
          <w:lang w:val="it-IT"/>
        </w:rPr>
      </w:pPr>
      <w:r w:rsidRPr="008932DC">
        <w:rPr>
          <w:lang w:val="it-IT"/>
        </w:rPr>
        <w:t>In media, si stima che meno del 20</w:t>
      </w:r>
      <w:r w:rsidR="00AC2B34" w:rsidRPr="008932DC">
        <w:rPr>
          <w:lang w:val="it-IT"/>
        </w:rPr>
        <w:t xml:space="preserve"> </w:t>
      </w:r>
      <w:r w:rsidRPr="008932DC">
        <w:rPr>
          <w:lang w:val="it-IT"/>
        </w:rPr>
        <w:t>% d</w:t>
      </w:r>
      <w:r w:rsidR="00A332FA" w:rsidRPr="008932DC">
        <w:rPr>
          <w:lang w:val="it-IT"/>
        </w:rPr>
        <w:t>i</w:t>
      </w:r>
      <w:r w:rsidRPr="008932DC">
        <w:rPr>
          <w:lang w:val="it-IT"/>
        </w:rPr>
        <w:t xml:space="preserve"> tigeciclina </w:t>
      </w:r>
      <w:r w:rsidR="007D0E48">
        <w:rPr>
          <w:lang w:val="it-IT"/>
        </w:rPr>
        <w:t>venga</w:t>
      </w:r>
      <w:r w:rsidR="007D0E48" w:rsidRPr="008932DC">
        <w:rPr>
          <w:lang w:val="it-IT"/>
        </w:rPr>
        <w:t xml:space="preserve"> metabolizzat</w:t>
      </w:r>
      <w:r w:rsidR="007D0E48">
        <w:rPr>
          <w:lang w:val="it-IT"/>
        </w:rPr>
        <w:t>o</w:t>
      </w:r>
      <w:r w:rsidR="007D0E48" w:rsidRPr="008932DC">
        <w:rPr>
          <w:lang w:val="it-IT"/>
        </w:rPr>
        <w:t xml:space="preserve"> </w:t>
      </w:r>
      <w:r w:rsidRPr="008932DC">
        <w:rPr>
          <w:lang w:val="it-IT"/>
        </w:rPr>
        <w:t xml:space="preserve">prima dell’escrezione. In volontari maschi </w:t>
      </w:r>
      <w:r w:rsidR="007D0E48" w:rsidRPr="008932DC">
        <w:rPr>
          <w:lang w:val="it-IT"/>
        </w:rPr>
        <w:t>sani</w:t>
      </w:r>
      <w:r w:rsidR="002868B4">
        <w:rPr>
          <w:lang w:val="it-IT"/>
        </w:rPr>
        <w:t>, a seguito della somministrazione di</w:t>
      </w:r>
      <w:r w:rsidRPr="008932DC">
        <w:rPr>
          <w:lang w:val="it-IT"/>
        </w:rPr>
        <w:t xml:space="preserve"> </w:t>
      </w:r>
      <w:r w:rsidRPr="008932DC">
        <w:rPr>
          <w:vertAlign w:val="superscript"/>
          <w:lang w:val="it-IT"/>
        </w:rPr>
        <w:t>14</w:t>
      </w:r>
      <w:r w:rsidRPr="008932DC">
        <w:rPr>
          <w:lang w:val="it-IT"/>
        </w:rPr>
        <w:t xml:space="preserve">C-tigeciclina, la tigeciclina non modificata </w:t>
      </w:r>
      <w:r w:rsidRPr="008932DC">
        <w:rPr>
          <w:lang w:val="it-IT"/>
        </w:rPr>
        <w:lastRenderedPageBreak/>
        <w:t xml:space="preserve">è stata la principale sostanza marcata con </w:t>
      </w:r>
      <w:r w:rsidRPr="008932DC">
        <w:rPr>
          <w:vertAlign w:val="superscript"/>
          <w:lang w:val="it-IT"/>
        </w:rPr>
        <w:t>14</w:t>
      </w:r>
      <w:r w:rsidRPr="008932DC">
        <w:rPr>
          <w:lang w:val="it-IT"/>
        </w:rPr>
        <w:t>C riscontrata nelle urine e nelle feci, dove erano comunque presenti anche un glucuronide, un metabolita N-acetile e un epimero d</w:t>
      </w:r>
      <w:r w:rsidR="00A332FA" w:rsidRPr="008932DC">
        <w:rPr>
          <w:lang w:val="it-IT"/>
        </w:rPr>
        <w:t>i</w:t>
      </w:r>
      <w:r w:rsidRPr="008932DC">
        <w:rPr>
          <w:lang w:val="it-IT"/>
        </w:rPr>
        <w:t xml:space="preserve"> tigeciclina.</w:t>
      </w:r>
    </w:p>
    <w:p w14:paraId="6D72EE8F" w14:textId="77777777" w:rsidR="00AC2B34" w:rsidRPr="008932DC" w:rsidRDefault="00AC2B34" w:rsidP="00C058AD">
      <w:pPr>
        <w:keepLines w:val="0"/>
        <w:tabs>
          <w:tab w:val="clear" w:pos="567"/>
        </w:tabs>
        <w:rPr>
          <w:lang w:val="it-IT"/>
        </w:rPr>
      </w:pPr>
    </w:p>
    <w:p w14:paraId="6D36DFE1" w14:textId="77777777" w:rsidR="0026080F" w:rsidRPr="008932DC" w:rsidRDefault="0026080F" w:rsidP="00C058AD">
      <w:pPr>
        <w:pStyle w:val="Heading3"/>
        <w:keepNext w:val="0"/>
        <w:keepLines w:val="0"/>
        <w:spacing w:before="0" w:after="0"/>
        <w:rPr>
          <w:b w:val="0"/>
          <w:bCs w:val="0"/>
          <w:lang w:val="it-IT"/>
        </w:rPr>
      </w:pPr>
      <w:r w:rsidRPr="008932DC">
        <w:rPr>
          <w:b w:val="0"/>
          <w:bCs w:val="0"/>
          <w:lang w:val="it-IT"/>
        </w:rPr>
        <w:t xml:space="preserve">Studi </w:t>
      </w:r>
      <w:r w:rsidRPr="008932DC">
        <w:rPr>
          <w:b w:val="0"/>
          <w:bCs w:val="0"/>
          <w:i/>
          <w:iCs/>
          <w:lang w:val="it-IT"/>
        </w:rPr>
        <w:t xml:space="preserve">in vitro </w:t>
      </w:r>
      <w:r w:rsidRPr="008932DC">
        <w:rPr>
          <w:b w:val="0"/>
          <w:bCs w:val="0"/>
          <w:lang w:val="it-IT"/>
        </w:rPr>
        <w:t xml:space="preserve">su microsomi epatici umani indicano che tigeciclina non inibisce il metabolismo mediato da una delle 6 isoforme del </w:t>
      </w:r>
      <w:r w:rsidR="00A332FA" w:rsidRPr="008932DC">
        <w:rPr>
          <w:b w:val="0"/>
          <w:bCs w:val="0"/>
          <w:lang w:val="it-IT"/>
        </w:rPr>
        <w:t>CYP</w:t>
      </w:r>
      <w:r w:rsidR="00A332FA" w:rsidRPr="008932DC" w:rsidDel="00A332FA">
        <w:rPr>
          <w:b w:val="0"/>
          <w:bCs w:val="0"/>
          <w:lang w:val="it-IT"/>
        </w:rPr>
        <w:t xml:space="preserve"> </w:t>
      </w:r>
      <w:r w:rsidRPr="008932DC">
        <w:rPr>
          <w:b w:val="0"/>
          <w:bCs w:val="0"/>
          <w:lang w:val="it-IT"/>
        </w:rPr>
        <w:t>P450:</w:t>
      </w:r>
      <w:r w:rsidR="004113EB">
        <w:rPr>
          <w:b w:val="0"/>
          <w:bCs w:val="0"/>
          <w:lang w:val="it-IT"/>
        </w:rPr>
        <w:t xml:space="preserve"> </w:t>
      </w:r>
      <w:r w:rsidRPr="008932DC">
        <w:rPr>
          <w:b w:val="0"/>
          <w:bCs w:val="0"/>
          <w:lang w:val="it-IT"/>
        </w:rPr>
        <w:t xml:space="preserve">1A2, 2C8, 2C9, 2C19, 2D6 e 3A4 per inibizione competitiva. </w:t>
      </w:r>
      <w:r w:rsidR="00A332FA" w:rsidRPr="008932DC">
        <w:rPr>
          <w:b w:val="0"/>
          <w:bCs w:val="0"/>
          <w:lang w:val="it-IT"/>
        </w:rPr>
        <w:t>T</w:t>
      </w:r>
      <w:r w:rsidRPr="008932DC">
        <w:rPr>
          <w:b w:val="0"/>
          <w:bCs w:val="0"/>
          <w:lang w:val="it-IT"/>
        </w:rPr>
        <w:t xml:space="preserve">igeciclina, inoltre, non ha mostrato NADPH-dipendenza nell’inibizione dei cCYP2C9, CYP2C19, CYP2D6 e CYP3A, suggerendo l’assenza di una inibizione </w:t>
      </w:r>
      <w:r w:rsidR="004113EB">
        <w:rPr>
          <w:b w:val="0"/>
          <w:bCs w:val="0"/>
          <w:lang w:val="it-IT"/>
        </w:rPr>
        <w:t xml:space="preserve">basata sul </w:t>
      </w:r>
      <w:r w:rsidRPr="008932DC">
        <w:rPr>
          <w:b w:val="0"/>
          <w:bCs w:val="0"/>
          <w:lang w:val="it-IT"/>
        </w:rPr>
        <w:t>meccanismo di questi enzimi.</w:t>
      </w:r>
    </w:p>
    <w:p w14:paraId="6D37A55C" w14:textId="77777777" w:rsidR="0026080F" w:rsidRPr="008932DC" w:rsidRDefault="0026080F" w:rsidP="00C058AD">
      <w:pPr>
        <w:pStyle w:val="Heading3"/>
        <w:keepNext w:val="0"/>
        <w:keepLines w:val="0"/>
        <w:spacing w:before="0" w:after="0"/>
        <w:rPr>
          <w:b w:val="0"/>
          <w:bCs w:val="0"/>
          <w:i/>
          <w:iCs/>
          <w:lang w:val="it-IT"/>
        </w:rPr>
      </w:pPr>
    </w:p>
    <w:p w14:paraId="0ACFA68C" w14:textId="77777777" w:rsidR="0039454A" w:rsidRPr="008932DC" w:rsidRDefault="0026080F" w:rsidP="00C058AD">
      <w:pPr>
        <w:pStyle w:val="Heading3"/>
        <w:keepNext w:val="0"/>
        <w:keepLines w:val="0"/>
        <w:spacing w:before="0" w:after="0"/>
        <w:rPr>
          <w:b w:val="0"/>
          <w:bCs w:val="0"/>
          <w:iCs/>
          <w:u w:val="single"/>
          <w:lang w:val="it-IT"/>
        </w:rPr>
      </w:pPr>
      <w:r w:rsidRPr="008932DC">
        <w:rPr>
          <w:b w:val="0"/>
          <w:bCs w:val="0"/>
          <w:iCs/>
          <w:u w:val="single"/>
          <w:lang w:val="it-IT"/>
        </w:rPr>
        <w:t>Eliminazione</w:t>
      </w:r>
    </w:p>
    <w:p w14:paraId="5B350088" w14:textId="77777777" w:rsidR="00AC2B34" w:rsidRPr="008932DC" w:rsidRDefault="00AC2B34" w:rsidP="004671A6">
      <w:pPr>
        <w:rPr>
          <w:lang w:val="it-IT"/>
        </w:rPr>
      </w:pPr>
    </w:p>
    <w:p w14:paraId="1B6239AD" w14:textId="77777777" w:rsidR="0026080F" w:rsidRPr="008932DC" w:rsidRDefault="0026080F" w:rsidP="00C058AD">
      <w:pPr>
        <w:keepLines w:val="0"/>
        <w:tabs>
          <w:tab w:val="clear" w:pos="567"/>
        </w:tabs>
        <w:rPr>
          <w:lang w:val="it-IT"/>
        </w:rPr>
      </w:pPr>
      <w:r w:rsidRPr="008932DC">
        <w:rPr>
          <w:lang w:val="it-IT"/>
        </w:rPr>
        <w:t xml:space="preserve">Il recupero della radioattività totale nelle feci e nelle urine in seguito alla somministrazione di </w:t>
      </w:r>
      <w:r w:rsidRPr="008932DC">
        <w:rPr>
          <w:vertAlign w:val="superscript"/>
          <w:lang w:val="it-IT"/>
        </w:rPr>
        <w:t>14</w:t>
      </w:r>
      <w:r w:rsidRPr="008932DC">
        <w:rPr>
          <w:lang w:val="it-IT"/>
        </w:rPr>
        <w:t>C</w:t>
      </w:r>
      <w:r w:rsidRPr="008932DC">
        <w:rPr>
          <w:lang w:val="it-IT"/>
        </w:rPr>
        <w:noBreakHyphen/>
        <w:t xml:space="preserve">tigeciclina indica che il 59% della dose è eliminata tramite escrezione biliare/fecale, </w:t>
      </w:r>
      <w:r w:rsidR="00E43467">
        <w:rPr>
          <w:lang w:val="it-IT"/>
        </w:rPr>
        <w:t>mentre</w:t>
      </w:r>
      <w:r w:rsidR="00E43467" w:rsidRPr="008932DC">
        <w:rPr>
          <w:lang w:val="it-IT"/>
        </w:rPr>
        <w:t xml:space="preserve"> </w:t>
      </w:r>
      <w:r w:rsidRPr="008932DC">
        <w:rPr>
          <w:lang w:val="it-IT"/>
        </w:rPr>
        <w:t>il 33% è escreto nelle urine. In generale, la via primaria di eliminazione per tigeciclina è l’escrezione biliare d</w:t>
      </w:r>
      <w:r w:rsidR="008D7ECC" w:rsidRPr="008932DC">
        <w:rPr>
          <w:lang w:val="it-IT"/>
        </w:rPr>
        <w:t>i</w:t>
      </w:r>
      <w:r w:rsidRPr="008932DC">
        <w:rPr>
          <w:lang w:val="it-IT"/>
        </w:rPr>
        <w:t xml:space="preserve"> tigeciclina non modificata. La glucoronizzazione e l’escrezione urinaria d</w:t>
      </w:r>
      <w:r w:rsidR="008D7ECC" w:rsidRPr="008932DC">
        <w:rPr>
          <w:lang w:val="it-IT"/>
        </w:rPr>
        <w:t>i</w:t>
      </w:r>
      <w:r w:rsidRPr="008932DC">
        <w:rPr>
          <w:lang w:val="it-IT"/>
        </w:rPr>
        <w:t xml:space="preserve"> tigeciclina non modificata sono vie di eliminazione secondarie.</w:t>
      </w:r>
    </w:p>
    <w:p w14:paraId="224B5447" w14:textId="77777777" w:rsidR="0026080F" w:rsidRPr="008932DC" w:rsidRDefault="0026080F" w:rsidP="00C058AD">
      <w:pPr>
        <w:keepLines w:val="0"/>
        <w:rPr>
          <w:lang w:val="it-IT"/>
        </w:rPr>
      </w:pPr>
    </w:p>
    <w:p w14:paraId="3EECE4A3" w14:textId="77777777" w:rsidR="0026080F" w:rsidRPr="008932DC" w:rsidRDefault="0026080F" w:rsidP="00C058AD">
      <w:pPr>
        <w:keepLines w:val="0"/>
        <w:rPr>
          <w:lang w:val="it-IT"/>
        </w:rPr>
      </w:pPr>
      <w:r w:rsidRPr="008932DC">
        <w:rPr>
          <w:lang w:val="it-IT"/>
        </w:rPr>
        <w:t>La clearance totale d</w:t>
      </w:r>
      <w:r w:rsidR="008D7ECC" w:rsidRPr="008932DC">
        <w:rPr>
          <w:lang w:val="it-IT"/>
        </w:rPr>
        <w:t>i</w:t>
      </w:r>
      <w:r w:rsidRPr="008932DC">
        <w:rPr>
          <w:lang w:val="it-IT"/>
        </w:rPr>
        <w:t xml:space="preserve"> tigeciclina è di 24 L/h dopo infusione endovenosa. La clearance renale è approssimativamente il 13% della clearance totale. </w:t>
      </w:r>
      <w:r w:rsidR="0030711D" w:rsidRPr="008932DC">
        <w:rPr>
          <w:lang w:val="it-IT"/>
        </w:rPr>
        <w:t>T</w:t>
      </w:r>
      <w:r w:rsidRPr="008932DC">
        <w:rPr>
          <w:lang w:val="it-IT"/>
        </w:rPr>
        <w:t>igeciclina mostra un’eliminazione poliesponenziale dal siero con un tempo di emivita terminale medio di eliminazione, dopo dosi multiple, di 42 ore benché esista un</w:t>
      </w:r>
      <w:r w:rsidR="001F5A41">
        <w:rPr>
          <w:lang w:val="it-IT"/>
        </w:rPr>
        <w:t>’</w:t>
      </w:r>
      <w:r w:rsidRPr="008932DC">
        <w:rPr>
          <w:lang w:val="it-IT"/>
        </w:rPr>
        <w:t>alta variabilità interindividuale.</w:t>
      </w:r>
    </w:p>
    <w:p w14:paraId="210C0793" w14:textId="77777777" w:rsidR="00C804B4" w:rsidRPr="008932DC" w:rsidRDefault="00C804B4" w:rsidP="00C058AD">
      <w:pPr>
        <w:keepLines w:val="0"/>
        <w:rPr>
          <w:lang w:val="it-IT"/>
        </w:rPr>
      </w:pPr>
    </w:p>
    <w:p w14:paraId="658B5B61" w14:textId="77777777" w:rsidR="00263A13" w:rsidRPr="008932DC" w:rsidRDefault="00C804B4" w:rsidP="00C058AD">
      <w:pPr>
        <w:textAlignment w:val="top"/>
        <w:rPr>
          <w:lang w:val="it-IT"/>
        </w:rPr>
      </w:pPr>
      <w:r w:rsidRPr="008932DC">
        <w:rPr>
          <w:lang w:val="it-IT"/>
        </w:rPr>
        <w:t xml:space="preserve">Studi </w:t>
      </w:r>
      <w:r w:rsidRPr="008932DC">
        <w:rPr>
          <w:i/>
          <w:lang w:val="it-IT"/>
        </w:rPr>
        <w:t>in vitro</w:t>
      </w:r>
      <w:r w:rsidRPr="008932DC">
        <w:rPr>
          <w:lang w:val="it-IT"/>
        </w:rPr>
        <w:t xml:space="preserve"> con cellule Caco-2 dimostrano che tigeciclina non inibisce il flusso d</w:t>
      </w:r>
      <w:r w:rsidR="0030711D" w:rsidRPr="008932DC">
        <w:rPr>
          <w:lang w:val="it-IT"/>
        </w:rPr>
        <w:t>i</w:t>
      </w:r>
      <w:r w:rsidRPr="008932DC">
        <w:rPr>
          <w:lang w:val="it-IT"/>
        </w:rPr>
        <w:t xml:space="preserve"> digossina, </w:t>
      </w:r>
      <w:r w:rsidR="002E34E4" w:rsidRPr="008932DC">
        <w:rPr>
          <w:lang w:val="it-IT"/>
        </w:rPr>
        <w:t xml:space="preserve">suggerendo </w:t>
      </w:r>
      <w:r w:rsidRPr="008932DC">
        <w:rPr>
          <w:lang w:val="it-IT"/>
        </w:rPr>
        <w:t>che tigeciclina non è un inibitore della P-gp. Questa informazione i</w:t>
      </w:r>
      <w:r w:rsidRPr="008932DC">
        <w:rPr>
          <w:i/>
          <w:lang w:val="it-IT"/>
        </w:rPr>
        <w:t xml:space="preserve">n vitro </w:t>
      </w:r>
      <w:r w:rsidRPr="008932DC">
        <w:rPr>
          <w:lang w:val="it-IT"/>
        </w:rPr>
        <w:t>è coerente con la mancanza di effetto di tigeciclina sulla clearance d</w:t>
      </w:r>
      <w:r w:rsidR="0030711D" w:rsidRPr="008932DC">
        <w:rPr>
          <w:lang w:val="it-IT"/>
        </w:rPr>
        <w:t>i</w:t>
      </w:r>
      <w:r w:rsidRPr="008932DC">
        <w:rPr>
          <w:lang w:val="it-IT"/>
        </w:rPr>
        <w:t xml:space="preserve"> digossina osservat</w:t>
      </w:r>
      <w:r w:rsidR="002E34E4" w:rsidRPr="008932DC">
        <w:rPr>
          <w:lang w:val="it-IT"/>
        </w:rPr>
        <w:t>a</w:t>
      </w:r>
      <w:r w:rsidRPr="008932DC">
        <w:rPr>
          <w:lang w:val="it-IT"/>
        </w:rPr>
        <w:t xml:space="preserve"> nello studio di interazione farmacologica </w:t>
      </w:r>
      <w:r w:rsidRPr="008932DC">
        <w:rPr>
          <w:i/>
          <w:lang w:val="it-IT"/>
        </w:rPr>
        <w:t>in vivo</w:t>
      </w:r>
      <w:r w:rsidRPr="008932DC">
        <w:rPr>
          <w:lang w:val="it-IT"/>
        </w:rPr>
        <w:t xml:space="preserve"> come descritto sopra (vedere paragrafo 4.5).</w:t>
      </w:r>
    </w:p>
    <w:p w14:paraId="2E3D954C" w14:textId="77777777" w:rsidR="00C804B4" w:rsidRPr="008932DC" w:rsidRDefault="00C804B4" w:rsidP="00C058AD">
      <w:pPr>
        <w:textAlignment w:val="top"/>
        <w:rPr>
          <w:lang w:val="it-IT"/>
        </w:rPr>
      </w:pPr>
      <w:r w:rsidRPr="008932DC">
        <w:rPr>
          <w:lang w:val="it-IT"/>
        </w:rPr>
        <w:br/>
        <w:t xml:space="preserve">Sulla base di uno studio </w:t>
      </w:r>
      <w:r w:rsidRPr="008932DC">
        <w:rPr>
          <w:i/>
          <w:lang w:val="it-IT"/>
        </w:rPr>
        <w:t>in vitro</w:t>
      </w:r>
      <w:r w:rsidR="00645C47" w:rsidRPr="008932DC">
        <w:rPr>
          <w:lang w:val="it-IT"/>
        </w:rPr>
        <w:t xml:space="preserve"> su</w:t>
      </w:r>
      <w:r w:rsidR="00A31D4A" w:rsidRPr="008932DC">
        <w:rPr>
          <w:lang w:val="it-IT"/>
        </w:rPr>
        <w:t xml:space="preserve"> </w:t>
      </w:r>
      <w:r w:rsidRPr="008932DC">
        <w:rPr>
          <w:lang w:val="it-IT"/>
        </w:rPr>
        <w:t xml:space="preserve">una linea cellulare </w:t>
      </w:r>
      <w:r w:rsidR="00645C47" w:rsidRPr="008932DC">
        <w:rPr>
          <w:lang w:val="it-IT"/>
        </w:rPr>
        <w:t xml:space="preserve">che </w:t>
      </w:r>
      <w:r w:rsidR="0050102C" w:rsidRPr="008932DC">
        <w:rPr>
          <w:lang w:val="it-IT"/>
        </w:rPr>
        <w:t>sovraesprime</w:t>
      </w:r>
      <w:r w:rsidR="00645C47" w:rsidRPr="008932DC">
        <w:rPr>
          <w:lang w:val="it-IT"/>
        </w:rPr>
        <w:t xml:space="preserve"> la</w:t>
      </w:r>
      <w:r w:rsidRPr="008932DC">
        <w:rPr>
          <w:lang w:val="it-IT"/>
        </w:rPr>
        <w:t xml:space="preserve"> P-gp</w:t>
      </w:r>
      <w:r w:rsidR="00A31D4A" w:rsidRPr="008932DC">
        <w:rPr>
          <w:lang w:val="it-IT"/>
        </w:rPr>
        <w:t>,</w:t>
      </w:r>
      <w:r w:rsidRPr="008932DC">
        <w:rPr>
          <w:lang w:val="it-IT"/>
        </w:rPr>
        <w:t xml:space="preserve"> tigeciclina </w:t>
      </w:r>
      <w:r w:rsidR="00A31D4A" w:rsidRPr="008932DC">
        <w:rPr>
          <w:lang w:val="it-IT"/>
        </w:rPr>
        <w:t>risulta essere</w:t>
      </w:r>
      <w:r w:rsidRPr="008932DC">
        <w:rPr>
          <w:lang w:val="it-IT"/>
        </w:rPr>
        <w:t xml:space="preserve"> un substrato della P-gp. Il potenziale contributo del trasporto</w:t>
      </w:r>
      <w:r w:rsidR="00A31D4A" w:rsidRPr="008932DC">
        <w:rPr>
          <w:lang w:val="it-IT"/>
        </w:rPr>
        <w:t xml:space="preserve"> mediato da</w:t>
      </w:r>
      <w:r w:rsidRPr="008932DC">
        <w:rPr>
          <w:lang w:val="it-IT"/>
        </w:rPr>
        <w:t xml:space="preserve"> P-gp</w:t>
      </w:r>
      <w:r w:rsidR="0069050B" w:rsidRPr="008932DC">
        <w:rPr>
          <w:lang w:val="it-IT"/>
        </w:rPr>
        <w:t xml:space="preserve"> sulla disponibilità</w:t>
      </w:r>
      <w:r w:rsidRPr="008932DC">
        <w:rPr>
          <w:lang w:val="it-IT"/>
        </w:rPr>
        <w:t xml:space="preserve"> </w:t>
      </w:r>
      <w:r w:rsidR="0069050B" w:rsidRPr="008932DC">
        <w:rPr>
          <w:i/>
          <w:lang w:val="it-IT"/>
        </w:rPr>
        <w:t>in vivo</w:t>
      </w:r>
      <w:r w:rsidR="0069050B" w:rsidRPr="008932DC">
        <w:rPr>
          <w:lang w:val="it-IT"/>
        </w:rPr>
        <w:t xml:space="preserve"> </w:t>
      </w:r>
      <w:r w:rsidRPr="008932DC">
        <w:rPr>
          <w:lang w:val="it-IT"/>
        </w:rPr>
        <w:t>d</w:t>
      </w:r>
      <w:r w:rsidR="00625E39" w:rsidRPr="008932DC">
        <w:rPr>
          <w:lang w:val="it-IT"/>
        </w:rPr>
        <w:t>i</w:t>
      </w:r>
      <w:r w:rsidRPr="008932DC">
        <w:rPr>
          <w:lang w:val="it-IT"/>
        </w:rPr>
        <w:t xml:space="preserve"> tigeciclina</w:t>
      </w:r>
      <w:r w:rsidR="0001664E" w:rsidRPr="008932DC">
        <w:rPr>
          <w:lang w:val="it-IT"/>
        </w:rPr>
        <w:t xml:space="preserve"> </w:t>
      </w:r>
      <w:r w:rsidRPr="008932DC">
        <w:rPr>
          <w:lang w:val="it-IT"/>
        </w:rPr>
        <w:t>non è noto. La somministrazione concomitante di inibitori della P-gp (</w:t>
      </w:r>
      <w:r w:rsidR="00A2355B" w:rsidRPr="008932DC">
        <w:rPr>
          <w:lang w:val="it-IT"/>
        </w:rPr>
        <w:t xml:space="preserve">ad </w:t>
      </w:r>
      <w:r w:rsidR="0069050B" w:rsidRPr="008932DC">
        <w:rPr>
          <w:lang w:val="it-IT"/>
        </w:rPr>
        <w:t>es</w:t>
      </w:r>
      <w:r w:rsidR="00A51DE4">
        <w:rPr>
          <w:lang w:val="it-IT"/>
        </w:rPr>
        <w:t>empio,</w:t>
      </w:r>
      <w:r w:rsidRPr="008932DC">
        <w:rPr>
          <w:lang w:val="it-IT"/>
        </w:rPr>
        <w:t xml:space="preserve"> ketoconazolo</w:t>
      </w:r>
      <w:r w:rsidR="005B4F67" w:rsidRPr="008932DC">
        <w:rPr>
          <w:lang w:val="it-IT"/>
        </w:rPr>
        <w:t xml:space="preserve"> o</w:t>
      </w:r>
      <w:r w:rsidRPr="008932DC">
        <w:rPr>
          <w:lang w:val="it-IT"/>
        </w:rPr>
        <w:t xml:space="preserve"> ciclosporina) o </w:t>
      </w:r>
      <w:r w:rsidR="00625E39" w:rsidRPr="008932DC">
        <w:rPr>
          <w:lang w:val="it-IT"/>
        </w:rPr>
        <w:t xml:space="preserve">induttori della </w:t>
      </w:r>
      <w:r w:rsidRPr="008932DC">
        <w:rPr>
          <w:lang w:val="it-IT"/>
        </w:rPr>
        <w:t>P-gp (</w:t>
      </w:r>
      <w:r w:rsidR="00A2355B" w:rsidRPr="008932DC">
        <w:rPr>
          <w:lang w:val="it-IT"/>
        </w:rPr>
        <w:t xml:space="preserve">ad </w:t>
      </w:r>
      <w:r w:rsidRPr="008932DC">
        <w:rPr>
          <w:lang w:val="it-IT"/>
        </w:rPr>
        <w:t>es</w:t>
      </w:r>
      <w:r w:rsidR="00A51DE4">
        <w:rPr>
          <w:lang w:val="it-IT"/>
        </w:rPr>
        <w:t>empio,</w:t>
      </w:r>
      <w:r w:rsidRPr="008932DC">
        <w:rPr>
          <w:lang w:val="it-IT"/>
        </w:rPr>
        <w:t xml:space="preserve"> rifampicina) potrebbe influenzare la farmacocinetica della tigeciclina.</w:t>
      </w:r>
    </w:p>
    <w:p w14:paraId="0B953E28" w14:textId="77777777" w:rsidR="00625E39" w:rsidRPr="008932DC" w:rsidRDefault="00625E39" w:rsidP="00C058AD">
      <w:pPr>
        <w:pStyle w:val="Heading3"/>
        <w:keepNext w:val="0"/>
        <w:keepLines w:val="0"/>
        <w:spacing w:before="0" w:after="0"/>
        <w:rPr>
          <w:b w:val="0"/>
          <w:bCs w:val="0"/>
          <w:iCs/>
          <w:u w:val="single"/>
          <w:lang w:val="it-IT"/>
        </w:rPr>
      </w:pPr>
    </w:p>
    <w:p w14:paraId="777E4B30" w14:textId="77777777" w:rsidR="0026080F" w:rsidRPr="008932DC" w:rsidRDefault="0026080F" w:rsidP="00867071">
      <w:pPr>
        <w:pStyle w:val="Heading3"/>
        <w:spacing w:before="0" w:after="0"/>
        <w:rPr>
          <w:b w:val="0"/>
          <w:bCs w:val="0"/>
          <w:iCs/>
          <w:u w:val="single"/>
          <w:lang w:val="it-IT"/>
        </w:rPr>
      </w:pPr>
      <w:r w:rsidRPr="00DD2A14">
        <w:rPr>
          <w:b w:val="0"/>
          <w:bCs w:val="0"/>
          <w:iCs/>
          <w:u w:val="single"/>
          <w:lang w:val="it-IT"/>
        </w:rPr>
        <w:t>Popolazioni speciali</w:t>
      </w:r>
    </w:p>
    <w:p w14:paraId="4317554B" w14:textId="77777777" w:rsidR="000A564F" w:rsidRPr="008932DC" w:rsidRDefault="000A564F" w:rsidP="00867071">
      <w:pPr>
        <w:keepNext/>
        <w:rPr>
          <w:lang w:val="it-IT"/>
        </w:rPr>
      </w:pPr>
    </w:p>
    <w:p w14:paraId="712FE49A" w14:textId="17F8BD18" w:rsidR="0026080F" w:rsidRPr="008932DC" w:rsidRDefault="00AC2B34" w:rsidP="00867071">
      <w:pPr>
        <w:pStyle w:val="Heading4"/>
        <w:jc w:val="left"/>
        <w:rPr>
          <w:b w:val="0"/>
          <w:bCs w:val="0"/>
          <w:i/>
          <w:iCs/>
          <w:lang w:val="it-IT"/>
        </w:rPr>
      </w:pPr>
      <w:r w:rsidRPr="008932DC">
        <w:rPr>
          <w:b w:val="0"/>
          <w:bCs w:val="0"/>
          <w:i/>
          <w:iCs/>
          <w:lang w:val="it-IT"/>
        </w:rPr>
        <w:t xml:space="preserve">Compromissione </w:t>
      </w:r>
      <w:r w:rsidR="0026080F" w:rsidRPr="008932DC">
        <w:rPr>
          <w:b w:val="0"/>
          <w:bCs w:val="0"/>
          <w:i/>
          <w:iCs/>
          <w:lang w:val="it-IT"/>
        </w:rPr>
        <w:t>epatica</w:t>
      </w:r>
    </w:p>
    <w:p w14:paraId="5561D74A" w14:textId="3DD61181" w:rsidR="0026080F" w:rsidRPr="008932DC" w:rsidRDefault="0026080F" w:rsidP="00867071">
      <w:pPr>
        <w:keepNext/>
        <w:tabs>
          <w:tab w:val="clear" w:pos="567"/>
        </w:tabs>
        <w:rPr>
          <w:lang w:val="it-IT"/>
        </w:rPr>
      </w:pPr>
      <w:r w:rsidRPr="008932DC">
        <w:rPr>
          <w:lang w:val="it-IT"/>
        </w:rPr>
        <w:t>Il profilo farmacocinetico d</w:t>
      </w:r>
      <w:r w:rsidR="00625E39" w:rsidRPr="008932DC">
        <w:rPr>
          <w:lang w:val="it-IT"/>
        </w:rPr>
        <w:t>i</w:t>
      </w:r>
      <w:r w:rsidRPr="008932DC">
        <w:rPr>
          <w:lang w:val="it-IT"/>
        </w:rPr>
        <w:t xml:space="preserve"> tigeciclina dopo dose singola non è risultato modificato in pazienti con </w:t>
      </w:r>
      <w:r w:rsidR="00AC2B34" w:rsidRPr="008932DC">
        <w:rPr>
          <w:lang w:val="it-IT"/>
        </w:rPr>
        <w:t>compromissione</w:t>
      </w:r>
      <w:r w:rsidR="00115E57">
        <w:rPr>
          <w:lang w:val="it-IT"/>
        </w:rPr>
        <w:t xml:space="preserve"> epatica </w:t>
      </w:r>
      <w:r w:rsidR="00AC2B34" w:rsidRPr="008932DC">
        <w:rPr>
          <w:lang w:val="it-IT"/>
        </w:rPr>
        <w:t xml:space="preserve"> lieve</w:t>
      </w:r>
      <w:r w:rsidRPr="008932DC">
        <w:rPr>
          <w:lang w:val="it-IT"/>
        </w:rPr>
        <w:t>. Tuttavia, la clearance sistemica d</w:t>
      </w:r>
      <w:r w:rsidR="00625E39" w:rsidRPr="008932DC">
        <w:rPr>
          <w:lang w:val="it-IT"/>
        </w:rPr>
        <w:t>i</w:t>
      </w:r>
      <w:r w:rsidRPr="008932DC">
        <w:rPr>
          <w:lang w:val="it-IT"/>
        </w:rPr>
        <w:t xml:space="preserve"> tigeciclina è risultata ridotta del 25 % e del 55</w:t>
      </w:r>
      <w:r w:rsidR="00AC2B34" w:rsidRPr="008932DC">
        <w:rPr>
          <w:lang w:val="it-IT"/>
        </w:rPr>
        <w:t xml:space="preserve"> </w:t>
      </w:r>
      <w:r w:rsidRPr="008932DC">
        <w:rPr>
          <w:lang w:val="it-IT"/>
        </w:rPr>
        <w:t xml:space="preserve">% e </w:t>
      </w:r>
      <w:r w:rsidR="006672F1">
        <w:rPr>
          <w:lang w:val="it-IT"/>
        </w:rPr>
        <w:t>l’</w:t>
      </w:r>
      <w:r w:rsidRPr="008932DC">
        <w:rPr>
          <w:lang w:val="it-IT"/>
        </w:rPr>
        <w:t>emivita d</w:t>
      </w:r>
      <w:r w:rsidR="00625E39" w:rsidRPr="008932DC">
        <w:rPr>
          <w:lang w:val="it-IT"/>
        </w:rPr>
        <w:t>i</w:t>
      </w:r>
      <w:r w:rsidRPr="008932DC">
        <w:rPr>
          <w:lang w:val="it-IT"/>
        </w:rPr>
        <w:t xml:space="preserve"> tigeciclina </w:t>
      </w:r>
      <w:r w:rsidR="006672F1">
        <w:rPr>
          <w:lang w:val="it-IT"/>
        </w:rPr>
        <w:t>aumenta</w:t>
      </w:r>
      <w:r w:rsidR="008971B1">
        <w:rPr>
          <w:lang w:val="it-IT"/>
        </w:rPr>
        <w:t>v</w:t>
      </w:r>
      <w:r w:rsidR="006672F1">
        <w:rPr>
          <w:lang w:val="it-IT"/>
        </w:rPr>
        <w:t>a</w:t>
      </w:r>
      <w:r w:rsidRPr="008932DC">
        <w:rPr>
          <w:lang w:val="it-IT"/>
        </w:rPr>
        <w:t xml:space="preserve"> del 23</w:t>
      </w:r>
      <w:r w:rsidR="00AC2B34" w:rsidRPr="008932DC">
        <w:rPr>
          <w:lang w:val="it-IT"/>
        </w:rPr>
        <w:t xml:space="preserve"> </w:t>
      </w:r>
      <w:r w:rsidRPr="008932DC">
        <w:rPr>
          <w:lang w:val="it-IT"/>
        </w:rPr>
        <w:t>% e del 43</w:t>
      </w:r>
      <w:r w:rsidR="00AC2B34" w:rsidRPr="008932DC">
        <w:rPr>
          <w:lang w:val="it-IT"/>
        </w:rPr>
        <w:t xml:space="preserve"> </w:t>
      </w:r>
      <w:r w:rsidRPr="008932DC">
        <w:rPr>
          <w:lang w:val="it-IT"/>
        </w:rPr>
        <w:t xml:space="preserve">% in pazienti con </w:t>
      </w:r>
      <w:r w:rsidR="00AC2B34" w:rsidRPr="008932DC">
        <w:rPr>
          <w:lang w:val="it-IT"/>
        </w:rPr>
        <w:t xml:space="preserve">compromissione </w:t>
      </w:r>
      <w:r w:rsidRPr="008932DC">
        <w:rPr>
          <w:lang w:val="it-IT"/>
        </w:rPr>
        <w:t xml:space="preserve">epatica rispettivamente moderata o </w:t>
      </w:r>
      <w:r w:rsidR="006672F1">
        <w:rPr>
          <w:lang w:val="it-IT"/>
        </w:rPr>
        <w:t>severa</w:t>
      </w:r>
      <w:r w:rsidR="006672F1" w:rsidRPr="008932DC">
        <w:rPr>
          <w:lang w:val="it-IT"/>
        </w:rPr>
        <w:t xml:space="preserve"> </w:t>
      </w:r>
      <w:r w:rsidRPr="008932DC">
        <w:rPr>
          <w:lang w:val="it-IT"/>
        </w:rPr>
        <w:t>(Child Pugh B e C) (vedere paragrafo 4.2).</w:t>
      </w:r>
    </w:p>
    <w:p w14:paraId="258D08BA" w14:textId="77777777" w:rsidR="0026080F" w:rsidRPr="008932DC" w:rsidRDefault="0026080F" w:rsidP="00C058AD">
      <w:pPr>
        <w:keepLines w:val="0"/>
        <w:tabs>
          <w:tab w:val="clear" w:pos="567"/>
        </w:tabs>
        <w:rPr>
          <w:lang w:val="it-IT"/>
        </w:rPr>
      </w:pPr>
    </w:p>
    <w:p w14:paraId="2E948F0E" w14:textId="01B1CC8F" w:rsidR="0026080F" w:rsidRPr="008932DC" w:rsidRDefault="00774F84" w:rsidP="00C058AD">
      <w:pPr>
        <w:pStyle w:val="Heading4"/>
        <w:keepNext w:val="0"/>
        <w:keepLines w:val="0"/>
        <w:jc w:val="left"/>
        <w:rPr>
          <w:b w:val="0"/>
          <w:bCs w:val="0"/>
          <w:i/>
          <w:iCs/>
          <w:lang w:val="it-IT"/>
        </w:rPr>
      </w:pPr>
      <w:r w:rsidRPr="008932DC">
        <w:rPr>
          <w:b w:val="0"/>
          <w:bCs w:val="0"/>
          <w:i/>
          <w:iCs/>
          <w:lang w:val="it-IT"/>
        </w:rPr>
        <w:t xml:space="preserve">Compromissione </w:t>
      </w:r>
      <w:r w:rsidR="0026080F" w:rsidRPr="008932DC">
        <w:rPr>
          <w:b w:val="0"/>
          <w:bCs w:val="0"/>
          <w:i/>
          <w:iCs/>
          <w:lang w:val="it-IT"/>
        </w:rPr>
        <w:t>renale</w:t>
      </w:r>
    </w:p>
    <w:p w14:paraId="1440CA81" w14:textId="55A0D91F" w:rsidR="0026080F" w:rsidRPr="008932DC" w:rsidRDefault="0026080F" w:rsidP="00C058AD">
      <w:pPr>
        <w:keepLines w:val="0"/>
        <w:tabs>
          <w:tab w:val="clear" w:pos="567"/>
        </w:tabs>
        <w:rPr>
          <w:lang w:val="it-IT"/>
        </w:rPr>
      </w:pPr>
      <w:r w:rsidRPr="008932DC">
        <w:rPr>
          <w:lang w:val="it-IT"/>
        </w:rPr>
        <w:t>Il profilo farmacocinetico d</w:t>
      </w:r>
      <w:r w:rsidR="00625E39" w:rsidRPr="008932DC">
        <w:rPr>
          <w:lang w:val="it-IT"/>
        </w:rPr>
        <w:t>i</w:t>
      </w:r>
      <w:r w:rsidRPr="008932DC">
        <w:rPr>
          <w:lang w:val="it-IT"/>
        </w:rPr>
        <w:t xml:space="preserve"> tigeciclina dopo dose singola non è risultato modificato in pazienti con </w:t>
      </w:r>
      <w:r w:rsidR="00774F84" w:rsidRPr="008932DC">
        <w:rPr>
          <w:lang w:val="it-IT"/>
        </w:rPr>
        <w:t xml:space="preserve"> </w:t>
      </w:r>
      <w:r w:rsidR="00F22C40">
        <w:rPr>
          <w:lang w:val="it-IT"/>
        </w:rPr>
        <w:t>insufficienza</w:t>
      </w:r>
      <w:r w:rsidR="00774F84" w:rsidRPr="008932DC">
        <w:rPr>
          <w:lang w:val="it-IT"/>
        </w:rPr>
        <w:t xml:space="preserve"> </w:t>
      </w:r>
      <w:r w:rsidRPr="008932DC">
        <w:rPr>
          <w:lang w:val="it-IT"/>
        </w:rPr>
        <w:t>renale (clearance della creatinina &lt;30 m</w:t>
      </w:r>
      <w:r w:rsidR="004D2D6C">
        <w:rPr>
          <w:lang w:val="it-IT"/>
        </w:rPr>
        <w:t>L</w:t>
      </w:r>
      <w:r w:rsidRPr="008932DC">
        <w:rPr>
          <w:lang w:val="it-IT"/>
        </w:rPr>
        <w:t>/min, n=6). Nell</w:t>
      </w:r>
      <w:r w:rsidR="00774F84" w:rsidRPr="008932DC">
        <w:rPr>
          <w:lang w:val="it-IT"/>
        </w:rPr>
        <w:t xml:space="preserve">a </w:t>
      </w:r>
      <w:r w:rsidR="00AC2B34" w:rsidRPr="008932DC">
        <w:rPr>
          <w:lang w:val="it-IT"/>
        </w:rPr>
        <w:t xml:space="preserve">compromissione </w:t>
      </w:r>
      <w:r w:rsidRPr="008932DC">
        <w:rPr>
          <w:lang w:val="it-IT"/>
        </w:rPr>
        <w:t>renale</w:t>
      </w:r>
      <w:r w:rsidR="00F22C40">
        <w:rPr>
          <w:lang w:val="it-IT"/>
        </w:rPr>
        <w:t xml:space="preserve"> di grado severo</w:t>
      </w:r>
      <w:r w:rsidRPr="008932DC">
        <w:rPr>
          <w:lang w:val="it-IT"/>
        </w:rPr>
        <w:t>, l’AUC è stata del 30</w:t>
      </w:r>
      <w:r w:rsidR="00AC2B34" w:rsidRPr="008932DC">
        <w:rPr>
          <w:lang w:val="it-IT"/>
        </w:rPr>
        <w:t xml:space="preserve"> </w:t>
      </w:r>
      <w:r w:rsidRPr="008932DC">
        <w:rPr>
          <w:lang w:val="it-IT"/>
        </w:rPr>
        <w:t xml:space="preserve">% più alta </w:t>
      </w:r>
      <w:r w:rsidR="00F22C40">
        <w:rPr>
          <w:lang w:val="it-IT"/>
        </w:rPr>
        <w:t xml:space="preserve">rispetto ai </w:t>
      </w:r>
      <w:r w:rsidRPr="008932DC">
        <w:rPr>
          <w:lang w:val="it-IT"/>
        </w:rPr>
        <w:t>soggetti con una funzione renale normale (vedere paragrafo 4.2).</w:t>
      </w:r>
    </w:p>
    <w:p w14:paraId="14A5761B" w14:textId="77777777" w:rsidR="0026080F" w:rsidRPr="008932DC" w:rsidRDefault="0026080F" w:rsidP="00C058AD">
      <w:pPr>
        <w:keepLines w:val="0"/>
        <w:tabs>
          <w:tab w:val="clear" w:pos="567"/>
        </w:tabs>
        <w:rPr>
          <w:lang w:val="it-IT"/>
        </w:rPr>
      </w:pPr>
    </w:p>
    <w:p w14:paraId="2AB0A8FA" w14:textId="77777777" w:rsidR="0026080F" w:rsidRPr="008932DC" w:rsidRDefault="00A1685A" w:rsidP="00C058AD">
      <w:pPr>
        <w:pStyle w:val="Heading4"/>
        <w:keepNext w:val="0"/>
        <w:keepLines w:val="0"/>
        <w:jc w:val="left"/>
        <w:rPr>
          <w:b w:val="0"/>
          <w:bCs w:val="0"/>
          <w:i/>
          <w:iCs/>
          <w:lang w:val="it-IT"/>
        </w:rPr>
      </w:pPr>
      <w:r w:rsidRPr="008932DC">
        <w:rPr>
          <w:b w:val="0"/>
          <w:bCs w:val="0"/>
          <w:i/>
          <w:iCs/>
          <w:lang w:val="it-IT"/>
        </w:rPr>
        <w:t>A</w:t>
      </w:r>
      <w:r w:rsidR="0026080F" w:rsidRPr="008932DC">
        <w:rPr>
          <w:b w:val="0"/>
          <w:bCs w:val="0"/>
          <w:i/>
          <w:iCs/>
          <w:lang w:val="it-IT"/>
        </w:rPr>
        <w:t>nziani</w:t>
      </w:r>
    </w:p>
    <w:p w14:paraId="564F3704" w14:textId="77777777" w:rsidR="0026080F" w:rsidRPr="008932DC" w:rsidRDefault="0026080F" w:rsidP="00C058AD">
      <w:pPr>
        <w:keepLines w:val="0"/>
        <w:tabs>
          <w:tab w:val="clear" w:pos="567"/>
        </w:tabs>
        <w:rPr>
          <w:lang w:val="it-IT"/>
        </w:rPr>
      </w:pPr>
      <w:r w:rsidRPr="008932DC">
        <w:rPr>
          <w:lang w:val="it-IT"/>
        </w:rPr>
        <w:t xml:space="preserve">Non sono state osservate differenze complessive </w:t>
      </w:r>
      <w:r w:rsidR="00F22C40">
        <w:rPr>
          <w:lang w:val="it-IT"/>
        </w:rPr>
        <w:t>a livello di</w:t>
      </w:r>
      <w:r w:rsidR="00F22C40" w:rsidRPr="008932DC">
        <w:rPr>
          <w:lang w:val="it-IT"/>
        </w:rPr>
        <w:t xml:space="preserve"> farmacocinetic</w:t>
      </w:r>
      <w:r w:rsidR="00F22C40">
        <w:rPr>
          <w:lang w:val="it-IT"/>
        </w:rPr>
        <w:t>a</w:t>
      </w:r>
      <w:r w:rsidR="00F22C40" w:rsidRPr="008932DC">
        <w:rPr>
          <w:lang w:val="it-IT"/>
        </w:rPr>
        <w:t xml:space="preserve"> </w:t>
      </w:r>
      <w:r w:rsidR="00F22C40">
        <w:rPr>
          <w:lang w:val="it-IT"/>
        </w:rPr>
        <w:t>nei</w:t>
      </w:r>
      <w:r w:rsidR="00F22C40" w:rsidRPr="008932DC">
        <w:rPr>
          <w:lang w:val="it-IT"/>
        </w:rPr>
        <w:t xml:space="preserve"> </w:t>
      </w:r>
      <w:r w:rsidRPr="008932DC">
        <w:rPr>
          <w:lang w:val="it-IT"/>
        </w:rPr>
        <w:t>soggetti anziani sani rispetto a soggetti più giovani (vedere paragrafo 4.2).</w:t>
      </w:r>
    </w:p>
    <w:p w14:paraId="37FE7722" w14:textId="77777777" w:rsidR="0026080F" w:rsidRPr="008932DC" w:rsidRDefault="0026080F" w:rsidP="00C058AD">
      <w:pPr>
        <w:keepLines w:val="0"/>
        <w:tabs>
          <w:tab w:val="clear" w:pos="567"/>
        </w:tabs>
        <w:rPr>
          <w:lang w:val="it-IT"/>
        </w:rPr>
      </w:pPr>
    </w:p>
    <w:p w14:paraId="382D35A9" w14:textId="77777777" w:rsidR="0026080F" w:rsidRPr="008932DC" w:rsidRDefault="00DB1546" w:rsidP="00C058AD">
      <w:pPr>
        <w:pStyle w:val="Heading4"/>
        <w:keepLines w:val="0"/>
        <w:jc w:val="left"/>
        <w:rPr>
          <w:b w:val="0"/>
          <w:bCs w:val="0"/>
          <w:i/>
          <w:iCs/>
          <w:lang w:val="it-IT"/>
        </w:rPr>
      </w:pPr>
      <w:r w:rsidRPr="008932DC">
        <w:rPr>
          <w:b w:val="0"/>
          <w:bCs w:val="0"/>
          <w:i/>
          <w:iCs/>
          <w:lang w:val="it-IT"/>
        </w:rPr>
        <w:lastRenderedPageBreak/>
        <w:t xml:space="preserve">Popolazione </w:t>
      </w:r>
      <w:r w:rsidR="0026080F" w:rsidRPr="008932DC">
        <w:rPr>
          <w:b w:val="0"/>
          <w:bCs w:val="0"/>
          <w:i/>
          <w:iCs/>
          <w:lang w:val="it-IT"/>
        </w:rPr>
        <w:t>pediatric</w:t>
      </w:r>
      <w:r w:rsidRPr="008932DC">
        <w:rPr>
          <w:b w:val="0"/>
          <w:bCs w:val="0"/>
          <w:i/>
          <w:iCs/>
          <w:lang w:val="it-IT"/>
        </w:rPr>
        <w:t>a</w:t>
      </w:r>
    </w:p>
    <w:p w14:paraId="397053DC" w14:textId="77777777" w:rsidR="007E41B8" w:rsidRPr="008932DC" w:rsidRDefault="00FA6F2C" w:rsidP="00C058AD">
      <w:pPr>
        <w:jc w:val="both"/>
        <w:rPr>
          <w:lang w:val="it-IT"/>
        </w:rPr>
      </w:pPr>
      <w:r w:rsidRPr="008932DC">
        <w:rPr>
          <w:lang w:val="it-IT"/>
        </w:rPr>
        <w:t>La farmacocinetica d</w:t>
      </w:r>
      <w:r w:rsidR="00625E39" w:rsidRPr="008932DC">
        <w:rPr>
          <w:lang w:val="it-IT"/>
        </w:rPr>
        <w:t>i</w:t>
      </w:r>
      <w:r w:rsidRPr="008932DC">
        <w:rPr>
          <w:lang w:val="it-IT"/>
        </w:rPr>
        <w:t xml:space="preserve"> tigeciclina è stata esaminata in due studi.</w:t>
      </w:r>
      <w:r w:rsidR="00FB0E05" w:rsidRPr="008932DC">
        <w:rPr>
          <w:lang w:val="it-IT"/>
        </w:rPr>
        <w:t xml:space="preserve"> </w:t>
      </w:r>
      <w:r w:rsidRPr="008932DC">
        <w:rPr>
          <w:lang w:val="it-IT"/>
        </w:rPr>
        <w:t xml:space="preserve">Il primo studio ha arruolato bambini </w:t>
      </w:r>
      <w:r w:rsidR="00A05B33">
        <w:rPr>
          <w:lang w:val="it-IT"/>
        </w:rPr>
        <w:t>di</w:t>
      </w:r>
      <w:r w:rsidR="00A05B33" w:rsidRPr="008932DC">
        <w:rPr>
          <w:lang w:val="it-IT"/>
        </w:rPr>
        <w:t xml:space="preserve"> </w:t>
      </w:r>
      <w:r w:rsidRPr="008932DC">
        <w:rPr>
          <w:lang w:val="it-IT"/>
        </w:rPr>
        <w:t xml:space="preserve">età </w:t>
      </w:r>
      <w:r w:rsidR="00A05B33">
        <w:rPr>
          <w:lang w:val="it-IT"/>
        </w:rPr>
        <w:t xml:space="preserve">compresa </w:t>
      </w:r>
      <w:r w:rsidRPr="008932DC">
        <w:rPr>
          <w:lang w:val="it-IT"/>
        </w:rPr>
        <w:t>tra 8 e 16 anni (N=24) che hanno ricevuto dosi singole di tigeciclina (0</w:t>
      </w:r>
      <w:r w:rsidR="00625E39" w:rsidRPr="008932DC">
        <w:rPr>
          <w:lang w:val="it-IT"/>
        </w:rPr>
        <w:t>,</w:t>
      </w:r>
      <w:r w:rsidRPr="008932DC">
        <w:rPr>
          <w:lang w:val="it-IT"/>
        </w:rPr>
        <w:t>5, 1 o 2</w:t>
      </w:r>
      <w:r w:rsidR="003665EF" w:rsidRPr="008932DC">
        <w:rPr>
          <w:lang w:val="it-IT"/>
        </w:rPr>
        <w:t xml:space="preserve"> </w:t>
      </w:r>
      <w:r w:rsidRPr="008932DC">
        <w:rPr>
          <w:lang w:val="it-IT"/>
        </w:rPr>
        <w:t>mg/</w:t>
      </w:r>
      <w:r w:rsidR="00BC4A30">
        <w:rPr>
          <w:lang w:val="it-IT"/>
        </w:rPr>
        <w:t>k</w:t>
      </w:r>
      <w:r w:rsidR="00BC4A30" w:rsidRPr="008932DC">
        <w:rPr>
          <w:lang w:val="it-IT"/>
        </w:rPr>
        <w:t xml:space="preserve">g </w:t>
      </w:r>
      <w:r w:rsidR="00AE1F12" w:rsidRPr="008932DC">
        <w:rPr>
          <w:lang w:val="it-IT"/>
        </w:rPr>
        <w:t>fino a una dose massima rispettivamente di 50 mg, 100 mg e 150 mg</w:t>
      </w:r>
      <w:r w:rsidRPr="008932DC">
        <w:rPr>
          <w:lang w:val="it-IT"/>
        </w:rPr>
        <w:t>) con somministrazione endovenosa per 30 minuti.</w:t>
      </w:r>
      <w:r w:rsidR="00FB0E05" w:rsidRPr="008932DC">
        <w:rPr>
          <w:lang w:val="it-IT"/>
        </w:rPr>
        <w:t xml:space="preserve"> </w:t>
      </w:r>
      <w:r w:rsidRPr="008932DC">
        <w:rPr>
          <w:lang w:val="it-IT"/>
        </w:rPr>
        <w:t xml:space="preserve">Il secondo studio è stato condotto su bambini di età </w:t>
      </w:r>
      <w:r w:rsidR="00A05B33">
        <w:rPr>
          <w:lang w:val="it-IT"/>
        </w:rPr>
        <w:t xml:space="preserve">compresa </w:t>
      </w:r>
      <w:r w:rsidRPr="008932DC">
        <w:rPr>
          <w:lang w:val="it-IT"/>
        </w:rPr>
        <w:t>tra 8 e 11 anni che hanno ricevuto dosi multiple di tigeciclina (0</w:t>
      </w:r>
      <w:r w:rsidR="00625E39" w:rsidRPr="008932DC">
        <w:rPr>
          <w:lang w:val="it-IT"/>
        </w:rPr>
        <w:t>,</w:t>
      </w:r>
      <w:r w:rsidRPr="008932DC">
        <w:rPr>
          <w:lang w:val="it-IT"/>
        </w:rPr>
        <w:t>75, 1 o 1</w:t>
      </w:r>
      <w:r w:rsidR="00625E39" w:rsidRPr="008932DC">
        <w:rPr>
          <w:lang w:val="it-IT"/>
        </w:rPr>
        <w:t>,</w:t>
      </w:r>
      <w:r w:rsidRPr="008932DC">
        <w:rPr>
          <w:lang w:val="it-IT"/>
        </w:rPr>
        <w:t>25</w:t>
      </w:r>
      <w:r w:rsidR="003665EF" w:rsidRPr="008932DC">
        <w:rPr>
          <w:lang w:val="it-IT"/>
        </w:rPr>
        <w:t xml:space="preserve"> </w:t>
      </w:r>
      <w:r w:rsidRPr="008932DC">
        <w:rPr>
          <w:lang w:val="it-IT"/>
        </w:rPr>
        <w:t>mg/</w:t>
      </w:r>
      <w:r w:rsidR="00BC4A30">
        <w:rPr>
          <w:lang w:val="it-IT"/>
        </w:rPr>
        <w:t>k</w:t>
      </w:r>
      <w:r w:rsidR="00BC4A30" w:rsidRPr="008932DC">
        <w:rPr>
          <w:lang w:val="it-IT"/>
        </w:rPr>
        <w:t xml:space="preserve">g </w:t>
      </w:r>
      <w:r w:rsidR="00FB0E05" w:rsidRPr="008932DC">
        <w:rPr>
          <w:lang w:val="it-IT"/>
        </w:rPr>
        <w:t xml:space="preserve">fino a una dose massima di 50 mg) ogni 12 ore con somministrazione endovenosa per 30 minuti. In questi studi la dose di carico non è stata somministrata. I parametri farmacocinetici </w:t>
      </w:r>
      <w:r w:rsidR="00AE1F12" w:rsidRPr="008932DC">
        <w:rPr>
          <w:lang w:val="it-IT"/>
        </w:rPr>
        <w:t xml:space="preserve">sono riassunti </w:t>
      </w:r>
      <w:r w:rsidR="00FB0E05" w:rsidRPr="008932DC">
        <w:rPr>
          <w:lang w:val="it-IT"/>
        </w:rPr>
        <w:t>nella tabella sotto riportata:</w:t>
      </w:r>
    </w:p>
    <w:p w14:paraId="254DF2FE" w14:textId="77777777" w:rsidR="00FB0E05" w:rsidRPr="008932DC" w:rsidRDefault="00FB0E05" w:rsidP="00C058AD">
      <w:pPr>
        <w:rPr>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6"/>
        <w:gridCol w:w="2253"/>
        <w:gridCol w:w="2267"/>
        <w:gridCol w:w="2275"/>
      </w:tblGrid>
      <w:tr w:rsidR="00FB0E05" w:rsidRPr="00A027EE" w14:paraId="6E03FB65" w14:textId="77777777">
        <w:tc>
          <w:tcPr>
            <w:tcW w:w="9216" w:type="dxa"/>
            <w:gridSpan w:val="4"/>
          </w:tcPr>
          <w:p w14:paraId="3A6FCC78" w14:textId="77777777" w:rsidR="00FB0E05" w:rsidRPr="008932DC" w:rsidRDefault="00FB0E05" w:rsidP="00AC2B34">
            <w:pPr>
              <w:keepNext/>
              <w:jc w:val="center"/>
              <w:rPr>
                <w:b/>
                <w:lang w:val="it-IT"/>
              </w:rPr>
            </w:pPr>
            <w:r w:rsidRPr="008932DC">
              <w:rPr>
                <w:b/>
                <w:lang w:val="it-IT"/>
              </w:rPr>
              <w:t>Dose normalizzata a</w:t>
            </w:r>
            <w:r w:rsidR="00382CF1" w:rsidRPr="008932DC">
              <w:rPr>
                <w:b/>
                <w:lang w:val="it-IT"/>
              </w:rPr>
              <w:t xml:space="preserve"> 1 mg/kg </w:t>
            </w:r>
            <w:r w:rsidR="00382CF1" w:rsidRPr="0033197A">
              <w:rPr>
                <w:b/>
                <w:lang w:val="it-IT"/>
              </w:rPr>
              <w:t>Media</w:t>
            </w:r>
            <w:r w:rsidRPr="0033197A">
              <w:rPr>
                <w:b/>
                <w:lang w:val="it-IT"/>
              </w:rPr>
              <w:t xml:space="preserve"> ± SD </w:t>
            </w:r>
            <w:r w:rsidR="004D2D6C" w:rsidRPr="00963CBB">
              <w:rPr>
                <w:b/>
                <w:lang w:val="it-IT"/>
              </w:rPr>
              <w:t xml:space="preserve">di </w:t>
            </w:r>
            <w:r w:rsidRPr="0033197A">
              <w:rPr>
                <w:b/>
                <w:lang w:val="it-IT"/>
              </w:rPr>
              <w:t xml:space="preserve">Cmax </w:t>
            </w:r>
            <w:r w:rsidR="00A05B33" w:rsidRPr="0033197A">
              <w:rPr>
                <w:b/>
                <w:lang w:val="it-IT"/>
              </w:rPr>
              <w:t xml:space="preserve">e </w:t>
            </w:r>
            <w:r w:rsidRPr="0033197A">
              <w:rPr>
                <w:b/>
                <w:lang w:val="it-IT"/>
              </w:rPr>
              <w:t>AUC</w:t>
            </w:r>
            <w:r w:rsidRPr="00A05B33">
              <w:rPr>
                <w:b/>
                <w:lang w:val="it-IT"/>
              </w:rPr>
              <w:t xml:space="preserve"> </w:t>
            </w:r>
            <w:r w:rsidR="004D2D6C">
              <w:rPr>
                <w:b/>
                <w:lang w:val="it-IT"/>
              </w:rPr>
              <w:t xml:space="preserve">di </w:t>
            </w:r>
            <w:r w:rsidR="004D2D6C" w:rsidRPr="00963CBB">
              <w:rPr>
                <w:b/>
                <w:lang w:val="it-IT"/>
              </w:rPr>
              <w:t xml:space="preserve">Tigeciclina </w:t>
            </w:r>
            <w:r w:rsidRPr="00A05B33">
              <w:rPr>
                <w:b/>
                <w:lang w:val="it-IT"/>
              </w:rPr>
              <w:t>nei</w:t>
            </w:r>
            <w:r w:rsidRPr="008932DC">
              <w:rPr>
                <w:b/>
                <w:lang w:val="it-IT"/>
              </w:rPr>
              <w:t xml:space="preserve"> bambini</w:t>
            </w:r>
          </w:p>
        </w:tc>
      </w:tr>
      <w:tr w:rsidR="00FB0E05" w:rsidRPr="008932DC" w14:paraId="052F0F9B" w14:textId="77777777">
        <w:tc>
          <w:tcPr>
            <w:tcW w:w="2304" w:type="dxa"/>
          </w:tcPr>
          <w:p w14:paraId="29D04FCC" w14:textId="77777777" w:rsidR="00FB0E05" w:rsidRPr="008932DC" w:rsidRDefault="00FB0E05" w:rsidP="00C058AD">
            <w:pPr>
              <w:keepNext/>
              <w:jc w:val="center"/>
            </w:pPr>
            <w:r w:rsidRPr="008932DC">
              <w:t>Età</w:t>
            </w:r>
            <w:r w:rsidR="008971B1">
              <w:t xml:space="preserve"> (anni)</w:t>
            </w:r>
            <w:r w:rsidRPr="008932DC">
              <w:t xml:space="preserve"> </w:t>
            </w:r>
          </w:p>
        </w:tc>
        <w:tc>
          <w:tcPr>
            <w:tcW w:w="2304" w:type="dxa"/>
          </w:tcPr>
          <w:p w14:paraId="3792138F" w14:textId="77777777" w:rsidR="00FB0E05" w:rsidRPr="008932DC" w:rsidRDefault="00FB0E05" w:rsidP="00C058AD">
            <w:pPr>
              <w:keepNext/>
              <w:jc w:val="center"/>
            </w:pPr>
            <w:r w:rsidRPr="008932DC">
              <w:t>N</w:t>
            </w:r>
          </w:p>
        </w:tc>
        <w:tc>
          <w:tcPr>
            <w:tcW w:w="2304" w:type="dxa"/>
          </w:tcPr>
          <w:p w14:paraId="7A05359A" w14:textId="77777777" w:rsidR="00FB0E05" w:rsidRPr="008932DC" w:rsidRDefault="00FB0E05" w:rsidP="00C058AD">
            <w:pPr>
              <w:keepNext/>
              <w:jc w:val="center"/>
            </w:pPr>
            <w:r w:rsidRPr="008932DC">
              <w:t>Cmax (ng/mL)</w:t>
            </w:r>
          </w:p>
        </w:tc>
        <w:tc>
          <w:tcPr>
            <w:tcW w:w="2304" w:type="dxa"/>
          </w:tcPr>
          <w:p w14:paraId="34E66149" w14:textId="77777777" w:rsidR="00FB0E05" w:rsidRPr="008932DC" w:rsidRDefault="00FB0E05" w:rsidP="00C058AD">
            <w:pPr>
              <w:keepNext/>
              <w:jc w:val="center"/>
            </w:pPr>
            <w:r w:rsidRPr="008932DC">
              <w:t>AUC (ng•h/mL)*</w:t>
            </w:r>
          </w:p>
        </w:tc>
      </w:tr>
      <w:tr w:rsidR="00FB0E05" w:rsidRPr="008932DC" w14:paraId="1A0C7EEE" w14:textId="77777777">
        <w:tc>
          <w:tcPr>
            <w:tcW w:w="2304" w:type="dxa"/>
          </w:tcPr>
          <w:p w14:paraId="797657DD" w14:textId="77777777" w:rsidR="00FB0E05" w:rsidRPr="008932DC" w:rsidRDefault="00FB0E05" w:rsidP="00C058AD">
            <w:pPr>
              <w:keepNext/>
            </w:pPr>
            <w:r w:rsidRPr="008932DC">
              <w:t xml:space="preserve">Dose singola </w:t>
            </w:r>
          </w:p>
        </w:tc>
        <w:tc>
          <w:tcPr>
            <w:tcW w:w="2304" w:type="dxa"/>
          </w:tcPr>
          <w:p w14:paraId="4C15C015" w14:textId="77777777" w:rsidR="00FB0E05" w:rsidRPr="008932DC" w:rsidRDefault="00FB0E05" w:rsidP="00C058AD">
            <w:pPr>
              <w:keepNext/>
            </w:pPr>
          </w:p>
        </w:tc>
        <w:tc>
          <w:tcPr>
            <w:tcW w:w="2304" w:type="dxa"/>
          </w:tcPr>
          <w:p w14:paraId="7976B6C6" w14:textId="77777777" w:rsidR="00FB0E05" w:rsidRPr="008932DC" w:rsidRDefault="00FB0E05" w:rsidP="00C058AD">
            <w:pPr>
              <w:keepNext/>
            </w:pPr>
          </w:p>
        </w:tc>
        <w:tc>
          <w:tcPr>
            <w:tcW w:w="2304" w:type="dxa"/>
          </w:tcPr>
          <w:p w14:paraId="5A4EBF44" w14:textId="77777777" w:rsidR="00FB0E05" w:rsidRPr="008932DC" w:rsidRDefault="00FB0E05" w:rsidP="00C058AD">
            <w:pPr>
              <w:keepNext/>
            </w:pPr>
          </w:p>
        </w:tc>
      </w:tr>
      <w:tr w:rsidR="00FB0E05" w:rsidRPr="008932DC" w14:paraId="65BC7EDF" w14:textId="77777777">
        <w:tc>
          <w:tcPr>
            <w:tcW w:w="2304" w:type="dxa"/>
          </w:tcPr>
          <w:p w14:paraId="6C6E2129" w14:textId="77777777" w:rsidR="00FB0E05" w:rsidRPr="008932DC" w:rsidRDefault="00FB0E05" w:rsidP="00C058AD">
            <w:pPr>
              <w:keepNext/>
              <w:jc w:val="center"/>
            </w:pPr>
            <w:r w:rsidRPr="008932DC">
              <w:t>8 – 11</w:t>
            </w:r>
          </w:p>
        </w:tc>
        <w:tc>
          <w:tcPr>
            <w:tcW w:w="2304" w:type="dxa"/>
          </w:tcPr>
          <w:p w14:paraId="57FB24A5" w14:textId="77777777" w:rsidR="00FB0E05" w:rsidRPr="008932DC" w:rsidRDefault="00FB0E05" w:rsidP="00C058AD">
            <w:pPr>
              <w:keepNext/>
              <w:jc w:val="center"/>
            </w:pPr>
            <w:r w:rsidRPr="008932DC">
              <w:t>8</w:t>
            </w:r>
          </w:p>
        </w:tc>
        <w:tc>
          <w:tcPr>
            <w:tcW w:w="2304" w:type="dxa"/>
          </w:tcPr>
          <w:p w14:paraId="58B9A66E" w14:textId="77777777" w:rsidR="00FB0E05" w:rsidRPr="008932DC" w:rsidRDefault="00FB0E05" w:rsidP="00C058AD">
            <w:pPr>
              <w:keepNext/>
              <w:jc w:val="center"/>
            </w:pPr>
            <w:r w:rsidRPr="008932DC">
              <w:t>3881 ± 6637</w:t>
            </w:r>
          </w:p>
        </w:tc>
        <w:tc>
          <w:tcPr>
            <w:tcW w:w="2304" w:type="dxa"/>
          </w:tcPr>
          <w:p w14:paraId="6532B7A7" w14:textId="77777777" w:rsidR="00FB0E05" w:rsidRPr="008932DC" w:rsidRDefault="00FB0E05" w:rsidP="00C058AD">
            <w:pPr>
              <w:keepNext/>
              <w:jc w:val="center"/>
            </w:pPr>
            <w:r w:rsidRPr="008932DC">
              <w:t>4034 ± 2874</w:t>
            </w:r>
          </w:p>
        </w:tc>
      </w:tr>
      <w:tr w:rsidR="00FB0E05" w:rsidRPr="008932DC" w14:paraId="10D78033" w14:textId="77777777">
        <w:tc>
          <w:tcPr>
            <w:tcW w:w="2304" w:type="dxa"/>
          </w:tcPr>
          <w:p w14:paraId="0B5C1EDC" w14:textId="77777777" w:rsidR="00FB0E05" w:rsidRPr="008932DC" w:rsidRDefault="00FB0E05" w:rsidP="00C058AD">
            <w:pPr>
              <w:keepNext/>
              <w:jc w:val="center"/>
            </w:pPr>
            <w:r w:rsidRPr="008932DC">
              <w:t>12 - 16</w:t>
            </w:r>
          </w:p>
        </w:tc>
        <w:tc>
          <w:tcPr>
            <w:tcW w:w="2304" w:type="dxa"/>
          </w:tcPr>
          <w:p w14:paraId="68189C56" w14:textId="77777777" w:rsidR="00FB0E05" w:rsidRPr="008932DC" w:rsidRDefault="00FB0E05" w:rsidP="00C058AD">
            <w:pPr>
              <w:keepNext/>
              <w:jc w:val="center"/>
            </w:pPr>
            <w:r w:rsidRPr="008932DC">
              <w:t>16</w:t>
            </w:r>
          </w:p>
        </w:tc>
        <w:tc>
          <w:tcPr>
            <w:tcW w:w="2304" w:type="dxa"/>
          </w:tcPr>
          <w:p w14:paraId="133274D9" w14:textId="77777777" w:rsidR="00FB0E05" w:rsidRPr="008932DC" w:rsidRDefault="00FB0E05" w:rsidP="00C058AD">
            <w:pPr>
              <w:keepNext/>
              <w:jc w:val="center"/>
            </w:pPr>
            <w:r w:rsidRPr="008932DC">
              <w:t>8508 ± 11433</w:t>
            </w:r>
          </w:p>
        </w:tc>
        <w:tc>
          <w:tcPr>
            <w:tcW w:w="2304" w:type="dxa"/>
          </w:tcPr>
          <w:p w14:paraId="11B96800" w14:textId="77777777" w:rsidR="00FB0E05" w:rsidRPr="008932DC" w:rsidRDefault="00FB0E05" w:rsidP="00C058AD">
            <w:pPr>
              <w:keepNext/>
              <w:jc w:val="center"/>
            </w:pPr>
            <w:r w:rsidRPr="008932DC">
              <w:t>7026 ± 4088</w:t>
            </w:r>
          </w:p>
        </w:tc>
      </w:tr>
      <w:tr w:rsidR="00FB0E05" w:rsidRPr="008932DC" w14:paraId="4A87A0C6" w14:textId="77777777">
        <w:tc>
          <w:tcPr>
            <w:tcW w:w="9216" w:type="dxa"/>
            <w:gridSpan w:val="4"/>
          </w:tcPr>
          <w:p w14:paraId="365DE0D8" w14:textId="77777777" w:rsidR="00FB0E05" w:rsidRPr="008932DC" w:rsidRDefault="00FB0E05" w:rsidP="00C058AD">
            <w:pPr>
              <w:keepNext/>
            </w:pPr>
            <w:r w:rsidRPr="008932DC">
              <w:t xml:space="preserve">Dose multipla </w:t>
            </w:r>
          </w:p>
        </w:tc>
      </w:tr>
      <w:tr w:rsidR="00FB0E05" w:rsidRPr="008932DC" w14:paraId="7A938291" w14:textId="77777777">
        <w:tc>
          <w:tcPr>
            <w:tcW w:w="2304" w:type="dxa"/>
          </w:tcPr>
          <w:p w14:paraId="502FB1C2" w14:textId="77777777" w:rsidR="00FB0E05" w:rsidRPr="008932DC" w:rsidRDefault="00FB0E05" w:rsidP="00C058AD">
            <w:pPr>
              <w:keepNext/>
              <w:jc w:val="center"/>
            </w:pPr>
            <w:r w:rsidRPr="008932DC">
              <w:t>8 - 11</w:t>
            </w:r>
          </w:p>
        </w:tc>
        <w:tc>
          <w:tcPr>
            <w:tcW w:w="2304" w:type="dxa"/>
          </w:tcPr>
          <w:p w14:paraId="50C3338C" w14:textId="77777777" w:rsidR="00FB0E05" w:rsidRPr="008932DC" w:rsidRDefault="00FB0E05" w:rsidP="00C058AD">
            <w:pPr>
              <w:keepNext/>
              <w:jc w:val="center"/>
            </w:pPr>
            <w:r w:rsidRPr="008932DC">
              <w:t>4</w:t>
            </w:r>
            <w:r w:rsidR="00C804B4" w:rsidRPr="008932DC">
              <w:t>2</w:t>
            </w:r>
          </w:p>
        </w:tc>
        <w:tc>
          <w:tcPr>
            <w:tcW w:w="2304" w:type="dxa"/>
          </w:tcPr>
          <w:p w14:paraId="6B9D540E" w14:textId="77777777" w:rsidR="00FB0E05" w:rsidRPr="008932DC" w:rsidRDefault="00FB0E05" w:rsidP="00C058AD">
            <w:pPr>
              <w:keepNext/>
              <w:jc w:val="center"/>
            </w:pPr>
            <w:r w:rsidRPr="008932DC">
              <w:t>1</w:t>
            </w:r>
            <w:r w:rsidR="00C804B4" w:rsidRPr="008932DC">
              <w:t>911</w:t>
            </w:r>
            <w:r w:rsidRPr="008932DC">
              <w:t xml:space="preserve"> ± </w:t>
            </w:r>
            <w:r w:rsidR="00C804B4" w:rsidRPr="008932DC">
              <w:t>303</w:t>
            </w:r>
            <w:r w:rsidRPr="008932DC">
              <w:t>2</w:t>
            </w:r>
          </w:p>
        </w:tc>
        <w:tc>
          <w:tcPr>
            <w:tcW w:w="2304" w:type="dxa"/>
          </w:tcPr>
          <w:p w14:paraId="0DAE80E5" w14:textId="77777777" w:rsidR="00FB0E05" w:rsidRPr="008932DC" w:rsidRDefault="00FB0E05" w:rsidP="00C058AD">
            <w:pPr>
              <w:keepNext/>
              <w:jc w:val="center"/>
            </w:pPr>
            <w:r w:rsidRPr="008932DC">
              <w:t>2</w:t>
            </w:r>
            <w:r w:rsidR="00C804B4" w:rsidRPr="008932DC">
              <w:t>404</w:t>
            </w:r>
            <w:r w:rsidRPr="008932DC">
              <w:t xml:space="preserve"> ± 1</w:t>
            </w:r>
            <w:r w:rsidR="00C804B4" w:rsidRPr="008932DC">
              <w:t>000</w:t>
            </w:r>
          </w:p>
        </w:tc>
      </w:tr>
      <w:tr w:rsidR="00FB0E05" w:rsidRPr="00FF19BC" w14:paraId="3F7B6159" w14:textId="77777777">
        <w:tc>
          <w:tcPr>
            <w:tcW w:w="9216" w:type="dxa"/>
            <w:gridSpan w:val="4"/>
          </w:tcPr>
          <w:p w14:paraId="0804E96B" w14:textId="77777777" w:rsidR="00FB0E05" w:rsidRPr="008932DC" w:rsidRDefault="00FB0E05" w:rsidP="00C058AD">
            <w:pPr>
              <w:keepNext/>
              <w:rPr>
                <w:lang w:val="pt-PT"/>
              </w:rPr>
            </w:pPr>
            <w:r w:rsidRPr="008932DC">
              <w:rPr>
                <w:lang w:val="pt-PT"/>
              </w:rPr>
              <w:t>* dose singola AUC</w:t>
            </w:r>
            <w:r w:rsidRPr="008932DC">
              <w:rPr>
                <w:vertAlign w:val="subscript"/>
                <w:lang w:val="pt-PT"/>
              </w:rPr>
              <w:t>0-</w:t>
            </w:r>
            <w:r w:rsidR="00C804B4" w:rsidRPr="008932DC">
              <w:rPr>
                <w:vertAlign w:val="subscript"/>
                <w:lang w:val="it-IT"/>
              </w:rPr>
              <w:t>∞</w:t>
            </w:r>
            <w:r w:rsidRPr="008932DC">
              <w:rPr>
                <w:lang w:val="pt-PT"/>
              </w:rPr>
              <w:t>, dose multipla AUC</w:t>
            </w:r>
            <w:r w:rsidRPr="008932DC">
              <w:rPr>
                <w:vertAlign w:val="subscript"/>
                <w:lang w:val="pt-PT"/>
              </w:rPr>
              <w:t>0-12h</w:t>
            </w:r>
          </w:p>
        </w:tc>
      </w:tr>
    </w:tbl>
    <w:p w14:paraId="7B526500" w14:textId="77777777" w:rsidR="00FB0E05" w:rsidRPr="008932DC" w:rsidRDefault="00FB0E05" w:rsidP="00C058AD">
      <w:pPr>
        <w:rPr>
          <w:lang w:val="pt-PT"/>
        </w:rPr>
      </w:pPr>
    </w:p>
    <w:p w14:paraId="22F9B0C1" w14:textId="77777777" w:rsidR="00382CF1" w:rsidRPr="008932DC" w:rsidRDefault="00382CF1" w:rsidP="00C058AD">
      <w:pPr>
        <w:keepLines w:val="0"/>
        <w:tabs>
          <w:tab w:val="clear" w:pos="567"/>
        </w:tabs>
        <w:rPr>
          <w:lang w:val="it-IT"/>
        </w:rPr>
      </w:pPr>
      <w:r w:rsidRPr="008932DC">
        <w:rPr>
          <w:iCs/>
          <w:lang w:val="it-IT"/>
        </w:rPr>
        <w:t xml:space="preserve">Il target </w:t>
      </w:r>
      <w:r w:rsidRPr="008932DC">
        <w:rPr>
          <w:lang w:val="it-IT"/>
        </w:rPr>
        <w:t>AUC</w:t>
      </w:r>
      <w:r w:rsidRPr="008932DC">
        <w:rPr>
          <w:vertAlign w:val="subscript"/>
          <w:lang w:val="it-IT"/>
        </w:rPr>
        <w:t>0-12h</w:t>
      </w:r>
      <w:r w:rsidR="008971B1">
        <w:rPr>
          <w:lang w:val="it-IT"/>
        </w:rPr>
        <w:t xml:space="preserve"> </w:t>
      </w:r>
      <w:r w:rsidRPr="008932DC">
        <w:rPr>
          <w:lang w:val="it-IT"/>
        </w:rPr>
        <w:t>negli adulti dopo la dose di carico raccomandata di 100 mg e 50 mg ogni 12 ore era approssimativamente di 2500 ng•h/mL.</w:t>
      </w:r>
    </w:p>
    <w:p w14:paraId="5FFEAA69" w14:textId="77777777" w:rsidR="00222177" w:rsidRPr="008932DC" w:rsidRDefault="00222177" w:rsidP="00C058AD">
      <w:pPr>
        <w:keepLines w:val="0"/>
        <w:tabs>
          <w:tab w:val="clear" w:pos="567"/>
        </w:tabs>
        <w:rPr>
          <w:lang w:val="it-IT"/>
        </w:rPr>
      </w:pPr>
    </w:p>
    <w:p w14:paraId="47DC773A" w14:textId="77777777" w:rsidR="00222177" w:rsidRPr="008932DC" w:rsidRDefault="001F4D50" w:rsidP="00C058AD">
      <w:pPr>
        <w:keepLines w:val="0"/>
        <w:tabs>
          <w:tab w:val="clear" w:pos="567"/>
        </w:tabs>
        <w:rPr>
          <w:lang w:val="it-IT"/>
        </w:rPr>
      </w:pPr>
      <w:r w:rsidRPr="008932DC">
        <w:rPr>
          <w:lang w:val="it-IT"/>
        </w:rPr>
        <w:t xml:space="preserve">L’analisi </w:t>
      </w:r>
      <w:r w:rsidR="00625E39" w:rsidRPr="008932DC">
        <w:rPr>
          <w:lang w:val="it-IT"/>
        </w:rPr>
        <w:t xml:space="preserve">farmacocinetica </w:t>
      </w:r>
      <w:r w:rsidRPr="008932DC">
        <w:rPr>
          <w:lang w:val="it-IT"/>
        </w:rPr>
        <w:t>d</w:t>
      </w:r>
      <w:r w:rsidR="00625E39" w:rsidRPr="008932DC">
        <w:rPr>
          <w:lang w:val="it-IT"/>
        </w:rPr>
        <w:t>i</w:t>
      </w:r>
      <w:r w:rsidRPr="008932DC">
        <w:rPr>
          <w:lang w:val="it-IT"/>
        </w:rPr>
        <w:t xml:space="preserve"> popolaz</w:t>
      </w:r>
      <w:r w:rsidR="00A1083E" w:rsidRPr="008932DC">
        <w:rPr>
          <w:lang w:val="it-IT"/>
        </w:rPr>
        <w:t>ione di entrambi gli studi ha identificato il peso corporeo come covariat</w:t>
      </w:r>
      <w:r w:rsidR="007E3018" w:rsidRPr="008932DC">
        <w:rPr>
          <w:lang w:val="it-IT"/>
        </w:rPr>
        <w:t>a</w:t>
      </w:r>
      <w:r w:rsidR="00A1083E" w:rsidRPr="008932DC">
        <w:rPr>
          <w:lang w:val="it-IT"/>
        </w:rPr>
        <w:t xml:space="preserve"> della clearance di tigeciclina in bambini di almeno 8 anni di età. Un regime di dosaggio di </w:t>
      </w:r>
      <w:r w:rsidR="00222177" w:rsidRPr="008932DC">
        <w:rPr>
          <w:lang w:val="it-IT"/>
        </w:rPr>
        <w:t>1</w:t>
      </w:r>
      <w:r w:rsidR="00A1083E" w:rsidRPr="008932DC">
        <w:rPr>
          <w:lang w:val="it-IT"/>
        </w:rPr>
        <w:t>,</w:t>
      </w:r>
      <w:r w:rsidR="00222177" w:rsidRPr="008932DC">
        <w:rPr>
          <w:lang w:val="it-IT"/>
        </w:rPr>
        <w:t xml:space="preserve">2 mg/kg </w:t>
      </w:r>
      <w:r w:rsidR="00A1083E" w:rsidRPr="008932DC">
        <w:rPr>
          <w:lang w:val="it-IT"/>
        </w:rPr>
        <w:t xml:space="preserve">di </w:t>
      </w:r>
      <w:r w:rsidR="00222177" w:rsidRPr="008932DC">
        <w:rPr>
          <w:lang w:val="it-IT"/>
        </w:rPr>
        <w:t>tigec</w:t>
      </w:r>
      <w:r w:rsidR="00A1083E" w:rsidRPr="008932DC">
        <w:rPr>
          <w:lang w:val="it-IT"/>
        </w:rPr>
        <w:t>i</w:t>
      </w:r>
      <w:r w:rsidR="00222177" w:rsidRPr="008932DC">
        <w:rPr>
          <w:lang w:val="it-IT"/>
        </w:rPr>
        <w:t>clin</w:t>
      </w:r>
      <w:r w:rsidR="00A1083E" w:rsidRPr="008932DC">
        <w:rPr>
          <w:lang w:val="it-IT"/>
        </w:rPr>
        <w:t xml:space="preserve">a ogni </w:t>
      </w:r>
      <w:r w:rsidR="00222177" w:rsidRPr="008932DC">
        <w:rPr>
          <w:lang w:val="it-IT"/>
        </w:rPr>
        <w:t>12 </w:t>
      </w:r>
      <w:r w:rsidR="00A1083E" w:rsidRPr="008932DC">
        <w:rPr>
          <w:lang w:val="it-IT"/>
        </w:rPr>
        <w:t xml:space="preserve">ore </w:t>
      </w:r>
      <w:r w:rsidR="00222177" w:rsidRPr="008932DC">
        <w:rPr>
          <w:lang w:val="it-IT"/>
        </w:rPr>
        <w:t>(</w:t>
      </w:r>
      <w:r w:rsidR="00A1083E" w:rsidRPr="008932DC">
        <w:rPr>
          <w:lang w:val="it-IT"/>
        </w:rPr>
        <w:t xml:space="preserve">fino a una dose massima di </w:t>
      </w:r>
      <w:r w:rsidR="00222177" w:rsidRPr="008932DC">
        <w:rPr>
          <w:lang w:val="it-IT"/>
        </w:rPr>
        <w:t xml:space="preserve">50 mg </w:t>
      </w:r>
      <w:r w:rsidR="00A1083E" w:rsidRPr="008932DC">
        <w:rPr>
          <w:lang w:val="it-IT"/>
        </w:rPr>
        <w:t>ogni</w:t>
      </w:r>
      <w:r w:rsidR="00222177" w:rsidRPr="008932DC">
        <w:rPr>
          <w:lang w:val="it-IT"/>
        </w:rPr>
        <w:t xml:space="preserve"> 12 </w:t>
      </w:r>
      <w:r w:rsidR="00A1083E" w:rsidRPr="008932DC">
        <w:rPr>
          <w:lang w:val="it-IT"/>
        </w:rPr>
        <w:t>ore</w:t>
      </w:r>
      <w:r w:rsidR="00222177" w:rsidRPr="008932DC">
        <w:rPr>
          <w:lang w:val="it-IT"/>
        </w:rPr>
        <w:t xml:space="preserve">) </w:t>
      </w:r>
      <w:r w:rsidR="00A1083E" w:rsidRPr="008932DC">
        <w:rPr>
          <w:lang w:val="it-IT"/>
        </w:rPr>
        <w:t xml:space="preserve">per i bambini </w:t>
      </w:r>
      <w:r w:rsidR="00DE6886">
        <w:rPr>
          <w:lang w:val="it-IT"/>
        </w:rPr>
        <w:t>di</w:t>
      </w:r>
      <w:r w:rsidR="00DE6886" w:rsidRPr="008932DC">
        <w:rPr>
          <w:lang w:val="it-IT"/>
        </w:rPr>
        <w:t xml:space="preserve"> </w:t>
      </w:r>
      <w:r w:rsidR="00812DD4" w:rsidRPr="00FF6B47">
        <w:rPr>
          <w:lang w:val="it-IT"/>
        </w:rPr>
        <w:t>età compresa tra</w:t>
      </w:r>
      <w:r w:rsidR="00A1083E" w:rsidRPr="00C148D7">
        <w:rPr>
          <w:lang w:val="it-IT"/>
        </w:rPr>
        <w:t xml:space="preserve"> </w:t>
      </w:r>
      <w:r w:rsidR="00222177" w:rsidRPr="00C148D7">
        <w:rPr>
          <w:lang w:val="it-IT"/>
        </w:rPr>
        <w:t xml:space="preserve">8 </w:t>
      </w:r>
      <w:r w:rsidR="00812DD4" w:rsidRPr="00C148D7">
        <w:rPr>
          <w:lang w:val="it-IT"/>
        </w:rPr>
        <w:t xml:space="preserve">e </w:t>
      </w:r>
      <w:r w:rsidR="00AC6A8F" w:rsidRPr="00963CBB">
        <w:rPr>
          <w:lang w:val="it-IT"/>
        </w:rPr>
        <w:t>&lt;</w:t>
      </w:r>
      <w:r w:rsidR="00222177" w:rsidRPr="00FF6B47">
        <w:rPr>
          <w:lang w:val="it-IT"/>
        </w:rPr>
        <w:t>12 </w:t>
      </w:r>
      <w:r w:rsidR="00A1083E" w:rsidRPr="00FF6B47">
        <w:rPr>
          <w:lang w:val="it-IT"/>
        </w:rPr>
        <w:t>anni</w:t>
      </w:r>
      <w:r w:rsidR="00FC22C6" w:rsidRPr="00963CBB">
        <w:rPr>
          <w:lang w:val="it-IT"/>
        </w:rPr>
        <w:t>,</w:t>
      </w:r>
      <w:r w:rsidR="00A1083E" w:rsidRPr="00FF6B47">
        <w:rPr>
          <w:lang w:val="it-IT"/>
        </w:rPr>
        <w:t xml:space="preserve"> e di </w:t>
      </w:r>
      <w:r w:rsidR="00222177" w:rsidRPr="00C148D7">
        <w:rPr>
          <w:lang w:val="it-IT"/>
        </w:rPr>
        <w:t>50</w:t>
      </w:r>
      <w:r w:rsidR="00222177" w:rsidRPr="008932DC">
        <w:rPr>
          <w:lang w:val="it-IT"/>
        </w:rPr>
        <w:t xml:space="preserve"> mg </w:t>
      </w:r>
      <w:r w:rsidR="00A1083E" w:rsidRPr="008932DC">
        <w:rPr>
          <w:lang w:val="it-IT"/>
        </w:rPr>
        <w:t>ogni</w:t>
      </w:r>
      <w:r w:rsidR="00222177" w:rsidRPr="008932DC">
        <w:rPr>
          <w:lang w:val="it-IT"/>
        </w:rPr>
        <w:t xml:space="preserve"> 12 </w:t>
      </w:r>
      <w:r w:rsidR="00A1083E" w:rsidRPr="008932DC">
        <w:rPr>
          <w:lang w:val="it-IT"/>
        </w:rPr>
        <w:t xml:space="preserve">ore per gli adolescenti </w:t>
      </w:r>
      <w:r w:rsidR="00FC22C6">
        <w:rPr>
          <w:lang w:val="it-IT"/>
        </w:rPr>
        <w:t>di</w:t>
      </w:r>
      <w:r w:rsidR="00FC22C6" w:rsidRPr="008932DC">
        <w:rPr>
          <w:lang w:val="it-IT"/>
        </w:rPr>
        <w:t xml:space="preserve"> </w:t>
      </w:r>
      <w:r w:rsidR="00812DD4" w:rsidRPr="008932DC">
        <w:rPr>
          <w:lang w:val="it-IT"/>
        </w:rPr>
        <w:t xml:space="preserve">età compresa tra  </w:t>
      </w:r>
      <w:r w:rsidR="00222177" w:rsidRPr="008932DC">
        <w:rPr>
          <w:lang w:val="it-IT"/>
        </w:rPr>
        <w:t>12 </w:t>
      </w:r>
      <w:r w:rsidR="008971B1">
        <w:rPr>
          <w:lang w:val="it-IT"/>
        </w:rPr>
        <w:t xml:space="preserve"> </w:t>
      </w:r>
      <w:r w:rsidR="00812DD4" w:rsidRPr="008932DC">
        <w:rPr>
          <w:lang w:val="it-IT"/>
        </w:rPr>
        <w:t>e</w:t>
      </w:r>
      <w:r w:rsidR="00717A0E" w:rsidRPr="008932DC">
        <w:rPr>
          <w:lang w:val="it-IT"/>
        </w:rPr>
        <w:t xml:space="preserve"> </w:t>
      </w:r>
      <w:r w:rsidR="00222177" w:rsidRPr="008932DC">
        <w:rPr>
          <w:lang w:val="it-IT"/>
        </w:rPr>
        <w:t>&lt;18 </w:t>
      </w:r>
      <w:r w:rsidR="00A1083E" w:rsidRPr="008932DC">
        <w:rPr>
          <w:lang w:val="it-IT"/>
        </w:rPr>
        <w:t>anni probabilmente comporterebbe esposizioni comparabili a quelle osservate negli adulti trattati con il regime di dosaggio approvato.</w:t>
      </w:r>
    </w:p>
    <w:p w14:paraId="6FD6DA4A" w14:textId="77777777" w:rsidR="00A1083E" w:rsidRPr="008932DC" w:rsidRDefault="00A1083E" w:rsidP="00C058AD">
      <w:pPr>
        <w:keepLines w:val="0"/>
        <w:tabs>
          <w:tab w:val="clear" w:pos="567"/>
        </w:tabs>
        <w:rPr>
          <w:lang w:val="fr-FR"/>
        </w:rPr>
      </w:pPr>
    </w:p>
    <w:p w14:paraId="20812A24" w14:textId="77777777" w:rsidR="00382CF1" w:rsidRPr="008932DC" w:rsidRDefault="00AC6A8F" w:rsidP="00C058AD">
      <w:pPr>
        <w:keepLines w:val="0"/>
        <w:tabs>
          <w:tab w:val="clear" w:pos="567"/>
        </w:tabs>
        <w:rPr>
          <w:i/>
          <w:iCs/>
          <w:lang w:val="it-IT"/>
        </w:rPr>
      </w:pPr>
      <w:r>
        <w:rPr>
          <w:lang w:val="it-IT"/>
        </w:rPr>
        <w:t xml:space="preserve">In questi studi sono stati osservati </w:t>
      </w:r>
      <w:r w:rsidRPr="008932DC">
        <w:rPr>
          <w:lang w:val="it-IT"/>
        </w:rPr>
        <w:t>in diversi bambini</w:t>
      </w:r>
      <w:r>
        <w:rPr>
          <w:lang w:val="it-IT"/>
        </w:rPr>
        <w:t xml:space="preserve"> v</w:t>
      </w:r>
      <w:r w:rsidR="00A1083E" w:rsidRPr="008932DC">
        <w:rPr>
          <w:lang w:val="it-IT"/>
        </w:rPr>
        <w:t xml:space="preserve">alori di </w:t>
      </w:r>
      <w:r w:rsidR="00222177" w:rsidRPr="008932DC">
        <w:rPr>
          <w:lang w:val="it-IT"/>
        </w:rPr>
        <w:t xml:space="preserve">Cmax </w:t>
      </w:r>
      <w:r w:rsidR="00A1083E" w:rsidRPr="008932DC">
        <w:rPr>
          <w:lang w:val="it-IT"/>
        </w:rPr>
        <w:t>superiori rispetto ai pazienti adulti . Di conseguenza, occorre prestare attenzione alla velocità di infusione di tigeciclina nei bambini e negli adolescenti.</w:t>
      </w:r>
    </w:p>
    <w:p w14:paraId="163A783A" w14:textId="77777777" w:rsidR="00A1083E" w:rsidRPr="008932DC" w:rsidRDefault="00A1083E" w:rsidP="00C058AD">
      <w:pPr>
        <w:keepLines w:val="0"/>
        <w:tabs>
          <w:tab w:val="clear" w:pos="567"/>
        </w:tabs>
        <w:rPr>
          <w:i/>
          <w:iCs/>
          <w:lang w:val="it-IT"/>
        </w:rPr>
      </w:pPr>
    </w:p>
    <w:p w14:paraId="5C23180B" w14:textId="77777777" w:rsidR="0026080F" w:rsidRPr="008932DC" w:rsidRDefault="0026080F" w:rsidP="00C058AD">
      <w:pPr>
        <w:keepLines w:val="0"/>
        <w:tabs>
          <w:tab w:val="clear" w:pos="567"/>
        </w:tabs>
        <w:rPr>
          <w:i/>
          <w:iCs/>
          <w:lang w:val="it-IT"/>
        </w:rPr>
      </w:pPr>
      <w:r w:rsidRPr="008932DC">
        <w:rPr>
          <w:i/>
          <w:iCs/>
          <w:lang w:val="it-IT"/>
        </w:rPr>
        <w:t>Sesso</w:t>
      </w:r>
    </w:p>
    <w:p w14:paraId="495E4912" w14:textId="77777777" w:rsidR="0026080F" w:rsidRPr="008932DC" w:rsidRDefault="0026080F" w:rsidP="00C058AD">
      <w:pPr>
        <w:keepLines w:val="0"/>
        <w:tabs>
          <w:tab w:val="clear" w:pos="567"/>
        </w:tabs>
        <w:rPr>
          <w:lang w:val="it-IT"/>
        </w:rPr>
      </w:pPr>
      <w:r w:rsidRPr="008932DC">
        <w:rPr>
          <w:lang w:val="it-IT"/>
        </w:rPr>
        <w:t xml:space="preserve">Non vi sono state differenze clinicamente rilevanti nella clearance della tigeciclina tra uomini e donne. </w:t>
      </w:r>
      <w:r w:rsidR="00C148D7">
        <w:rPr>
          <w:lang w:val="it-IT"/>
        </w:rPr>
        <w:t>È stato stimato che l</w:t>
      </w:r>
      <w:r w:rsidRPr="008932DC">
        <w:rPr>
          <w:lang w:val="it-IT"/>
        </w:rPr>
        <w:t xml:space="preserve">’AUC </w:t>
      </w:r>
      <w:r w:rsidR="00C148D7">
        <w:rPr>
          <w:lang w:val="it-IT"/>
        </w:rPr>
        <w:t xml:space="preserve">era </w:t>
      </w:r>
      <w:r w:rsidRPr="008932DC">
        <w:rPr>
          <w:lang w:val="it-IT"/>
        </w:rPr>
        <w:t>maggiore del 20</w:t>
      </w:r>
      <w:r w:rsidR="00717A0E" w:rsidRPr="008932DC">
        <w:rPr>
          <w:lang w:val="it-IT"/>
        </w:rPr>
        <w:t xml:space="preserve"> </w:t>
      </w:r>
      <w:r w:rsidRPr="008932DC">
        <w:rPr>
          <w:lang w:val="it-IT"/>
        </w:rPr>
        <w:t>% nelle donne rispetto agli uomini.</w:t>
      </w:r>
    </w:p>
    <w:p w14:paraId="412600AB" w14:textId="77777777" w:rsidR="0026080F" w:rsidRPr="008932DC" w:rsidRDefault="0026080F" w:rsidP="00C058AD">
      <w:pPr>
        <w:keepLines w:val="0"/>
        <w:tabs>
          <w:tab w:val="clear" w:pos="567"/>
        </w:tabs>
        <w:rPr>
          <w:lang w:val="it-IT"/>
        </w:rPr>
      </w:pPr>
    </w:p>
    <w:p w14:paraId="69F484BF" w14:textId="77777777" w:rsidR="0026080F" w:rsidRPr="008932DC" w:rsidRDefault="0026080F" w:rsidP="00C058AD">
      <w:pPr>
        <w:pStyle w:val="Heading4"/>
        <w:keepLines w:val="0"/>
        <w:jc w:val="left"/>
        <w:rPr>
          <w:b w:val="0"/>
          <w:bCs w:val="0"/>
          <w:i/>
          <w:iCs/>
          <w:lang w:val="it-IT"/>
        </w:rPr>
      </w:pPr>
      <w:r w:rsidRPr="008932DC">
        <w:rPr>
          <w:b w:val="0"/>
          <w:bCs w:val="0"/>
          <w:i/>
          <w:iCs/>
          <w:lang w:val="it-IT"/>
        </w:rPr>
        <w:t>Razza</w:t>
      </w:r>
    </w:p>
    <w:p w14:paraId="6495916A" w14:textId="77777777" w:rsidR="0026080F" w:rsidRPr="008932DC" w:rsidRDefault="0026080F" w:rsidP="00C058AD">
      <w:pPr>
        <w:keepNext/>
        <w:keepLines w:val="0"/>
        <w:tabs>
          <w:tab w:val="clear" w:pos="567"/>
        </w:tabs>
        <w:rPr>
          <w:lang w:val="it-IT"/>
        </w:rPr>
      </w:pPr>
      <w:r w:rsidRPr="008932DC">
        <w:rPr>
          <w:lang w:val="it-IT"/>
        </w:rPr>
        <w:t>Non vi sono state differenze nella clearance d</w:t>
      </w:r>
      <w:r w:rsidR="00625E39" w:rsidRPr="008932DC">
        <w:rPr>
          <w:lang w:val="it-IT"/>
        </w:rPr>
        <w:t>i</w:t>
      </w:r>
      <w:r w:rsidRPr="008932DC">
        <w:rPr>
          <w:lang w:val="it-IT"/>
        </w:rPr>
        <w:t xml:space="preserve"> tigeciclina basate sulla razza.</w:t>
      </w:r>
    </w:p>
    <w:p w14:paraId="58F87D47" w14:textId="77777777" w:rsidR="0026080F" w:rsidRPr="008932DC" w:rsidRDefault="0026080F" w:rsidP="00C058AD">
      <w:pPr>
        <w:keepLines w:val="0"/>
        <w:tabs>
          <w:tab w:val="clear" w:pos="567"/>
        </w:tabs>
        <w:rPr>
          <w:lang w:val="it-IT"/>
        </w:rPr>
      </w:pPr>
    </w:p>
    <w:p w14:paraId="4FEAEA9A" w14:textId="77777777" w:rsidR="0026080F" w:rsidRPr="008932DC" w:rsidRDefault="0026080F" w:rsidP="00C058AD">
      <w:pPr>
        <w:pStyle w:val="Heading7"/>
        <w:keepLines w:val="0"/>
        <w:tabs>
          <w:tab w:val="clear" w:pos="-720"/>
          <w:tab w:val="clear" w:pos="567"/>
          <w:tab w:val="clear" w:pos="4536"/>
        </w:tabs>
        <w:suppressAutoHyphens w:val="0"/>
        <w:jc w:val="left"/>
        <w:rPr>
          <w:lang w:val="it-IT"/>
        </w:rPr>
      </w:pPr>
      <w:r w:rsidRPr="008932DC">
        <w:rPr>
          <w:lang w:val="it-IT"/>
        </w:rPr>
        <w:t>Peso</w:t>
      </w:r>
    </w:p>
    <w:p w14:paraId="0236FFAC" w14:textId="77777777" w:rsidR="0026080F" w:rsidRPr="008932DC" w:rsidRDefault="0026080F" w:rsidP="00C058AD">
      <w:pPr>
        <w:keepLines w:val="0"/>
        <w:tabs>
          <w:tab w:val="clear" w:pos="567"/>
        </w:tabs>
        <w:rPr>
          <w:lang w:val="it-IT"/>
        </w:rPr>
      </w:pPr>
      <w:r w:rsidRPr="008932DC">
        <w:rPr>
          <w:lang w:val="it-IT"/>
        </w:rPr>
        <w:t>La clearance</w:t>
      </w:r>
      <w:r w:rsidR="000651F2">
        <w:rPr>
          <w:lang w:val="it-IT"/>
        </w:rPr>
        <w:t>, la clearance</w:t>
      </w:r>
      <w:r w:rsidRPr="008932DC">
        <w:rPr>
          <w:lang w:val="it-IT"/>
        </w:rPr>
        <w:t xml:space="preserve"> normalizzata in relazione al peso e l’AUC non sono state sostanzialmente diverse tra pazienti con pesi corporei differenti, compresi i pazienti con un peso </w:t>
      </w:r>
      <w:r w:rsidRPr="008932DC">
        <w:rPr>
          <w:u w:val="single"/>
          <w:lang w:val="it-IT"/>
        </w:rPr>
        <w:t>&gt;</w:t>
      </w:r>
      <w:r w:rsidRPr="008932DC">
        <w:rPr>
          <w:lang w:val="it-IT"/>
        </w:rPr>
        <w:t xml:space="preserve"> 125 </w:t>
      </w:r>
      <w:r w:rsidR="004D2D6C">
        <w:rPr>
          <w:lang w:val="it-IT"/>
        </w:rPr>
        <w:t>k</w:t>
      </w:r>
      <w:r w:rsidR="000651F2" w:rsidRPr="008932DC">
        <w:rPr>
          <w:lang w:val="it-IT"/>
        </w:rPr>
        <w:t>g</w:t>
      </w:r>
      <w:r w:rsidRPr="008932DC">
        <w:rPr>
          <w:lang w:val="it-IT"/>
        </w:rPr>
        <w:t xml:space="preserve">. L’AUC è </w:t>
      </w:r>
      <w:r w:rsidR="000651F2" w:rsidRPr="008932DC">
        <w:rPr>
          <w:lang w:val="it-IT"/>
        </w:rPr>
        <w:t>stat</w:t>
      </w:r>
      <w:r w:rsidR="000651F2">
        <w:rPr>
          <w:lang w:val="it-IT"/>
        </w:rPr>
        <w:t>a</w:t>
      </w:r>
      <w:r w:rsidR="000651F2" w:rsidRPr="008932DC">
        <w:rPr>
          <w:lang w:val="it-IT"/>
        </w:rPr>
        <w:t xml:space="preserve"> </w:t>
      </w:r>
      <w:r w:rsidRPr="008932DC">
        <w:rPr>
          <w:lang w:val="it-IT"/>
        </w:rPr>
        <w:t xml:space="preserve">del 24% più </w:t>
      </w:r>
      <w:r w:rsidR="000651F2" w:rsidRPr="008932DC">
        <w:rPr>
          <w:lang w:val="it-IT"/>
        </w:rPr>
        <w:t>bass</w:t>
      </w:r>
      <w:r w:rsidR="000651F2">
        <w:rPr>
          <w:lang w:val="it-IT"/>
        </w:rPr>
        <w:t>a</w:t>
      </w:r>
      <w:r w:rsidR="000651F2" w:rsidRPr="008932DC">
        <w:rPr>
          <w:lang w:val="it-IT"/>
        </w:rPr>
        <w:t xml:space="preserve"> </w:t>
      </w:r>
      <w:r w:rsidR="000651F2">
        <w:rPr>
          <w:lang w:val="it-IT"/>
        </w:rPr>
        <w:t>nei</w:t>
      </w:r>
      <w:r w:rsidR="000651F2" w:rsidRPr="008932DC">
        <w:rPr>
          <w:lang w:val="it-IT"/>
        </w:rPr>
        <w:t xml:space="preserve"> </w:t>
      </w:r>
      <w:r w:rsidRPr="008932DC">
        <w:rPr>
          <w:lang w:val="it-IT"/>
        </w:rPr>
        <w:t xml:space="preserve">pazienti con un peso </w:t>
      </w:r>
      <w:r w:rsidRPr="008932DC">
        <w:rPr>
          <w:u w:val="single"/>
          <w:lang w:val="it-IT"/>
        </w:rPr>
        <w:t>&gt;</w:t>
      </w:r>
      <w:r w:rsidRPr="008932DC">
        <w:rPr>
          <w:lang w:val="it-IT"/>
        </w:rPr>
        <w:t xml:space="preserve"> 125 </w:t>
      </w:r>
      <w:r w:rsidR="000651F2">
        <w:rPr>
          <w:lang w:val="it-IT"/>
        </w:rPr>
        <w:t>k</w:t>
      </w:r>
      <w:r w:rsidR="000651F2" w:rsidRPr="008932DC">
        <w:rPr>
          <w:lang w:val="it-IT"/>
        </w:rPr>
        <w:t>g</w:t>
      </w:r>
      <w:r w:rsidRPr="008932DC">
        <w:rPr>
          <w:lang w:val="it-IT"/>
        </w:rPr>
        <w:t xml:space="preserve">. Non vi sono dati disponibili per i pazienti con peso uguale o maggiore di 140 </w:t>
      </w:r>
      <w:r w:rsidR="006F7866">
        <w:rPr>
          <w:lang w:val="it-IT"/>
        </w:rPr>
        <w:t>k</w:t>
      </w:r>
      <w:r w:rsidR="006F7866" w:rsidRPr="008932DC">
        <w:rPr>
          <w:lang w:val="it-IT"/>
        </w:rPr>
        <w:t>g</w:t>
      </w:r>
      <w:r w:rsidRPr="008932DC">
        <w:rPr>
          <w:lang w:val="it-IT"/>
        </w:rPr>
        <w:t>.</w:t>
      </w:r>
    </w:p>
    <w:p w14:paraId="12FB2847" w14:textId="77777777" w:rsidR="0026080F" w:rsidRPr="008932DC" w:rsidRDefault="0026080F" w:rsidP="00C058AD">
      <w:pPr>
        <w:keepLines w:val="0"/>
        <w:tabs>
          <w:tab w:val="clear" w:pos="567"/>
        </w:tabs>
        <w:rPr>
          <w:lang w:val="it-IT"/>
        </w:rPr>
      </w:pPr>
    </w:p>
    <w:p w14:paraId="4844E783"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bookmarkStart w:id="82" w:name="_5_3_Preclinical_safety"/>
      <w:bookmarkEnd w:id="82"/>
      <w:r w:rsidRPr="00E75752">
        <w:rPr>
          <w:rFonts w:ascii="Times New Roman" w:hAnsi="Times New Roman" w:cs="Times New Roman"/>
          <w:i w:val="0"/>
          <w:iCs w:val="0"/>
          <w:noProof/>
          <w:sz w:val="22"/>
          <w:szCs w:val="22"/>
          <w:lang w:val="it-IT"/>
        </w:rPr>
        <w:t>5.</w:t>
      </w:r>
      <w:r w:rsidRPr="004A19F4">
        <w:rPr>
          <w:rFonts w:ascii="Times New Roman" w:hAnsi="Times New Roman" w:cs="Times New Roman"/>
          <w:i w:val="0"/>
          <w:iCs w:val="0"/>
          <w:noProof/>
          <w:sz w:val="22"/>
          <w:szCs w:val="22"/>
          <w:lang w:val="it-IT"/>
        </w:rPr>
        <w:t>3</w:t>
      </w:r>
      <w:r w:rsidRPr="004A19F4">
        <w:rPr>
          <w:rFonts w:ascii="Times New Roman" w:hAnsi="Times New Roman" w:cs="Times New Roman"/>
          <w:i w:val="0"/>
          <w:iCs w:val="0"/>
          <w:noProof/>
          <w:sz w:val="22"/>
          <w:szCs w:val="22"/>
          <w:lang w:val="it-IT"/>
        </w:rPr>
        <w:tab/>
        <w:t>Dati preclinici di sicurezza</w:t>
      </w:r>
    </w:p>
    <w:p w14:paraId="16727485" w14:textId="77777777" w:rsidR="0026080F" w:rsidRPr="008932DC" w:rsidRDefault="0026080F" w:rsidP="00C058AD">
      <w:pPr>
        <w:keepLines w:val="0"/>
        <w:tabs>
          <w:tab w:val="clear" w:pos="567"/>
        </w:tabs>
        <w:rPr>
          <w:lang w:val="it-IT"/>
        </w:rPr>
      </w:pPr>
    </w:p>
    <w:p w14:paraId="3FECC352" w14:textId="77777777" w:rsidR="0026080F" w:rsidRPr="005B1D53" w:rsidRDefault="0026080F" w:rsidP="00C058AD">
      <w:pPr>
        <w:keepLines w:val="0"/>
        <w:tabs>
          <w:tab w:val="clear" w:pos="567"/>
        </w:tabs>
        <w:rPr>
          <w:lang w:val="it-IT"/>
        </w:rPr>
      </w:pPr>
      <w:r w:rsidRPr="008932DC">
        <w:rPr>
          <w:lang w:val="it-IT"/>
        </w:rPr>
        <w:t xml:space="preserve">Negli studi di tossicità a dose ripetuta su ratti e cani sono stati osservati deplezione linfoidea/atrofia dei nodi linfatici, della milza e del timo, diminuzione degli eritrociti, reticolociti, leucociti e piastrine, in associazione a ipocellularità del midollo osseo, ed eventi avversi renali e gastrointestinali con tigeciclina ad esposizioni 8 volte e 10 volte la dose giornaliera </w:t>
      </w:r>
      <w:r w:rsidR="008971B1">
        <w:rPr>
          <w:lang w:val="it-IT"/>
        </w:rPr>
        <w:t>nell’uomo</w:t>
      </w:r>
      <w:r w:rsidR="008971B1" w:rsidRPr="008932DC">
        <w:rPr>
          <w:lang w:val="it-IT"/>
        </w:rPr>
        <w:t xml:space="preserve"> </w:t>
      </w:r>
      <w:r w:rsidRPr="008932DC">
        <w:rPr>
          <w:lang w:val="it-IT"/>
        </w:rPr>
        <w:t>basata sull’AUC</w:t>
      </w:r>
      <w:r w:rsidR="00E75752">
        <w:rPr>
          <w:lang w:val="it-IT"/>
        </w:rPr>
        <w:t xml:space="preserve"> rispettivamente</w:t>
      </w:r>
      <w:r w:rsidRPr="008932DC">
        <w:rPr>
          <w:lang w:val="it-IT"/>
        </w:rPr>
        <w:t xml:space="preserve"> in ratti e in cani. Queste alterazioni si sono </w:t>
      </w:r>
      <w:r w:rsidR="00E75752">
        <w:rPr>
          <w:lang w:val="it-IT"/>
        </w:rPr>
        <w:t>di</w:t>
      </w:r>
      <w:r w:rsidRPr="008932DC">
        <w:rPr>
          <w:lang w:val="it-IT"/>
        </w:rPr>
        <w:t xml:space="preserve">mostrate reversibili dopo due settimane di </w:t>
      </w:r>
      <w:r w:rsidRPr="005B1D53">
        <w:rPr>
          <w:lang w:val="it-IT"/>
        </w:rPr>
        <w:t>trattamento.</w:t>
      </w:r>
    </w:p>
    <w:p w14:paraId="790DF2AF" w14:textId="77777777" w:rsidR="0026080F" w:rsidRPr="005B1D53" w:rsidRDefault="0026080F" w:rsidP="00C058AD">
      <w:pPr>
        <w:keepLines w:val="0"/>
        <w:tabs>
          <w:tab w:val="clear" w:pos="567"/>
        </w:tabs>
        <w:rPr>
          <w:lang w:val="it-IT"/>
        </w:rPr>
      </w:pPr>
    </w:p>
    <w:p w14:paraId="272411DF" w14:textId="77777777" w:rsidR="0026080F" w:rsidRPr="005B1D53" w:rsidRDefault="0026080F" w:rsidP="00C058AD">
      <w:pPr>
        <w:keepLines w:val="0"/>
        <w:tabs>
          <w:tab w:val="clear" w:pos="567"/>
        </w:tabs>
        <w:rPr>
          <w:lang w:val="it-IT"/>
        </w:rPr>
      </w:pPr>
      <w:r w:rsidRPr="005B1D53">
        <w:rPr>
          <w:lang w:val="it-IT"/>
        </w:rPr>
        <w:t>Un</w:t>
      </w:r>
      <w:r w:rsidR="005B1D53">
        <w:rPr>
          <w:lang w:val="it-IT"/>
        </w:rPr>
        <w:t>a colorazione anormale</w:t>
      </w:r>
      <w:r w:rsidR="00625E39" w:rsidRPr="005B1D53">
        <w:rPr>
          <w:lang w:val="it-IT"/>
        </w:rPr>
        <w:t xml:space="preserve"> </w:t>
      </w:r>
      <w:r w:rsidR="005B1D53">
        <w:rPr>
          <w:lang w:val="it-IT"/>
        </w:rPr>
        <w:t xml:space="preserve">delle ossa, risultata </w:t>
      </w:r>
      <w:r w:rsidR="00625E39" w:rsidRPr="005B1D53">
        <w:rPr>
          <w:lang w:val="it-IT"/>
        </w:rPr>
        <w:t>non reversibile</w:t>
      </w:r>
      <w:r w:rsidR="005B1D53">
        <w:rPr>
          <w:lang w:val="it-IT"/>
        </w:rPr>
        <w:t>,</w:t>
      </w:r>
      <w:r w:rsidR="00625E39" w:rsidRPr="005B1D53">
        <w:rPr>
          <w:lang w:val="it-IT"/>
        </w:rPr>
        <w:t xml:space="preserve"> </w:t>
      </w:r>
      <w:r w:rsidRPr="005B1D53">
        <w:rPr>
          <w:lang w:val="it-IT"/>
        </w:rPr>
        <w:t xml:space="preserve">è </w:t>
      </w:r>
      <w:r w:rsidR="005B1D53" w:rsidRPr="005B1D53">
        <w:rPr>
          <w:lang w:val="it-IT"/>
        </w:rPr>
        <w:t>stat</w:t>
      </w:r>
      <w:r w:rsidR="005B1D53">
        <w:rPr>
          <w:lang w:val="it-IT"/>
        </w:rPr>
        <w:t>a</w:t>
      </w:r>
      <w:r w:rsidR="005B1D53" w:rsidRPr="005B1D53">
        <w:rPr>
          <w:lang w:val="it-IT"/>
        </w:rPr>
        <w:t xml:space="preserve"> osservat</w:t>
      </w:r>
      <w:r w:rsidR="005B1D53">
        <w:rPr>
          <w:lang w:val="it-IT"/>
        </w:rPr>
        <w:t>a</w:t>
      </w:r>
      <w:r w:rsidR="005B1D53" w:rsidRPr="005B1D53">
        <w:rPr>
          <w:lang w:val="it-IT"/>
        </w:rPr>
        <w:t xml:space="preserve"> </w:t>
      </w:r>
      <w:r w:rsidRPr="005B1D53">
        <w:rPr>
          <w:lang w:val="it-IT"/>
        </w:rPr>
        <w:t>nei ratti dopo due settimane di trattamento.</w:t>
      </w:r>
    </w:p>
    <w:p w14:paraId="2DCE59E0" w14:textId="77777777" w:rsidR="0026080F" w:rsidRPr="005B1D53" w:rsidRDefault="0026080F" w:rsidP="00C058AD">
      <w:pPr>
        <w:keepLines w:val="0"/>
        <w:tabs>
          <w:tab w:val="clear" w:pos="567"/>
        </w:tabs>
        <w:rPr>
          <w:lang w:val="it-IT"/>
        </w:rPr>
      </w:pPr>
    </w:p>
    <w:p w14:paraId="605AB340" w14:textId="77777777" w:rsidR="00177E73" w:rsidRPr="008932DC" w:rsidRDefault="0026080F" w:rsidP="00C058AD">
      <w:pPr>
        <w:keepLines w:val="0"/>
        <w:tabs>
          <w:tab w:val="clear" w:pos="567"/>
        </w:tabs>
        <w:rPr>
          <w:lang w:val="it-IT"/>
        </w:rPr>
      </w:pPr>
      <w:r w:rsidRPr="005B1D53">
        <w:rPr>
          <w:lang w:val="it-IT"/>
        </w:rPr>
        <w:lastRenderedPageBreak/>
        <w:t>I risultati di studi sugli animali indicano</w:t>
      </w:r>
      <w:r w:rsidRPr="008932DC">
        <w:rPr>
          <w:lang w:val="it-IT"/>
        </w:rPr>
        <w:t xml:space="preserve"> che tigeciclina attraversa la placenta e</w:t>
      </w:r>
      <w:r w:rsidR="006A10A9">
        <w:rPr>
          <w:lang w:val="it-IT"/>
        </w:rPr>
        <w:t>d è presente</w:t>
      </w:r>
      <w:r w:rsidRPr="008932DC">
        <w:rPr>
          <w:lang w:val="it-IT"/>
        </w:rPr>
        <w:t xml:space="preserve"> nei tessuti fetali. In studi di tossicità riproduttiva, con tigeciclina sono stati osservati un peso fetale diminuito nei ratti e nei conigli (con associati ritardi di ossificazione) e perdita del feto nei conigli. </w:t>
      </w:r>
      <w:r w:rsidR="00625E39" w:rsidRPr="008932DC">
        <w:rPr>
          <w:lang w:val="it-IT"/>
        </w:rPr>
        <w:t>T</w:t>
      </w:r>
      <w:r w:rsidRPr="008932DC">
        <w:rPr>
          <w:lang w:val="it-IT"/>
        </w:rPr>
        <w:t>igeciclina non è risultata teratogenica nei ratti o nei conigli.</w:t>
      </w:r>
      <w:r w:rsidR="00177E73" w:rsidRPr="008932DC">
        <w:rPr>
          <w:lang w:val="it-IT"/>
        </w:rPr>
        <w:t xml:space="preserve"> </w:t>
      </w:r>
      <w:r w:rsidR="006A10A9">
        <w:rPr>
          <w:lang w:val="it-IT"/>
        </w:rPr>
        <w:t>Nei ratti t</w:t>
      </w:r>
      <w:r w:rsidR="00177E73" w:rsidRPr="008932DC">
        <w:rPr>
          <w:lang w:val="it-IT"/>
        </w:rPr>
        <w:t xml:space="preserve">igeciclina non ha </w:t>
      </w:r>
      <w:r w:rsidR="006A10A9">
        <w:rPr>
          <w:lang w:val="it-IT"/>
        </w:rPr>
        <w:t>avuto</w:t>
      </w:r>
      <w:r w:rsidR="006A10A9" w:rsidRPr="008932DC">
        <w:rPr>
          <w:lang w:val="it-IT"/>
        </w:rPr>
        <w:t xml:space="preserve"> </w:t>
      </w:r>
      <w:r w:rsidR="00177E73" w:rsidRPr="008932DC">
        <w:rPr>
          <w:lang w:val="it-IT"/>
        </w:rPr>
        <w:t xml:space="preserve">effetti sulla fertilità e sull’accoppiamento dopo </w:t>
      </w:r>
      <w:r w:rsidR="006A10A9">
        <w:rPr>
          <w:lang w:val="it-IT"/>
        </w:rPr>
        <w:t xml:space="preserve">la </w:t>
      </w:r>
      <w:r w:rsidR="008B4F05" w:rsidRPr="008932DC">
        <w:rPr>
          <w:lang w:val="it-IT"/>
        </w:rPr>
        <w:t>somministrazione</w:t>
      </w:r>
      <w:r w:rsidR="00177E73" w:rsidRPr="008932DC">
        <w:rPr>
          <w:lang w:val="it-IT"/>
        </w:rPr>
        <w:t xml:space="preserve"> fino </w:t>
      </w:r>
      <w:r w:rsidR="006A10A9">
        <w:rPr>
          <w:lang w:val="it-IT"/>
        </w:rPr>
        <w:t xml:space="preserve">a </w:t>
      </w:r>
      <w:r w:rsidR="00177E73" w:rsidRPr="008932DC">
        <w:rPr>
          <w:lang w:val="it-IT"/>
        </w:rPr>
        <w:t>4</w:t>
      </w:r>
      <w:r w:rsidR="00625E39" w:rsidRPr="008932DC">
        <w:rPr>
          <w:lang w:val="it-IT"/>
        </w:rPr>
        <w:t>,</w:t>
      </w:r>
      <w:r w:rsidR="00177E73" w:rsidRPr="008932DC">
        <w:rPr>
          <w:lang w:val="it-IT"/>
        </w:rPr>
        <w:t>7 volte la dose giornaliera umana basata sull</w:t>
      </w:r>
      <w:r w:rsidR="00625E39" w:rsidRPr="008932DC">
        <w:rPr>
          <w:lang w:val="it-IT"/>
        </w:rPr>
        <w:t>'</w:t>
      </w:r>
      <w:r w:rsidR="00177E73" w:rsidRPr="008932DC">
        <w:rPr>
          <w:lang w:val="it-IT"/>
        </w:rPr>
        <w:t>AUC. Nelle femmine di ratt</w:t>
      </w:r>
      <w:r w:rsidR="006A10A9">
        <w:rPr>
          <w:lang w:val="it-IT"/>
        </w:rPr>
        <w:t>o</w:t>
      </w:r>
      <w:r w:rsidR="00177E73" w:rsidRPr="008932DC">
        <w:rPr>
          <w:lang w:val="it-IT"/>
        </w:rPr>
        <w:t xml:space="preserve"> non sono stati </w:t>
      </w:r>
      <w:r w:rsidR="006A10A9">
        <w:rPr>
          <w:lang w:val="it-IT"/>
        </w:rPr>
        <w:t xml:space="preserve">registrati </w:t>
      </w:r>
      <w:r w:rsidR="00177E73" w:rsidRPr="008932DC">
        <w:rPr>
          <w:lang w:val="it-IT"/>
        </w:rPr>
        <w:t xml:space="preserve">effetti correlati sulle ovaie o sul ciclo </w:t>
      </w:r>
      <w:r w:rsidR="00086500" w:rsidRPr="008932DC">
        <w:rPr>
          <w:lang w:val="it-IT"/>
        </w:rPr>
        <w:t>m</w:t>
      </w:r>
      <w:r w:rsidR="00177E73" w:rsidRPr="008932DC">
        <w:rPr>
          <w:lang w:val="it-IT"/>
        </w:rPr>
        <w:t>estr</w:t>
      </w:r>
      <w:r w:rsidR="00086500" w:rsidRPr="008932DC">
        <w:rPr>
          <w:lang w:val="it-IT"/>
        </w:rPr>
        <w:t>u</w:t>
      </w:r>
      <w:r w:rsidR="00177E73" w:rsidRPr="008932DC">
        <w:rPr>
          <w:lang w:val="it-IT"/>
        </w:rPr>
        <w:t xml:space="preserve">ale dopo </w:t>
      </w:r>
      <w:r w:rsidR="006A10A9">
        <w:rPr>
          <w:lang w:val="it-IT"/>
        </w:rPr>
        <w:t xml:space="preserve">la </w:t>
      </w:r>
      <w:r w:rsidR="008B4F05" w:rsidRPr="008932DC">
        <w:rPr>
          <w:lang w:val="it-IT"/>
        </w:rPr>
        <w:t>somministrazione</w:t>
      </w:r>
      <w:r w:rsidR="00177E73" w:rsidRPr="008932DC">
        <w:rPr>
          <w:lang w:val="it-IT"/>
        </w:rPr>
        <w:t xml:space="preserve"> fino </w:t>
      </w:r>
      <w:r w:rsidR="006A10A9">
        <w:rPr>
          <w:lang w:val="it-IT"/>
        </w:rPr>
        <w:t xml:space="preserve">a </w:t>
      </w:r>
      <w:r w:rsidR="00177E73" w:rsidRPr="008932DC">
        <w:rPr>
          <w:lang w:val="it-IT"/>
        </w:rPr>
        <w:t>4</w:t>
      </w:r>
      <w:r w:rsidR="00625E39" w:rsidRPr="008932DC">
        <w:rPr>
          <w:lang w:val="it-IT"/>
        </w:rPr>
        <w:t>,</w:t>
      </w:r>
      <w:r w:rsidR="00177E73" w:rsidRPr="008932DC">
        <w:rPr>
          <w:lang w:val="it-IT"/>
        </w:rPr>
        <w:t>7 volte la dose giornaliera umana basata sull</w:t>
      </w:r>
      <w:r w:rsidR="00625E39" w:rsidRPr="008932DC">
        <w:rPr>
          <w:lang w:val="it-IT"/>
        </w:rPr>
        <w:t>'</w:t>
      </w:r>
      <w:r w:rsidR="00177E73" w:rsidRPr="008932DC">
        <w:rPr>
          <w:lang w:val="it-IT"/>
        </w:rPr>
        <w:t>AUC</w:t>
      </w:r>
      <w:r w:rsidR="00625E39" w:rsidRPr="008932DC">
        <w:rPr>
          <w:lang w:val="it-IT"/>
        </w:rPr>
        <w:t>.</w:t>
      </w:r>
    </w:p>
    <w:p w14:paraId="129B8607" w14:textId="77777777" w:rsidR="0026080F" w:rsidRPr="008932DC" w:rsidRDefault="0026080F" w:rsidP="00C058AD">
      <w:pPr>
        <w:keepLines w:val="0"/>
        <w:tabs>
          <w:tab w:val="clear" w:pos="567"/>
        </w:tabs>
        <w:rPr>
          <w:lang w:val="it-IT"/>
        </w:rPr>
      </w:pPr>
    </w:p>
    <w:p w14:paraId="737183F8" w14:textId="77777777" w:rsidR="0026080F" w:rsidRPr="008932DC" w:rsidRDefault="0026080F" w:rsidP="00C058AD">
      <w:pPr>
        <w:keepLines w:val="0"/>
        <w:tabs>
          <w:tab w:val="clear" w:pos="567"/>
        </w:tabs>
        <w:rPr>
          <w:lang w:val="it-IT"/>
        </w:rPr>
      </w:pPr>
      <w:r w:rsidRPr="008932DC">
        <w:rPr>
          <w:lang w:val="it-IT"/>
        </w:rPr>
        <w:t xml:space="preserve">I risultati di studi sugli animali in cui è stata utilizzata tigeciclina marcata con </w:t>
      </w:r>
      <w:r w:rsidRPr="008932DC">
        <w:rPr>
          <w:vertAlign w:val="superscript"/>
          <w:lang w:val="it-IT"/>
        </w:rPr>
        <w:t>14</w:t>
      </w:r>
      <w:r w:rsidRPr="008932DC">
        <w:rPr>
          <w:lang w:val="it-IT"/>
        </w:rPr>
        <w:t xml:space="preserve">C indicano che tigeciclina è escreta rapidamente attraverso il latte dei ratti </w:t>
      </w:r>
      <w:r w:rsidR="00A47071">
        <w:rPr>
          <w:lang w:val="it-IT"/>
        </w:rPr>
        <w:t>in allattamento</w:t>
      </w:r>
      <w:r w:rsidRPr="008932DC">
        <w:rPr>
          <w:lang w:val="it-IT"/>
        </w:rPr>
        <w:t>. In linea con la limitata biodisponibilità orale d</w:t>
      </w:r>
      <w:r w:rsidR="00625E39" w:rsidRPr="008932DC">
        <w:rPr>
          <w:lang w:val="it-IT"/>
        </w:rPr>
        <w:t>i</w:t>
      </w:r>
      <w:r w:rsidRPr="008932DC">
        <w:rPr>
          <w:lang w:val="it-IT"/>
        </w:rPr>
        <w:t xml:space="preserve"> tigeciclina, </w:t>
      </w:r>
      <w:r w:rsidR="00A47071">
        <w:rPr>
          <w:lang w:val="it-IT"/>
        </w:rPr>
        <w:t>a seguito di esposizione tramite latte materno, l’</w:t>
      </w:r>
      <w:r w:rsidRPr="008932DC">
        <w:rPr>
          <w:lang w:val="it-IT"/>
        </w:rPr>
        <w:t xml:space="preserve"> esposizione sistematica a tigeciclina nei cuccioli che vengono allattati </w:t>
      </w:r>
      <w:r w:rsidR="00A47071">
        <w:rPr>
          <w:lang w:val="it-IT"/>
        </w:rPr>
        <w:t>è limitata o assente</w:t>
      </w:r>
      <w:r w:rsidRPr="008932DC">
        <w:rPr>
          <w:lang w:val="it-IT"/>
        </w:rPr>
        <w:t>.</w:t>
      </w:r>
    </w:p>
    <w:p w14:paraId="64E0C198" w14:textId="77777777" w:rsidR="0026080F" w:rsidRPr="008932DC" w:rsidRDefault="0026080F" w:rsidP="00C058AD">
      <w:pPr>
        <w:keepLines w:val="0"/>
        <w:tabs>
          <w:tab w:val="clear" w:pos="567"/>
        </w:tabs>
        <w:rPr>
          <w:lang w:val="it-IT"/>
        </w:rPr>
      </w:pPr>
    </w:p>
    <w:p w14:paraId="1D6FD1D7" w14:textId="77777777" w:rsidR="0026080F" w:rsidRPr="008932DC" w:rsidRDefault="0026080F" w:rsidP="00C058AD">
      <w:pPr>
        <w:keepLines w:val="0"/>
        <w:tabs>
          <w:tab w:val="clear" w:pos="567"/>
        </w:tabs>
        <w:rPr>
          <w:lang w:val="it-IT"/>
        </w:rPr>
      </w:pPr>
      <w:r w:rsidRPr="008932DC">
        <w:rPr>
          <w:lang w:val="it-IT"/>
        </w:rPr>
        <w:t xml:space="preserve">Non sono stati eseguiti studi a lungo termine </w:t>
      </w:r>
      <w:r w:rsidR="00363EA8">
        <w:rPr>
          <w:lang w:val="it-IT"/>
        </w:rPr>
        <w:t>su</w:t>
      </w:r>
      <w:r w:rsidR="00363EA8" w:rsidRPr="008932DC">
        <w:rPr>
          <w:lang w:val="it-IT"/>
        </w:rPr>
        <w:t xml:space="preserve">gli </w:t>
      </w:r>
      <w:r w:rsidRPr="008932DC">
        <w:rPr>
          <w:lang w:val="it-IT"/>
        </w:rPr>
        <w:t>animali per valutare il potenziale carcinogenico d</w:t>
      </w:r>
      <w:r w:rsidR="00625E39" w:rsidRPr="008932DC">
        <w:rPr>
          <w:lang w:val="it-IT"/>
        </w:rPr>
        <w:t>i</w:t>
      </w:r>
      <w:r w:rsidRPr="008932DC">
        <w:rPr>
          <w:lang w:val="it-IT"/>
        </w:rPr>
        <w:t xml:space="preserve"> tigeciclina, ma studi a breve termine di genotossicità </w:t>
      </w:r>
      <w:r w:rsidR="00625E39" w:rsidRPr="008932DC">
        <w:rPr>
          <w:lang w:val="it-IT"/>
        </w:rPr>
        <w:t xml:space="preserve">con </w:t>
      </w:r>
      <w:r w:rsidRPr="008932DC">
        <w:rPr>
          <w:lang w:val="it-IT"/>
        </w:rPr>
        <w:t>tigeciclina sono risultati negativi.</w:t>
      </w:r>
    </w:p>
    <w:p w14:paraId="65D1F4FA" w14:textId="77777777" w:rsidR="0026080F" w:rsidRPr="008932DC" w:rsidRDefault="0026080F" w:rsidP="00C058AD">
      <w:pPr>
        <w:keepLines w:val="0"/>
        <w:tabs>
          <w:tab w:val="clear" w:pos="567"/>
        </w:tabs>
        <w:rPr>
          <w:lang w:val="it-IT"/>
        </w:rPr>
      </w:pPr>
    </w:p>
    <w:p w14:paraId="42B00CC9" w14:textId="77777777" w:rsidR="0026080F" w:rsidRPr="008932DC" w:rsidRDefault="0026080F" w:rsidP="00C058AD">
      <w:pPr>
        <w:keepLines w:val="0"/>
        <w:tabs>
          <w:tab w:val="clear" w:pos="567"/>
        </w:tabs>
        <w:rPr>
          <w:lang w:val="it-IT"/>
        </w:rPr>
      </w:pPr>
      <w:r w:rsidRPr="008932DC">
        <w:rPr>
          <w:lang w:val="it-IT"/>
        </w:rPr>
        <w:t xml:space="preserve">Negli studi su animali la somministrazione di tigeciclina per bolo endovenoso è stata associata ad una risposta istaminica. Questi effetti sono stati osservati per esposizioni 14 volte e 3 volte </w:t>
      </w:r>
      <w:r w:rsidR="00625E39" w:rsidRPr="008932DC">
        <w:rPr>
          <w:lang w:val="it-IT"/>
        </w:rPr>
        <w:t xml:space="preserve">superiori </w:t>
      </w:r>
      <w:r w:rsidRPr="008932DC">
        <w:rPr>
          <w:lang w:val="it-IT"/>
        </w:rPr>
        <w:t xml:space="preserve">la dose giornaliera </w:t>
      </w:r>
      <w:r w:rsidR="00084B98">
        <w:rPr>
          <w:lang w:val="it-IT"/>
        </w:rPr>
        <w:t>nell’uomo</w:t>
      </w:r>
      <w:r w:rsidR="00084B98" w:rsidRPr="008932DC">
        <w:rPr>
          <w:lang w:val="it-IT"/>
        </w:rPr>
        <w:t xml:space="preserve"> </w:t>
      </w:r>
      <w:r w:rsidRPr="008932DC">
        <w:rPr>
          <w:lang w:val="it-IT"/>
        </w:rPr>
        <w:t>basata sull’AUC in ratti e in cani, rispettivamente.</w:t>
      </w:r>
    </w:p>
    <w:p w14:paraId="76E75F6C" w14:textId="77777777" w:rsidR="0026080F" w:rsidRPr="008932DC" w:rsidRDefault="0026080F" w:rsidP="00C058AD">
      <w:pPr>
        <w:keepLines w:val="0"/>
        <w:tabs>
          <w:tab w:val="clear" w:pos="567"/>
        </w:tabs>
        <w:rPr>
          <w:lang w:val="it-IT"/>
        </w:rPr>
      </w:pPr>
    </w:p>
    <w:p w14:paraId="25449B5C" w14:textId="77777777" w:rsidR="0026080F" w:rsidRPr="008932DC" w:rsidRDefault="0026080F" w:rsidP="00C058AD">
      <w:pPr>
        <w:keepLines w:val="0"/>
        <w:tabs>
          <w:tab w:val="clear" w:pos="567"/>
        </w:tabs>
        <w:rPr>
          <w:lang w:val="it-IT"/>
        </w:rPr>
      </w:pPr>
      <w:r w:rsidRPr="008932DC">
        <w:rPr>
          <w:lang w:val="it-IT"/>
        </w:rPr>
        <w:t>Non è stata osservata evidenza di fotosensibilità nei ratti in seguito alla somministrazione di tigeciclina.</w:t>
      </w:r>
    </w:p>
    <w:p w14:paraId="5408EC44" w14:textId="77777777" w:rsidR="0026080F" w:rsidRPr="008932DC" w:rsidRDefault="0026080F" w:rsidP="00C058AD">
      <w:pPr>
        <w:keepLines w:val="0"/>
        <w:tabs>
          <w:tab w:val="clear" w:pos="567"/>
        </w:tabs>
        <w:rPr>
          <w:lang w:val="it-IT"/>
        </w:rPr>
      </w:pPr>
    </w:p>
    <w:p w14:paraId="755CD05B" w14:textId="77777777" w:rsidR="0026080F" w:rsidRPr="008932DC" w:rsidRDefault="0026080F" w:rsidP="00C058AD">
      <w:pPr>
        <w:keepLines w:val="0"/>
        <w:tabs>
          <w:tab w:val="clear" w:pos="567"/>
        </w:tabs>
        <w:rPr>
          <w:lang w:val="it-IT"/>
        </w:rPr>
      </w:pPr>
    </w:p>
    <w:p w14:paraId="04B2233B" w14:textId="77777777" w:rsidR="0026080F" w:rsidRPr="008932DC" w:rsidRDefault="0026080F" w:rsidP="00C058AD">
      <w:pPr>
        <w:pStyle w:val="Heading1"/>
        <w:keepNext w:val="0"/>
        <w:keepLines w:val="0"/>
        <w:rPr>
          <w:lang w:val="it-IT"/>
        </w:rPr>
      </w:pPr>
      <w:r w:rsidRPr="008932DC">
        <w:rPr>
          <w:lang w:val="it-IT"/>
        </w:rPr>
        <w:t>6.</w:t>
      </w:r>
      <w:r w:rsidRPr="008932DC">
        <w:rPr>
          <w:lang w:val="it-IT"/>
        </w:rPr>
        <w:tab/>
        <w:t>INFORMAZIONI FARMACEUTICHE</w:t>
      </w:r>
    </w:p>
    <w:p w14:paraId="40FE3EC3" w14:textId="77777777" w:rsidR="0026080F" w:rsidRPr="008932DC" w:rsidRDefault="0026080F" w:rsidP="00C058AD">
      <w:pPr>
        <w:keepLines w:val="0"/>
        <w:tabs>
          <w:tab w:val="clear" w:pos="567"/>
        </w:tabs>
        <w:rPr>
          <w:lang w:val="it-IT"/>
        </w:rPr>
      </w:pPr>
    </w:p>
    <w:p w14:paraId="74BA9EBF"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bookmarkStart w:id="83" w:name="_6_1_List_of"/>
      <w:bookmarkEnd w:id="83"/>
      <w:r w:rsidRPr="008932DC">
        <w:rPr>
          <w:rFonts w:ascii="Times New Roman" w:hAnsi="Times New Roman" w:cs="Times New Roman"/>
          <w:i w:val="0"/>
          <w:iCs w:val="0"/>
          <w:noProof/>
          <w:sz w:val="22"/>
          <w:szCs w:val="22"/>
          <w:lang w:val="it-IT"/>
        </w:rPr>
        <w:t>6.1</w:t>
      </w:r>
      <w:r w:rsidRPr="008932DC">
        <w:rPr>
          <w:rFonts w:ascii="Times New Roman" w:hAnsi="Times New Roman" w:cs="Times New Roman"/>
          <w:i w:val="0"/>
          <w:iCs w:val="0"/>
          <w:noProof/>
          <w:sz w:val="22"/>
          <w:szCs w:val="22"/>
          <w:lang w:val="it-IT"/>
        </w:rPr>
        <w:tab/>
        <w:t>Elenco degli eccipienti</w:t>
      </w:r>
    </w:p>
    <w:p w14:paraId="3668F269" w14:textId="77777777" w:rsidR="0026080F" w:rsidRPr="008932DC" w:rsidRDefault="0026080F" w:rsidP="00C058AD">
      <w:pPr>
        <w:keepLines w:val="0"/>
        <w:tabs>
          <w:tab w:val="clear" w:pos="567"/>
        </w:tabs>
        <w:rPr>
          <w:lang w:val="it-IT"/>
        </w:rPr>
      </w:pPr>
    </w:p>
    <w:p w14:paraId="732864B5" w14:textId="77777777" w:rsidR="0026080F" w:rsidRPr="008932DC" w:rsidRDefault="004445CB" w:rsidP="00C058AD">
      <w:pPr>
        <w:keepLines w:val="0"/>
        <w:tabs>
          <w:tab w:val="clear" w:pos="567"/>
        </w:tabs>
        <w:rPr>
          <w:lang w:val="it-IT"/>
        </w:rPr>
      </w:pPr>
      <w:r>
        <w:rPr>
          <w:lang w:val="it-IT"/>
        </w:rPr>
        <w:t>Maltosio</w:t>
      </w:r>
      <w:r w:rsidRPr="008932DC">
        <w:rPr>
          <w:lang w:val="it-IT"/>
        </w:rPr>
        <w:t xml:space="preserve"> </w:t>
      </w:r>
      <w:r w:rsidR="00587EAB" w:rsidRPr="008932DC">
        <w:rPr>
          <w:lang w:val="it-IT"/>
        </w:rPr>
        <w:t>monoidrato</w:t>
      </w:r>
    </w:p>
    <w:p w14:paraId="6FAC674A" w14:textId="77777777" w:rsidR="007B1AE3" w:rsidRPr="008932DC" w:rsidRDefault="00587EAB" w:rsidP="00C058AD">
      <w:pPr>
        <w:keepLines w:val="0"/>
        <w:tabs>
          <w:tab w:val="clear" w:pos="567"/>
        </w:tabs>
        <w:rPr>
          <w:lang w:val="it-IT"/>
        </w:rPr>
      </w:pPr>
      <w:r w:rsidRPr="008932DC">
        <w:rPr>
          <w:lang w:val="it-IT"/>
        </w:rPr>
        <w:t>Acido cloridrico</w:t>
      </w:r>
      <w:r w:rsidR="004445CB">
        <w:rPr>
          <w:lang w:val="it-IT"/>
        </w:rPr>
        <w:t xml:space="preserve"> (per aggiustamento del pH)</w:t>
      </w:r>
    </w:p>
    <w:p w14:paraId="440385AF" w14:textId="77777777" w:rsidR="00587EAB" w:rsidRPr="008932DC" w:rsidRDefault="007B1AE3" w:rsidP="00C058AD">
      <w:pPr>
        <w:keepLines w:val="0"/>
        <w:tabs>
          <w:tab w:val="clear" w:pos="567"/>
        </w:tabs>
        <w:rPr>
          <w:lang w:val="it-IT"/>
        </w:rPr>
      </w:pPr>
      <w:r w:rsidRPr="008932DC">
        <w:rPr>
          <w:lang w:val="it-IT"/>
        </w:rPr>
        <w:t>S</w:t>
      </w:r>
      <w:r w:rsidR="00587EAB" w:rsidRPr="008932DC">
        <w:rPr>
          <w:lang w:val="it-IT"/>
        </w:rPr>
        <w:t>odio idrossido (per aggiustamento del pH)</w:t>
      </w:r>
    </w:p>
    <w:p w14:paraId="562C5188" w14:textId="77777777" w:rsidR="0026080F" w:rsidRPr="008932DC" w:rsidRDefault="0026080F" w:rsidP="00C058AD">
      <w:pPr>
        <w:keepLines w:val="0"/>
        <w:tabs>
          <w:tab w:val="clear" w:pos="567"/>
        </w:tabs>
        <w:ind w:left="567" w:hanging="567"/>
        <w:rPr>
          <w:lang w:val="it-IT"/>
        </w:rPr>
      </w:pPr>
    </w:p>
    <w:p w14:paraId="7D40A8C4" w14:textId="77777777" w:rsidR="0026080F" w:rsidRPr="008932DC" w:rsidRDefault="0026080F" w:rsidP="00C058AD">
      <w:pPr>
        <w:pStyle w:val="Heading2"/>
        <w:keepNext/>
        <w:keepLines w:val="0"/>
        <w:tabs>
          <w:tab w:val="left" w:pos="4680"/>
        </w:tabs>
        <w:spacing w:before="0" w:after="0"/>
        <w:ind w:right="14"/>
        <w:rPr>
          <w:rFonts w:ascii="Times New Roman" w:hAnsi="Times New Roman" w:cs="Times New Roman"/>
          <w:i w:val="0"/>
          <w:iCs w:val="0"/>
          <w:noProof/>
          <w:sz w:val="22"/>
          <w:szCs w:val="22"/>
          <w:lang w:val="it-IT"/>
        </w:rPr>
      </w:pPr>
      <w:bookmarkStart w:id="84" w:name="_6_2_Incompatibilities"/>
      <w:bookmarkEnd w:id="84"/>
      <w:r w:rsidRPr="008932DC">
        <w:rPr>
          <w:rFonts w:ascii="Times New Roman" w:hAnsi="Times New Roman" w:cs="Times New Roman"/>
          <w:i w:val="0"/>
          <w:iCs w:val="0"/>
          <w:noProof/>
          <w:sz w:val="22"/>
          <w:szCs w:val="22"/>
          <w:lang w:val="it-IT"/>
        </w:rPr>
        <w:t>6.2</w:t>
      </w:r>
      <w:r w:rsidRPr="008932DC">
        <w:rPr>
          <w:rFonts w:ascii="Times New Roman" w:hAnsi="Times New Roman" w:cs="Times New Roman"/>
          <w:i w:val="0"/>
          <w:iCs w:val="0"/>
          <w:noProof/>
          <w:sz w:val="22"/>
          <w:szCs w:val="22"/>
          <w:lang w:val="it-IT"/>
        </w:rPr>
        <w:tab/>
        <w:t>Incompatibilità</w:t>
      </w:r>
    </w:p>
    <w:p w14:paraId="349769A8" w14:textId="77777777" w:rsidR="0026080F" w:rsidRPr="008932DC" w:rsidRDefault="0026080F" w:rsidP="00C058AD">
      <w:pPr>
        <w:keepNext/>
        <w:keepLines w:val="0"/>
        <w:tabs>
          <w:tab w:val="clear" w:pos="567"/>
        </w:tabs>
        <w:rPr>
          <w:lang w:val="it-IT"/>
        </w:rPr>
      </w:pPr>
    </w:p>
    <w:p w14:paraId="2FBD0EA6" w14:textId="77777777" w:rsidR="0026080F" w:rsidRPr="008932DC" w:rsidRDefault="0026080F" w:rsidP="00C058AD">
      <w:pPr>
        <w:keepNext/>
        <w:keepLines w:val="0"/>
        <w:tabs>
          <w:tab w:val="clear" w:pos="567"/>
        </w:tabs>
        <w:rPr>
          <w:lang w:val="it-IT"/>
        </w:rPr>
      </w:pPr>
      <w:r w:rsidRPr="008932DC">
        <w:rPr>
          <w:lang w:val="it-IT"/>
        </w:rPr>
        <w:t xml:space="preserve">I seguenti principi attivi non devono essere somministrati contemporaneamente a </w:t>
      </w:r>
      <w:r w:rsidR="00986A20" w:rsidRPr="008932DC">
        <w:rPr>
          <w:lang w:val="it-IT"/>
        </w:rPr>
        <w:t xml:space="preserve">tigeciclina </w:t>
      </w:r>
      <w:r w:rsidRPr="008932DC">
        <w:rPr>
          <w:lang w:val="it-IT"/>
        </w:rPr>
        <w:t>attraverso lo stesso deflussore a Y: amfotericina B,</w:t>
      </w:r>
      <w:r w:rsidR="00587EAB" w:rsidRPr="008932DC">
        <w:rPr>
          <w:lang w:val="it-IT"/>
        </w:rPr>
        <w:t xml:space="preserve"> complesso lipidico di amfotericina B,</w:t>
      </w:r>
      <w:r w:rsidRPr="008932DC">
        <w:rPr>
          <w:lang w:val="it-IT"/>
        </w:rPr>
        <w:t xml:space="preserve"> </w:t>
      </w:r>
      <w:r w:rsidR="00587EAB" w:rsidRPr="008932DC">
        <w:rPr>
          <w:lang w:val="it-IT"/>
        </w:rPr>
        <w:t>diazepam</w:t>
      </w:r>
      <w:r w:rsidR="00845B99" w:rsidRPr="008932DC">
        <w:rPr>
          <w:lang w:val="it-IT"/>
        </w:rPr>
        <w:t>, esomeprazolo, omeprazolo e soluzioni endovenose che potrebbero causare un incremento del pH al di sopra di 7.</w:t>
      </w:r>
    </w:p>
    <w:p w14:paraId="02E7CE20" w14:textId="77777777" w:rsidR="0026080F" w:rsidRPr="008932DC" w:rsidRDefault="0026080F" w:rsidP="00C058AD">
      <w:pPr>
        <w:keepLines w:val="0"/>
        <w:tabs>
          <w:tab w:val="clear" w:pos="567"/>
        </w:tabs>
        <w:rPr>
          <w:lang w:val="it-IT"/>
        </w:rPr>
      </w:pPr>
    </w:p>
    <w:p w14:paraId="11DB509C" w14:textId="77777777" w:rsidR="00177E73" w:rsidRPr="008932DC" w:rsidRDefault="00177E73" w:rsidP="00C058AD">
      <w:pPr>
        <w:keepLines w:val="0"/>
        <w:tabs>
          <w:tab w:val="clear" w:pos="567"/>
        </w:tabs>
        <w:rPr>
          <w:lang w:val="it-IT"/>
        </w:rPr>
      </w:pPr>
      <w:r w:rsidRPr="008932DC">
        <w:rPr>
          <w:lang w:val="it-IT"/>
        </w:rPr>
        <w:t>Questo medicinale non deve essere miscelato con altri prodotti ad eccezione di quelli menzionati nel paragrafo 6.6.</w:t>
      </w:r>
    </w:p>
    <w:p w14:paraId="25B01FE2" w14:textId="77777777" w:rsidR="0026080F" w:rsidRPr="008932DC" w:rsidRDefault="0026080F" w:rsidP="00C37570">
      <w:pPr>
        <w:keepNext/>
        <w:keepLines w:val="0"/>
        <w:tabs>
          <w:tab w:val="clear" w:pos="567"/>
        </w:tabs>
        <w:rPr>
          <w:lang w:val="it-IT"/>
        </w:rPr>
      </w:pPr>
    </w:p>
    <w:p w14:paraId="70C3D5D9" w14:textId="77777777" w:rsidR="0026080F" w:rsidRPr="008932DC" w:rsidRDefault="0026080F" w:rsidP="00C37570">
      <w:pPr>
        <w:pStyle w:val="Heading2"/>
        <w:keepNext/>
        <w:keepLines w:val="0"/>
        <w:tabs>
          <w:tab w:val="left" w:pos="4680"/>
        </w:tabs>
        <w:spacing w:before="0" w:after="0"/>
        <w:ind w:right="14"/>
        <w:rPr>
          <w:rFonts w:ascii="Times New Roman" w:hAnsi="Times New Roman" w:cs="Times New Roman"/>
          <w:i w:val="0"/>
          <w:iCs w:val="0"/>
          <w:noProof/>
          <w:sz w:val="22"/>
          <w:szCs w:val="22"/>
          <w:lang w:val="it-IT"/>
        </w:rPr>
      </w:pPr>
      <w:bookmarkStart w:id="85" w:name="_6_3_Shelf_life"/>
      <w:bookmarkEnd w:id="85"/>
      <w:r w:rsidRPr="008932DC">
        <w:rPr>
          <w:rFonts w:ascii="Times New Roman" w:hAnsi="Times New Roman" w:cs="Times New Roman"/>
          <w:i w:val="0"/>
          <w:iCs w:val="0"/>
          <w:noProof/>
          <w:sz w:val="22"/>
          <w:szCs w:val="22"/>
          <w:lang w:val="it-IT"/>
        </w:rPr>
        <w:t>6.3</w:t>
      </w:r>
      <w:r w:rsidRPr="008932DC">
        <w:rPr>
          <w:rFonts w:ascii="Times New Roman" w:hAnsi="Times New Roman" w:cs="Times New Roman"/>
          <w:i w:val="0"/>
          <w:iCs w:val="0"/>
          <w:noProof/>
          <w:sz w:val="22"/>
          <w:szCs w:val="22"/>
          <w:lang w:val="it-IT"/>
        </w:rPr>
        <w:tab/>
        <w:t>Periodo di validità</w:t>
      </w:r>
    </w:p>
    <w:p w14:paraId="23EFE13E" w14:textId="77777777" w:rsidR="0026080F" w:rsidRPr="008932DC" w:rsidRDefault="0026080F" w:rsidP="00C37570">
      <w:pPr>
        <w:keepNext/>
        <w:keepLines w:val="0"/>
        <w:rPr>
          <w:lang w:val="it-IT"/>
        </w:rPr>
      </w:pPr>
    </w:p>
    <w:p w14:paraId="44A0C14B" w14:textId="77777777" w:rsidR="0026080F" w:rsidRPr="008932DC" w:rsidRDefault="000A5683" w:rsidP="00C37570">
      <w:pPr>
        <w:keepNext/>
        <w:keepLines w:val="0"/>
        <w:tabs>
          <w:tab w:val="clear" w:pos="567"/>
        </w:tabs>
        <w:rPr>
          <w:lang w:val="it-IT"/>
        </w:rPr>
      </w:pPr>
      <w:r>
        <w:rPr>
          <w:lang w:val="it-IT"/>
        </w:rPr>
        <w:t>3</w:t>
      </w:r>
      <w:r w:rsidR="00074112">
        <w:rPr>
          <w:lang w:val="it-IT"/>
        </w:rPr>
        <w:t xml:space="preserve"> anni</w:t>
      </w:r>
      <w:r w:rsidR="004445CB">
        <w:rPr>
          <w:lang w:val="it-IT"/>
        </w:rPr>
        <w:t>.</w:t>
      </w:r>
    </w:p>
    <w:p w14:paraId="662435CE" w14:textId="77777777" w:rsidR="0026080F" w:rsidRPr="008932DC" w:rsidRDefault="0026080F" w:rsidP="00C058AD">
      <w:pPr>
        <w:keepLines w:val="0"/>
        <w:tabs>
          <w:tab w:val="clear" w:pos="567"/>
        </w:tabs>
        <w:rPr>
          <w:lang w:val="it-IT"/>
        </w:rPr>
      </w:pPr>
    </w:p>
    <w:p w14:paraId="16311EB1" w14:textId="77777777" w:rsidR="00551631" w:rsidRPr="00D570B3" w:rsidRDefault="00753BE5" w:rsidP="00551631">
      <w:pPr>
        <w:keepLines w:val="0"/>
        <w:shd w:val="clear" w:color="auto" w:fill="FFFFFF"/>
        <w:tabs>
          <w:tab w:val="clear" w:pos="567"/>
        </w:tabs>
        <w:rPr>
          <w:rFonts w:ascii="Times" w:hAnsi="Times" w:cs="Times"/>
          <w:color w:val="000000"/>
          <w:lang w:val="it-IT"/>
        </w:rPr>
      </w:pPr>
      <w:r w:rsidRPr="000F4812">
        <w:rPr>
          <w:spacing w:val="-1"/>
          <w:lang w:val="it-IT"/>
        </w:rPr>
        <w:t>Soluzione ricostituita</w:t>
      </w:r>
      <w:r w:rsidR="004445CB" w:rsidRPr="000F4812">
        <w:rPr>
          <w:lang w:val="it-IT"/>
        </w:rPr>
        <w:t>:</w:t>
      </w:r>
      <w:r w:rsidR="004445CB" w:rsidRPr="000F4812">
        <w:rPr>
          <w:spacing w:val="1"/>
          <w:lang w:val="it-IT"/>
        </w:rPr>
        <w:t xml:space="preserve"> </w:t>
      </w:r>
      <w:r w:rsidR="00551631" w:rsidRPr="000F4812">
        <w:rPr>
          <w:spacing w:val="1"/>
          <w:lang w:val="it-IT"/>
        </w:rPr>
        <w:t xml:space="preserve">è </w:t>
      </w:r>
      <w:r w:rsidR="00551631" w:rsidRPr="00963CBB">
        <w:rPr>
          <w:rFonts w:ascii="Times" w:eastAsia="Times New Roman" w:hAnsi="Times" w:cs="Times"/>
          <w:color w:val="000000"/>
          <w:lang w:val="it-IT" w:eastAsia="it-IT"/>
        </w:rPr>
        <w:t xml:space="preserve">stata dimostrata la stabilità chimica e fisica durante l’uso </w:t>
      </w:r>
      <w:r w:rsidRPr="000F4812">
        <w:rPr>
          <w:spacing w:val="1"/>
          <w:lang w:val="it-IT"/>
        </w:rPr>
        <w:t>per 6 ore a</w:t>
      </w:r>
      <w:r w:rsidR="00551631" w:rsidRPr="000F4812">
        <w:rPr>
          <w:spacing w:val="1"/>
          <w:lang w:val="it-IT"/>
        </w:rPr>
        <w:t xml:space="preserve">d una temperatura di </w:t>
      </w:r>
      <w:r w:rsidR="004445CB" w:rsidRPr="000F4812">
        <w:rPr>
          <w:lang w:val="it-IT"/>
        </w:rPr>
        <w:t>20</w:t>
      </w:r>
      <w:r w:rsidR="004445CB" w:rsidRPr="000F4812">
        <w:rPr>
          <w:lang w:val="it-IT"/>
        </w:rPr>
        <w:noBreakHyphen/>
        <w:t>25 °</w:t>
      </w:r>
      <w:r w:rsidR="004445CB" w:rsidRPr="000F4812">
        <w:rPr>
          <w:spacing w:val="-1"/>
          <w:lang w:val="it-IT"/>
        </w:rPr>
        <w:t>C</w:t>
      </w:r>
      <w:r w:rsidR="004445CB" w:rsidRPr="000F4812">
        <w:rPr>
          <w:lang w:val="it-IT"/>
        </w:rPr>
        <w:t xml:space="preserve">. </w:t>
      </w:r>
      <w:r w:rsidRPr="000F4812">
        <w:rPr>
          <w:lang w:val="it-IT"/>
        </w:rPr>
        <w:t xml:space="preserve">Da un punto di vista microbiologico, questo prodotto </w:t>
      </w:r>
      <w:r w:rsidR="000F4812" w:rsidRPr="000F4812">
        <w:rPr>
          <w:lang w:val="it-IT"/>
        </w:rPr>
        <w:t>d</w:t>
      </w:r>
      <w:r w:rsidR="000F4812">
        <w:rPr>
          <w:lang w:val="it-IT"/>
        </w:rPr>
        <w:t>eve</w:t>
      </w:r>
      <w:r w:rsidR="000F4812" w:rsidRPr="000F4812">
        <w:rPr>
          <w:lang w:val="it-IT"/>
        </w:rPr>
        <w:t xml:space="preserve"> </w:t>
      </w:r>
      <w:r w:rsidRPr="000F4812">
        <w:rPr>
          <w:lang w:val="it-IT"/>
        </w:rPr>
        <w:t xml:space="preserve">essere utilizzato immediatamente. Se non somministrato immediatamente, </w:t>
      </w:r>
      <w:r w:rsidR="00551631" w:rsidRPr="00963CBB">
        <w:rPr>
          <w:rFonts w:ascii="Times" w:eastAsia="Times New Roman" w:hAnsi="Times" w:cs="Times"/>
          <w:color w:val="000000"/>
          <w:lang w:val="it-IT" w:eastAsia="it-IT"/>
        </w:rPr>
        <w:t>i tempi di conservazione</w:t>
      </w:r>
      <w:r w:rsidR="000F4812">
        <w:rPr>
          <w:rFonts w:ascii="Times" w:eastAsia="Times New Roman" w:hAnsi="Times" w:cs="Times"/>
          <w:color w:val="000000"/>
          <w:lang w:val="it-IT" w:eastAsia="it-IT"/>
        </w:rPr>
        <w:t xml:space="preserve"> </w:t>
      </w:r>
      <w:r w:rsidR="00551631" w:rsidRPr="00963CBB">
        <w:rPr>
          <w:rFonts w:ascii="Times" w:eastAsia="Times New Roman" w:hAnsi="Times" w:cs="Times"/>
          <w:color w:val="000000"/>
          <w:lang w:val="it-IT" w:eastAsia="it-IT"/>
        </w:rPr>
        <w:t>durante l’uso e le condizioni prima dell’uso sono sotto la responsabilità</w:t>
      </w:r>
      <w:r w:rsidR="000F4812">
        <w:rPr>
          <w:rFonts w:ascii="Times" w:eastAsia="Times New Roman" w:hAnsi="Times" w:cs="Times"/>
          <w:color w:val="000000"/>
          <w:lang w:val="it-IT" w:eastAsia="it-IT"/>
        </w:rPr>
        <w:t xml:space="preserve"> </w:t>
      </w:r>
      <w:r w:rsidR="00551631" w:rsidRPr="00963CBB">
        <w:rPr>
          <w:rFonts w:ascii="Times" w:eastAsia="Times New Roman" w:hAnsi="Times" w:cs="Times"/>
          <w:color w:val="000000"/>
          <w:lang w:val="it-IT" w:eastAsia="it-IT"/>
        </w:rPr>
        <w:t xml:space="preserve">dell’utilizzatore e non </w:t>
      </w:r>
      <w:r w:rsidR="00084B98">
        <w:rPr>
          <w:rFonts w:ascii="Times" w:eastAsia="Times New Roman" w:hAnsi="Times" w:cs="Times"/>
          <w:color w:val="000000"/>
          <w:lang w:val="it-IT" w:eastAsia="it-IT"/>
        </w:rPr>
        <w:t>devono</w:t>
      </w:r>
      <w:r w:rsidR="00084B98" w:rsidRPr="00963CBB">
        <w:rPr>
          <w:rFonts w:ascii="Times" w:eastAsia="Times New Roman" w:hAnsi="Times" w:cs="Times"/>
          <w:color w:val="000000"/>
          <w:lang w:val="it-IT" w:eastAsia="it-IT"/>
        </w:rPr>
        <w:t xml:space="preserve"> </w:t>
      </w:r>
      <w:r w:rsidR="00551631" w:rsidRPr="00963CBB">
        <w:rPr>
          <w:rFonts w:ascii="Times" w:eastAsia="Times New Roman" w:hAnsi="Times" w:cs="Times"/>
          <w:color w:val="000000"/>
          <w:lang w:val="it-IT" w:eastAsia="it-IT"/>
        </w:rPr>
        <w:t xml:space="preserve">superare </w:t>
      </w:r>
      <w:r w:rsidR="00551631" w:rsidRPr="000F4812">
        <w:rPr>
          <w:lang w:val="it-IT"/>
        </w:rPr>
        <w:t>i tempi specificati sopra in relazione alla stabilità chimica e fisica durante l’uso.</w:t>
      </w:r>
      <w:r w:rsidR="00551631" w:rsidRPr="00D570B3">
        <w:rPr>
          <w:rFonts w:ascii="Times" w:hAnsi="Times" w:cs="Times"/>
          <w:color w:val="000000"/>
          <w:lang w:val="it-IT"/>
        </w:rPr>
        <w:t xml:space="preserve"> </w:t>
      </w:r>
    </w:p>
    <w:p w14:paraId="757333A1" w14:textId="77777777" w:rsidR="004445CB" w:rsidRPr="00D570B3" w:rsidRDefault="004445CB" w:rsidP="004445CB">
      <w:pPr>
        <w:widowControl w:val="0"/>
        <w:tabs>
          <w:tab w:val="left" w:pos="90"/>
        </w:tabs>
        <w:autoSpaceDE w:val="0"/>
        <w:autoSpaceDN w:val="0"/>
        <w:adjustRightInd w:val="0"/>
        <w:ind w:right="-30"/>
        <w:rPr>
          <w:highlight w:val="yellow"/>
          <w:lang w:val="it-IT"/>
        </w:rPr>
      </w:pPr>
    </w:p>
    <w:p w14:paraId="5F90A4B1" w14:textId="77777777" w:rsidR="00551631" w:rsidRPr="00963CBB" w:rsidRDefault="00551631" w:rsidP="00551631">
      <w:pPr>
        <w:keepLines w:val="0"/>
        <w:shd w:val="clear" w:color="auto" w:fill="FFFFFF"/>
        <w:tabs>
          <w:tab w:val="clear" w:pos="567"/>
        </w:tabs>
        <w:rPr>
          <w:rFonts w:ascii="Times" w:eastAsia="Times New Roman" w:hAnsi="Times" w:cs="Times"/>
          <w:color w:val="000000"/>
          <w:lang w:val="it-IT" w:eastAsia="it-IT"/>
        </w:rPr>
      </w:pPr>
      <w:r w:rsidRPr="000F4812">
        <w:rPr>
          <w:spacing w:val="-1"/>
          <w:lang w:val="it-IT"/>
        </w:rPr>
        <w:t xml:space="preserve">Soluzione diluita: </w:t>
      </w:r>
      <w:r w:rsidRPr="00963CBB">
        <w:rPr>
          <w:rFonts w:ascii="Times" w:eastAsia="Times New Roman" w:hAnsi="Times" w:cs="Times"/>
          <w:color w:val="000000"/>
          <w:lang w:val="it-IT" w:eastAsia="it-IT"/>
        </w:rPr>
        <w:t>è stata dimostrata la stabilità chimica e fisica durante l’uso per 24 ore ad una temperatura di 20</w:t>
      </w:r>
      <w:r w:rsidR="004071CA">
        <w:rPr>
          <w:rFonts w:ascii="Times" w:eastAsia="Times New Roman" w:hAnsi="Times" w:cs="Times"/>
          <w:color w:val="000000"/>
          <w:lang w:val="it-IT" w:eastAsia="it-IT"/>
        </w:rPr>
        <w:t>-</w:t>
      </w:r>
      <w:r w:rsidRPr="00963CBB">
        <w:rPr>
          <w:rFonts w:ascii="Times" w:eastAsia="Times New Roman" w:hAnsi="Times" w:cs="Times"/>
          <w:color w:val="000000"/>
          <w:lang w:val="it-IT" w:eastAsia="it-IT"/>
        </w:rPr>
        <w:t xml:space="preserve">25 °C e per 48 ore </w:t>
      </w:r>
      <w:r w:rsidRPr="000F4812">
        <w:rPr>
          <w:spacing w:val="1"/>
          <w:lang w:val="it-IT"/>
        </w:rPr>
        <w:t xml:space="preserve">ad una temperatura di </w:t>
      </w:r>
      <w:r w:rsidRPr="000F4812">
        <w:rPr>
          <w:lang w:val="it-IT"/>
        </w:rPr>
        <w:t>2</w:t>
      </w:r>
      <w:r w:rsidRPr="000F4812">
        <w:rPr>
          <w:lang w:val="it-IT"/>
        </w:rPr>
        <w:noBreakHyphen/>
        <w:t>8 °</w:t>
      </w:r>
      <w:r w:rsidRPr="000F4812">
        <w:rPr>
          <w:spacing w:val="-1"/>
          <w:lang w:val="it-IT"/>
        </w:rPr>
        <w:t>C.</w:t>
      </w:r>
      <w:r w:rsidRPr="00963CBB">
        <w:rPr>
          <w:rFonts w:ascii="Times" w:eastAsia="Times New Roman" w:hAnsi="Times" w:cs="Times"/>
          <w:color w:val="000000"/>
          <w:lang w:val="it-IT" w:eastAsia="it-IT"/>
        </w:rPr>
        <w:t xml:space="preserve"> Da un punto di vista microbiologico, questo prodotto </w:t>
      </w:r>
      <w:r w:rsidR="000F4812" w:rsidRPr="00963CBB">
        <w:rPr>
          <w:rFonts w:ascii="Times" w:eastAsia="Times New Roman" w:hAnsi="Times" w:cs="Times"/>
          <w:color w:val="000000"/>
          <w:lang w:val="it-IT" w:eastAsia="it-IT"/>
        </w:rPr>
        <w:t>d</w:t>
      </w:r>
      <w:r w:rsidR="000F4812">
        <w:rPr>
          <w:rFonts w:ascii="Times" w:eastAsia="Times New Roman" w:hAnsi="Times" w:cs="Times"/>
          <w:color w:val="000000"/>
          <w:lang w:val="it-IT" w:eastAsia="it-IT"/>
        </w:rPr>
        <w:t>eve</w:t>
      </w:r>
      <w:r w:rsidR="000F4812" w:rsidRPr="00963CBB">
        <w:rPr>
          <w:rFonts w:ascii="Times" w:eastAsia="Times New Roman" w:hAnsi="Times" w:cs="Times"/>
          <w:color w:val="000000"/>
          <w:lang w:val="it-IT" w:eastAsia="it-IT"/>
        </w:rPr>
        <w:t xml:space="preserve"> </w:t>
      </w:r>
      <w:r w:rsidRPr="00963CBB">
        <w:rPr>
          <w:rFonts w:ascii="Times" w:eastAsia="Times New Roman" w:hAnsi="Times" w:cs="Times"/>
          <w:color w:val="000000"/>
          <w:lang w:val="it-IT" w:eastAsia="it-IT"/>
        </w:rPr>
        <w:t>essere utilizzato immediatamente. Se non somministrato immediatamente, i tempi di conservazione</w:t>
      </w:r>
      <w:r w:rsidR="000F4812">
        <w:rPr>
          <w:rFonts w:ascii="Times" w:eastAsia="Times New Roman" w:hAnsi="Times" w:cs="Times"/>
          <w:color w:val="000000"/>
          <w:lang w:val="it-IT" w:eastAsia="it-IT"/>
        </w:rPr>
        <w:t xml:space="preserve"> </w:t>
      </w:r>
      <w:r w:rsidRPr="00963CBB">
        <w:rPr>
          <w:rFonts w:ascii="Times" w:eastAsia="Times New Roman" w:hAnsi="Times" w:cs="Times"/>
          <w:color w:val="000000"/>
          <w:lang w:val="it-IT" w:eastAsia="it-IT"/>
        </w:rPr>
        <w:t xml:space="preserve">durante l’uso e le condizioni prima dell’uso sono sotto la </w:t>
      </w:r>
      <w:r w:rsidRPr="00963CBB">
        <w:rPr>
          <w:rFonts w:ascii="Times" w:eastAsia="Times New Roman" w:hAnsi="Times" w:cs="Times"/>
          <w:color w:val="000000"/>
          <w:lang w:val="it-IT" w:eastAsia="it-IT"/>
        </w:rPr>
        <w:lastRenderedPageBreak/>
        <w:t>responsabilità</w:t>
      </w:r>
      <w:r w:rsidR="000F4812">
        <w:rPr>
          <w:rFonts w:ascii="Times" w:eastAsia="Times New Roman" w:hAnsi="Times" w:cs="Times"/>
          <w:color w:val="000000"/>
          <w:lang w:val="it-IT" w:eastAsia="it-IT"/>
        </w:rPr>
        <w:t xml:space="preserve"> </w:t>
      </w:r>
      <w:r w:rsidRPr="00963CBB">
        <w:rPr>
          <w:rFonts w:ascii="Times" w:eastAsia="Times New Roman" w:hAnsi="Times" w:cs="Times"/>
          <w:color w:val="000000"/>
          <w:lang w:val="it-IT" w:eastAsia="it-IT"/>
        </w:rPr>
        <w:t xml:space="preserve">dell’utilizzatore e non </w:t>
      </w:r>
      <w:r w:rsidR="00084B98">
        <w:rPr>
          <w:rFonts w:ascii="Times" w:eastAsia="Times New Roman" w:hAnsi="Times" w:cs="Times"/>
          <w:color w:val="000000"/>
          <w:lang w:val="it-IT" w:eastAsia="it-IT"/>
        </w:rPr>
        <w:t>devono</w:t>
      </w:r>
      <w:r w:rsidR="00084B98" w:rsidRPr="00963CBB">
        <w:rPr>
          <w:rFonts w:ascii="Times" w:eastAsia="Times New Roman" w:hAnsi="Times" w:cs="Times"/>
          <w:color w:val="000000"/>
          <w:lang w:val="it-IT" w:eastAsia="it-IT"/>
        </w:rPr>
        <w:t xml:space="preserve"> </w:t>
      </w:r>
      <w:r w:rsidRPr="00963CBB">
        <w:rPr>
          <w:rFonts w:ascii="Times" w:eastAsia="Times New Roman" w:hAnsi="Times" w:cs="Times"/>
          <w:color w:val="000000"/>
          <w:lang w:val="it-IT" w:eastAsia="it-IT"/>
        </w:rPr>
        <w:t xml:space="preserve">superare i tempi specificati sopra in relazione alla stabilità chimica e fisica durante l’uso. </w:t>
      </w:r>
    </w:p>
    <w:p w14:paraId="4B0B0838" w14:textId="77777777" w:rsidR="00551631" w:rsidRPr="00D570B3" w:rsidRDefault="00551631" w:rsidP="00551631">
      <w:pPr>
        <w:keepLines w:val="0"/>
        <w:shd w:val="clear" w:color="auto" w:fill="FFFFFF"/>
        <w:tabs>
          <w:tab w:val="clear" w:pos="567"/>
        </w:tabs>
        <w:rPr>
          <w:spacing w:val="-1"/>
          <w:lang w:val="it-IT"/>
        </w:rPr>
      </w:pPr>
    </w:p>
    <w:p w14:paraId="01473818"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6.4</w:t>
      </w:r>
      <w:r w:rsidRPr="008932DC">
        <w:rPr>
          <w:rFonts w:ascii="Times New Roman" w:hAnsi="Times New Roman" w:cs="Times New Roman"/>
          <w:i w:val="0"/>
          <w:iCs w:val="0"/>
          <w:noProof/>
          <w:sz w:val="22"/>
          <w:szCs w:val="22"/>
          <w:lang w:val="it-IT"/>
        </w:rPr>
        <w:tab/>
      </w:r>
      <w:r w:rsidR="005F068F">
        <w:rPr>
          <w:rFonts w:ascii="Times New Roman" w:hAnsi="Times New Roman" w:cs="Times New Roman"/>
          <w:i w:val="0"/>
          <w:iCs w:val="0"/>
          <w:noProof/>
          <w:sz w:val="22"/>
          <w:szCs w:val="22"/>
          <w:lang w:val="it-IT"/>
        </w:rPr>
        <w:t>Precauzioni particolari</w:t>
      </w:r>
      <w:r w:rsidRPr="008932DC">
        <w:rPr>
          <w:rFonts w:ascii="Times New Roman" w:hAnsi="Times New Roman" w:cs="Times New Roman"/>
          <w:i w:val="0"/>
          <w:iCs w:val="0"/>
          <w:noProof/>
          <w:sz w:val="22"/>
          <w:szCs w:val="22"/>
          <w:lang w:val="it-IT"/>
        </w:rPr>
        <w:t xml:space="preserve"> per la conservazione</w:t>
      </w:r>
    </w:p>
    <w:p w14:paraId="243FABD7" w14:textId="77777777" w:rsidR="0026080F" w:rsidRPr="008932DC" w:rsidRDefault="0026080F" w:rsidP="00C058AD">
      <w:pPr>
        <w:keepLines w:val="0"/>
        <w:tabs>
          <w:tab w:val="clear" w:pos="567"/>
        </w:tabs>
        <w:ind w:left="567" w:hanging="567"/>
        <w:rPr>
          <w:lang w:val="it-IT"/>
        </w:rPr>
      </w:pPr>
    </w:p>
    <w:p w14:paraId="39B016A6" w14:textId="77777777" w:rsidR="00074112" w:rsidRPr="008932DC" w:rsidRDefault="00074112" w:rsidP="00C058AD">
      <w:pPr>
        <w:keepLines w:val="0"/>
        <w:tabs>
          <w:tab w:val="clear" w:pos="567"/>
        </w:tabs>
        <w:rPr>
          <w:lang w:val="it-IT"/>
        </w:rPr>
      </w:pPr>
      <w:r w:rsidRPr="00074112">
        <w:rPr>
          <w:lang w:val="it-IT"/>
        </w:rPr>
        <w:t>Questo medicinale non richiede alcuna condizione particolare di conservazione</w:t>
      </w:r>
      <w:r>
        <w:rPr>
          <w:lang w:val="it-IT"/>
        </w:rPr>
        <w:t>.</w:t>
      </w:r>
      <w:r w:rsidRPr="00074112" w:rsidDel="00074112">
        <w:rPr>
          <w:lang w:val="it-IT"/>
        </w:rPr>
        <w:t xml:space="preserve"> </w:t>
      </w:r>
    </w:p>
    <w:p w14:paraId="33619E7B" w14:textId="77777777" w:rsidR="00775BC8" w:rsidRPr="008932DC" w:rsidRDefault="00775BC8" w:rsidP="00C058AD">
      <w:pPr>
        <w:keepLines w:val="0"/>
        <w:tabs>
          <w:tab w:val="clear" w:pos="567"/>
        </w:tabs>
        <w:rPr>
          <w:lang w:val="it-IT"/>
        </w:rPr>
      </w:pPr>
    </w:p>
    <w:p w14:paraId="4309B172" w14:textId="77777777" w:rsidR="0026080F" w:rsidRPr="008932DC" w:rsidRDefault="0026080F" w:rsidP="00C058AD">
      <w:pPr>
        <w:keepLines w:val="0"/>
        <w:tabs>
          <w:tab w:val="clear" w:pos="567"/>
        </w:tabs>
        <w:ind w:left="567" w:hanging="567"/>
        <w:rPr>
          <w:lang w:val="it-IT"/>
        </w:rPr>
      </w:pPr>
      <w:r w:rsidRPr="008932DC">
        <w:rPr>
          <w:lang w:val="it-IT"/>
        </w:rPr>
        <w:t xml:space="preserve">Per le condizioni di conservazione del </w:t>
      </w:r>
      <w:r w:rsidR="005E3423" w:rsidRPr="008932DC">
        <w:rPr>
          <w:lang w:val="it-IT"/>
        </w:rPr>
        <w:t>medicinale</w:t>
      </w:r>
      <w:r w:rsidRPr="008932DC">
        <w:rPr>
          <w:lang w:val="it-IT"/>
        </w:rPr>
        <w:t xml:space="preserve"> </w:t>
      </w:r>
      <w:r w:rsidR="00203688" w:rsidRPr="008932DC">
        <w:rPr>
          <w:lang w:val="it-IT"/>
        </w:rPr>
        <w:t>dopo ricostituzione</w:t>
      </w:r>
      <w:r w:rsidR="00C546EF" w:rsidRPr="008932DC">
        <w:rPr>
          <w:lang w:val="it-IT"/>
        </w:rPr>
        <w:t>,</w:t>
      </w:r>
      <w:r w:rsidRPr="008932DC">
        <w:rPr>
          <w:lang w:val="it-IT"/>
        </w:rPr>
        <w:t xml:space="preserve"> vedere paragrafo 6.3.</w:t>
      </w:r>
    </w:p>
    <w:p w14:paraId="65E9374E" w14:textId="77777777" w:rsidR="0026080F" w:rsidRPr="008932DC" w:rsidRDefault="0026080F" w:rsidP="00C058AD">
      <w:pPr>
        <w:keepLines w:val="0"/>
        <w:tabs>
          <w:tab w:val="clear" w:pos="567"/>
        </w:tabs>
        <w:rPr>
          <w:lang w:val="it-IT"/>
        </w:rPr>
      </w:pPr>
    </w:p>
    <w:p w14:paraId="3EFBA3D2"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6.5</w:t>
      </w:r>
      <w:r w:rsidRPr="008932DC">
        <w:rPr>
          <w:rFonts w:ascii="Times New Roman" w:hAnsi="Times New Roman" w:cs="Times New Roman"/>
          <w:i w:val="0"/>
          <w:iCs w:val="0"/>
          <w:noProof/>
          <w:sz w:val="22"/>
          <w:szCs w:val="22"/>
          <w:lang w:val="it-IT"/>
        </w:rPr>
        <w:tab/>
        <w:t>Natura e contenuto del contenitore</w:t>
      </w:r>
    </w:p>
    <w:p w14:paraId="56C88C20" w14:textId="77777777" w:rsidR="0026080F" w:rsidRPr="008932DC" w:rsidRDefault="0026080F" w:rsidP="00C058AD">
      <w:pPr>
        <w:keepLines w:val="0"/>
        <w:tabs>
          <w:tab w:val="clear" w:pos="567"/>
        </w:tabs>
        <w:rPr>
          <w:lang w:val="it-IT"/>
        </w:rPr>
      </w:pPr>
    </w:p>
    <w:p w14:paraId="66B4837C" w14:textId="77777777" w:rsidR="005F068F" w:rsidRDefault="0026080F" w:rsidP="00C058AD">
      <w:pPr>
        <w:pStyle w:val="BodyText"/>
        <w:keepNext/>
        <w:tabs>
          <w:tab w:val="clear" w:pos="-720"/>
          <w:tab w:val="left" w:pos="567"/>
        </w:tabs>
        <w:rPr>
          <w:lang w:val="it-IT"/>
        </w:rPr>
      </w:pPr>
      <w:r w:rsidRPr="008932DC">
        <w:rPr>
          <w:lang w:val="it-IT"/>
        </w:rPr>
        <w:t xml:space="preserve">Flaconcini di vetro chiaro </w:t>
      </w:r>
      <w:r w:rsidR="005F068F">
        <w:rPr>
          <w:lang w:val="it-IT"/>
        </w:rPr>
        <w:t>(</w:t>
      </w:r>
      <w:r w:rsidR="00551631">
        <w:rPr>
          <w:lang w:val="it-IT"/>
        </w:rPr>
        <w:t>10</w:t>
      </w:r>
      <w:r w:rsidRPr="008932DC">
        <w:rPr>
          <w:lang w:val="it-IT"/>
        </w:rPr>
        <w:t xml:space="preserve"> m</w:t>
      </w:r>
      <w:r w:rsidR="004071CA">
        <w:rPr>
          <w:lang w:val="it-IT"/>
        </w:rPr>
        <w:t>L</w:t>
      </w:r>
      <w:r w:rsidRPr="008932DC">
        <w:rPr>
          <w:lang w:val="it-IT"/>
        </w:rPr>
        <w:t>, vetro di tipo I</w:t>
      </w:r>
      <w:r w:rsidR="005F068F">
        <w:rPr>
          <w:lang w:val="it-IT"/>
        </w:rPr>
        <w:t>)</w:t>
      </w:r>
      <w:r w:rsidRPr="008932DC">
        <w:rPr>
          <w:lang w:val="it-IT"/>
        </w:rPr>
        <w:t xml:space="preserve"> chiusi con tapp</w:t>
      </w:r>
      <w:r w:rsidR="00084B98">
        <w:rPr>
          <w:lang w:val="it-IT"/>
        </w:rPr>
        <w:t>o</w:t>
      </w:r>
      <w:r w:rsidRPr="008932DC">
        <w:rPr>
          <w:lang w:val="it-IT"/>
        </w:rPr>
        <w:t xml:space="preserve"> in gomma </w:t>
      </w:r>
      <w:r w:rsidR="00551631">
        <w:rPr>
          <w:lang w:val="it-IT"/>
        </w:rPr>
        <w:t>bromo</w:t>
      </w:r>
      <w:r w:rsidRPr="008932DC">
        <w:rPr>
          <w:lang w:val="it-IT"/>
        </w:rPr>
        <w:t>butilica grigia e sigill</w:t>
      </w:r>
      <w:r w:rsidR="00084B98">
        <w:rPr>
          <w:lang w:val="it-IT"/>
        </w:rPr>
        <w:t>o</w:t>
      </w:r>
      <w:r w:rsidRPr="008932DC">
        <w:rPr>
          <w:lang w:val="it-IT"/>
        </w:rPr>
        <w:t xml:space="preserve"> </w:t>
      </w:r>
      <w:r w:rsidR="00A83481">
        <w:rPr>
          <w:lang w:val="it-IT"/>
        </w:rPr>
        <w:t xml:space="preserve">a pressione </w:t>
      </w:r>
      <w:r w:rsidRPr="008932DC">
        <w:rPr>
          <w:lang w:val="it-IT"/>
        </w:rPr>
        <w:t xml:space="preserve">in alluminio. </w:t>
      </w:r>
      <w:r w:rsidR="00074112">
        <w:rPr>
          <w:lang w:val="it-IT"/>
        </w:rPr>
        <w:t>C</w:t>
      </w:r>
      <w:r w:rsidRPr="008932DC">
        <w:rPr>
          <w:lang w:val="it-IT"/>
        </w:rPr>
        <w:t xml:space="preserve">onfezioni da </w:t>
      </w:r>
      <w:r w:rsidR="00A83481">
        <w:rPr>
          <w:lang w:val="it-IT"/>
        </w:rPr>
        <w:t xml:space="preserve">1 o </w:t>
      </w:r>
      <w:r w:rsidRPr="008932DC">
        <w:rPr>
          <w:lang w:val="it-IT"/>
        </w:rPr>
        <w:t>10 flaconcini.</w:t>
      </w:r>
      <w:r w:rsidR="00A83481">
        <w:rPr>
          <w:lang w:val="it-IT"/>
        </w:rPr>
        <w:t xml:space="preserve"> </w:t>
      </w:r>
    </w:p>
    <w:p w14:paraId="36252069" w14:textId="77777777" w:rsidR="0026080F" w:rsidRPr="008932DC" w:rsidRDefault="00A83481" w:rsidP="00C058AD">
      <w:pPr>
        <w:pStyle w:val="BodyText"/>
        <w:keepNext/>
        <w:tabs>
          <w:tab w:val="clear" w:pos="-720"/>
          <w:tab w:val="left" w:pos="567"/>
        </w:tabs>
        <w:rPr>
          <w:lang w:val="it-IT"/>
        </w:rPr>
      </w:pPr>
      <w:r>
        <w:rPr>
          <w:lang w:val="it-IT"/>
        </w:rPr>
        <w:t xml:space="preserve">È </w:t>
      </w:r>
      <w:r w:rsidRPr="00A83481">
        <w:rPr>
          <w:lang w:val="it-IT"/>
        </w:rPr>
        <w:t>possibile che non tutte le confezioni siano commercializzate</w:t>
      </w:r>
      <w:r>
        <w:rPr>
          <w:lang w:val="it-IT"/>
        </w:rPr>
        <w:t>.</w:t>
      </w:r>
    </w:p>
    <w:p w14:paraId="4959395B" w14:textId="77777777" w:rsidR="0026080F" w:rsidRPr="008932DC" w:rsidRDefault="0026080F" w:rsidP="00C058AD">
      <w:pPr>
        <w:keepLines w:val="0"/>
        <w:tabs>
          <w:tab w:val="clear" w:pos="567"/>
        </w:tabs>
        <w:rPr>
          <w:lang w:val="it-IT"/>
        </w:rPr>
      </w:pPr>
    </w:p>
    <w:p w14:paraId="7EFA3065" w14:textId="77777777" w:rsidR="0026080F" w:rsidRPr="008932DC" w:rsidRDefault="0026080F" w:rsidP="00C058AD">
      <w:pPr>
        <w:pStyle w:val="BodyText"/>
        <w:keepNext/>
        <w:numPr>
          <w:ilvl w:val="1"/>
          <w:numId w:val="2"/>
        </w:numPr>
        <w:tabs>
          <w:tab w:val="clear" w:pos="-720"/>
          <w:tab w:val="left" w:pos="567"/>
        </w:tabs>
        <w:rPr>
          <w:b/>
          <w:bCs/>
          <w:noProof w:val="0"/>
          <w:lang w:val="it-IT"/>
        </w:rPr>
      </w:pPr>
      <w:bookmarkStart w:id="86" w:name="_6_6_Instructions_for"/>
      <w:bookmarkEnd w:id="86"/>
      <w:r w:rsidRPr="008932DC">
        <w:rPr>
          <w:i/>
          <w:iCs/>
          <w:lang w:val="it-IT"/>
        </w:rPr>
        <w:tab/>
      </w:r>
      <w:r w:rsidR="005F068F">
        <w:rPr>
          <w:b/>
          <w:bCs/>
          <w:lang w:val="it-IT"/>
        </w:rPr>
        <w:t>P</w:t>
      </w:r>
      <w:r w:rsidRPr="008932DC">
        <w:rPr>
          <w:b/>
          <w:bCs/>
          <w:lang w:val="it-IT"/>
        </w:rPr>
        <w:t xml:space="preserve">recauzioni </w:t>
      </w:r>
      <w:r w:rsidR="005F068F">
        <w:rPr>
          <w:b/>
          <w:bCs/>
          <w:lang w:val="it-IT"/>
        </w:rPr>
        <w:t xml:space="preserve">particolari </w:t>
      </w:r>
      <w:r w:rsidRPr="008932DC">
        <w:rPr>
          <w:b/>
          <w:bCs/>
          <w:lang w:val="it-IT"/>
        </w:rPr>
        <w:t>per lo smaltimento e la manipolazione</w:t>
      </w:r>
    </w:p>
    <w:p w14:paraId="5F1F98D0" w14:textId="77777777" w:rsidR="0026080F" w:rsidRPr="008932DC" w:rsidRDefault="0026080F" w:rsidP="00C058AD">
      <w:pPr>
        <w:pStyle w:val="BodyText"/>
        <w:keepNext/>
        <w:tabs>
          <w:tab w:val="clear" w:pos="-720"/>
          <w:tab w:val="left" w:pos="567"/>
        </w:tabs>
        <w:rPr>
          <w:b/>
          <w:bCs/>
          <w:noProof w:val="0"/>
          <w:lang w:val="it-IT"/>
        </w:rPr>
      </w:pPr>
    </w:p>
    <w:p w14:paraId="5A3642CC" w14:textId="77777777" w:rsidR="0026080F" w:rsidRPr="008932DC" w:rsidRDefault="0026080F" w:rsidP="00C058AD">
      <w:pPr>
        <w:keepLines w:val="0"/>
        <w:tabs>
          <w:tab w:val="clear" w:pos="567"/>
        </w:tabs>
        <w:rPr>
          <w:lang w:val="it-IT"/>
        </w:rPr>
      </w:pPr>
      <w:r w:rsidRPr="008932DC">
        <w:rPr>
          <w:lang w:val="it-IT"/>
        </w:rPr>
        <w:t>La polvere deve essere ricostituita con 5,3 m</w:t>
      </w:r>
      <w:r w:rsidR="0033197A">
        <w:rPr>
          <w:lang w:val="it-IT"/>
        </w:rPr>
        <w:t>L</w:t>
      </w:r>
      <w:r w:rsidRPr="008932DC">
        <w:rPr>
          <w:lang w:val="it-IT"/>
        </w:rPr>
        <w:t xml:space="preserve"> di soluzione di cloruro di sodio 9 mg/m</w:t>
      </w:r>
      <w:r w:rsidR="0033197A">
        <w:rPr>
          <w:lang w:val="it-IT"/>
        </w:rPr>
        <w:t>L</w:t>
      </w:r>
      <w:r w:rsidRPr="008932DC">
        <w:rPr>
          <w:lang w:val="it-IT"/>
        </w:rPr>
        <w:t> (0,9 %) per infusion</w:t>
      </w:r>
      <w:r w:rsidR="00D644BE" w:rsidRPr="008932DC">
        <w:rPr>
          <w:lang w:val="it-IT"/>
        </w:rPr>
        <w:t>e,</w:t>
      </w:r>
      <w:r w:rsidRPr="008932DC">
        <w:rPr>
          <w:lang w:val="it-IT"/>
        </w:rPr>
        <w:t xml:space="preserve"> </w:t>
      </w:r>
      <w:r w:rsidR="00135E95" w:rsidRPr="008932DC">
        <w:rPr>
          <w:lang w:val="it-IT"/>
        </w:rPr>
        <w:t xml:space="preserve">di </w:t>
      </w:r>
      <w:r w:rsidRPr="008932DC">
        <w:rPr>
          <w:lang w:val="it-IT"/>
        </w:rPr>
        <w:t>soluzione di destrosio 50 mg/m</w:t>
      </w:r>
      <w:r w:rsidR="0033197A">
        <w:rPr>
          <w:lang w:val="it-IT"/>
        </w:rPr>
        <w:t>L</w:t>
      </w:r>
      <w:r w:rsidRPr="008932DC">
        <w:rPr>
          <w:lang w:val="it-IT"/>
        </w:rPr>
        <w:t xml:space="preserve"> (5 %)</w:t>
      </w:r>
      <w:r w:rsidR="000501F3" w:rsidRPr="008932DC">
        <w:rPr>
          <w:lang w:val="it-IT"/>
        </w:rPr>
        <w:t xml:space="preserve"> per infusione</w:t>
      </w:r>
      <w:r w:rsidR="005F068F">
        <w:rPr>
          <w:lang w:val="it-IT"/>
        </w:rPr>
        <w:t>,</w:t>
      </w:r>
      <w:r w:rsidR="00D644BE" w:rsidRPr="008932DC">
        <w:rPr>
          <w:lang w:val="it-IT"/>
        </w:rPr>
        <w:t xml:space="preserve"> o </w:t>
      </w:r>
      <w:r w:rsidR="00135E95" w:rsidRPr="008932DC">
        <w:rPr>
          <w:lang w:val="it-IT"/>
        </w:rPr>
        <w:t xml:space="preserve">di </w:t>
      </w:r>
      <w:r w:rsidR="00D644BE" w:rsidRPr="008932DC">
        <w:rPr>
          <w:lang w:val="it-IT"/>
        </w:rPr>
        <w:t>soluzione di Ringer lattato</w:t>
      </w:r>
      <w:r w:rsidRPr="008932DC">
        <w:rPr>
          <w:lang w:val="it-IT"/>
        </w:rPr>
        <w:t xml:space="preserve"> per infusione per ottenere una concentrazione di 10 mg/m</w:t>
      </w:r>
      <w:r w:rsidR="0033197A">
        <w:rPr>
          <w:lang w:val="it-IT"/>
        </w:rPr>
        <w:t>L</w:t>
      </w:r>
      <w:r w:rsidRPr="008932DC">
        <w:rPr>
          <w:lang w:val="it-IT"/>
        </w:rPr>
        <w:t xml:space="preserve"> di tigeciclina. Il flaconcino deve essere agitato lentamente sino a quando il prodotto non è </w:t>
      </w:r>
      <w:r w:rsidR="00135E95" w:rsidRPr="008932DC">
        <w:rPr>
          <w:lang w:val="it-IT"/>
        </w:rPr>
        <w:t>solubilizzato</w:t>
      </w:r>
      <w:r w:rsidRPr="008932DC">
        <w:rPr>
          <w:lang w:val="it-IT"/>
        </w:rPr>
        <w:t>. In seguito, 5 m</w:t>
      </w:r>
      <w:r w:rsidR="00AD45F1">
        <w:rPr>
          <w:lang w:val="it-IT"/>
        </w:rPr>
        <w:t>L</w:t>
      </w:r>
      <w:r w:rsidRPr="008932DC">
        <w:rPr>
          <w:lang w:val="it-IT"/>
        </w:rPr>
        <w:t xml:space="preserve"> della soluzione ricostituita devono essere immediatamente prelevati dal flaconcino ed aggiunti ad una sacca per infusione endovenosa da 100 m</w:t>
      </w:r>
      <w:r w:rsidR="00AD45F1">
        <w:rPr>
          <w:lang w:val="it-IT"/>
        </w:rPr>
        <w:t xml:space="preserve">L </w:t>
      </w:r>
      <w:r w:rsidRPr="008932DC">
        <w:rPr>
          <w:lang w:val="it-IT"/>
        </w:rPr>
        <w:t xml:space="preserve">o </w:t>
      </w:r>
      <w:r w:rsidR="002C5CF7">
        <w:rPr>
          <w:lang w:val="it-IT"/>
        </w:rPr>
        <w:t>a</w:t>
      </w:r>
      <w:r w:rsidR="002C5CF7" w:rsidRPr="008932DC">
        <w:rPr>
          <w:lang w:val="it-IT"/>
        </w:rPr>
        <w:t xml:space="preserve"> </w:t>
      </w:r>
      <w:r w:rsidRPr="008932DC">
        <w:rPr>
          <w:lang w:val="it-IT"/>
        </w:rPr>
        <w:t>un altro contenitore idoneo per l’infusione (</w:t>
      </w:r>
      <w:r w:rsidR="005F068F">
        <w:rPr>
          <w:lang w:val="it-IT"/>
        </w:rPr>
        <w:t xml:space="preserve">ad </w:t>
      </w:r>
      <w:r w:rsidRPr="008932DC">
        <w:rPr>
          <w:lang w:val="it-IT"/>
        </w:rPr>
        <w:t>es</w:t>
      </w:r>
      <w:r w:rsidR="005F068F">
        <w:rPr>
          <w:lang w:val="it-IT"/>
        </w:rPr>
        <w:t>empio,</w:t>
      </w:r>
      <w:r w:rsidRPr="008932DC">
        <w:rPr>
          <w:lang w:val="it-IT"/>
        </w:rPr>
        <w:t xml:space="preserve"> un</w:t>
      </w:r>
      <w:r w:rsidR="00135E95" w:rsidRPr="008932DC">
        <w:rPr>
          <w:lang w:val="it-IT"/>
        </w:rPr>
        <w:t xml:space="preserve"> flacone</w:t>
      </w:r>
      <w:r w:rsidR="00856B94" w:rsidRPr="008932DC">
        <w:rPr>
          <w:lang w:val="it-IT"/>
        </w:rPr>
        <w:t xml:space="preserve"> </w:t>
      </w:r>
      <w:r w:rsidRPr="008932DC">
        <w:rPr>
          <w:lang w:val="it-IT"/>
        </w:rPr>
        <w:t>di vetro).</w:t>
      </w:r>
    </w:p>
    <w:p w14:paraId="6EAD60C7" w14:textId="77777777" w:rsidR="0026080F" w:rsidRPr="008932DC" w:rsidRDefault="0026080F" w:rsidP="00C058AD">
      <w:pPr>
        <w:keepLines w:val="0"/>
        <w:tabs>
          <w:tab w:val="clear" w:pos="567"/>
        </w:tabs>
        <w:rPr>
          <w:lang w:val="it-IT"/>
        </w:rPr>
      </w:pPr>
    </w:p>
    <w:p w14:paraId="0C6695E0" w14:textId="77777777" w:rsidR="0026080F" w:rsidRPr="008932DC" w:rsidRDefault="0026080F" w:rsidP="00C058AD">
      <w:pPr>
        <w:keepLines w:val="0"/>
        <w:tabs>
          <w:tab w:val="clear" w:pos="567"/>
        </w:tabs>
        <w:rPr>
          <w:lang w:val="it-IT"/>
        </w:rPr>
      </w:pPr>
      <w:r w:rsidRPr="008932DC">
        <w:rPr>
          <w:lang w:val="it-IT"/>
        </w:rPr>
        <w:t>Per una dose da 100 mg, ricostituire utilizzando due flaconcini in una sacca per infusione endovenosa da 100 m</w:t>
      </w:r>
      <w:r w:rsidR="00AD45F1">
        <w:rPr>
          <w:lang w:val="it-IT"/>
        </w:rPr>
        <w:t>L</w:t>
      </w:r>
      <w:r w:rsidRPr="008932DC">
        <w:rPr>
          <w:lang w:val="it-IT"/>
        </w:rPr>
        <w:t xml:space="preserve"> o in altro contenitore idoneo per l’infusione (</w:t>
      </w:r>
      <w:r w:rsidR="004130A5">
        <w:rPr>
          <w:lang w:val="it-IT"/>
        </w:rPr>
        <w:t xml:space="preserve">ad </w:t>
      </w:r>
      <w:r w:rsidRPr="008932DC">
        <w:rPr>
          <w:lang w:val="it-IT"/>
        </w:rPr>
        <w:t>es</w:t>
      </w:r>
      <w:r w:rsidR="004130A5">
        <w:rPr>
          <w:lang w:val="it-IT"/>
        </w:rPr>
        <w:t>empio,</w:t>
      </w:r>
      <w:r w:rsidRPr="008932DC">
        <w:rPr>
          <w:lang w:val="it-IT"/>
        </w:rPr>
        <w:t xml:space="preserve"> un</w:t>
      </w:r>
      <w:r w:rsidR="00135E95" w:rsidRPr="008932DC">
        <w:rPr>
          <w:lang w:val="it-IT"/>
        </w:rPr>
        <w:t xml:space="preserve"> flacone </w:t>
      </w:r>
      <w:r w:rsidRPr="008932DC">
        <w:rPr>
          <w:lang w:val="it-IT"/>
        </w:rPr>
        <w:t>di vetro).</w:t>
      </w:r>
    </w:p>
    <w:p w14:paraId="56907549" w14:textId="77777777" w:rsidR="00775BC8" w:rsidRPr="008932DC" w:rsidRDefault="0026080F" w:rsidP="00C058AD">
      <w:pPr>
        <w:keepLines w:val="0"/>
        <w:tabs>
          <w:tab w:val="clear" w:pos="567"/>
        </w:tabs>
        <w:rPr>
          <w:lang w:val="it-IT"/>
        </w:rPr>
      </w:pPr>
      <w:r w:rsidRPr="008932DC">
        <w:rPr>
          <w:lang w:val="it-IT"/>
        </w:rPr>
        <w:t xml:space="preserve">Nota: </w:t>
      </w:r>
      <w:r w:rsidR="00C60D5E" w:rsidRPr="008932DC">
        <w:rPr>
          <w:lang w:val="it-IT"/>
        </w:rPr>
        <w:t>i</w:t>
      </w:r>
      <w:r w:rsidRPr="008932DC">
        <w:rPr>
          <w:lang w:val="it-IT"/>
        </w:rPr>
        <w:t xml:space="preserve">l flaconcino contiene </w:t>
      </w:r>
      <w:r w:rsidRPr="00AD45F1">
        <w:rPr>
          <w:lang w:val="it-IT"/>
        </w:rPr>
        <w:t>un</w:t>
      </w:r>
      <w:r w:rsidR="004130A5" w:rsidRPr="00AD45F1">
        <w:rPr>
          <w:lang w:val="it-IT"/>
        </w:rPr>
        <w:t>’eccedenza</w:t>
      </w:r>
      <w:r w:rsidRPr="00AD45F1">
        <w:rPr>
          <w:lang w:val="it-IT"/>
        </w:rPr>
        <w:t xml:space="preserve"> del 6</w:t>
      </w:r>
      <w:r w:rsidR="00856B94" w:rsidRPr="00AD45F1">
        <w:rPr>
          <w:lang w:val="it-IT"/>
        </w:rPr>
        <w:t xml:space="preserve"> </w:t>
      </w:r>
      <w:r w:rsidRPr="00AD45F1">
        <w:rPr>
          <w:lang w:val="it-IT"/>
        </w:rPr>
        <w:t>%.</w:t>
      </w:r>
      <w:r w:rsidRPr="008932DC">
        <w:rPr>
          <w:lang w:val="it-IT"/>
        </w:rPr>
        <w:t xml:space="preserve"> Pertanto</w:t>
      </w:r>
      <w:r w:rsidR="00084B98">
        <w:rPr>
          <w:lang w:val="it-IT"/>
        </w:rPr>
        <w:t>,</w:t>
      </w:r>
      <w:r w:rsidRPr="008932DC">
        <w:rPr>
          <w:lang w:val="it-IT"/>
        </w:rPr>
        <w:t xml:space="preserve"> 5 m</w:t>
      </w:r>
      <w:r w:rsidR="00AD45F1">
        <w:rPr>
          <w:lang w:val="it-IT"/>
        </w:rPr>
        <w:t>L</w:t>
      </w:r>
      <w:r w:rsidRPr="008932DC">
        <w:rPr>
          <w:lang w:val="it-IT"/>
        </w:rPr>
        <w:t xml:space="preserve"> </w:t>
      </w:r>
      <w:r w:rsidR="004130A5" w:rsidRPr="008932DC">
        <w:rPr>
          <w:lang w:val="it-IT"/>
        </w:rPr>
        <w:t>d</w:t>
      </w:r>
      <w:r w:rsidR="004130A5">
        <w:rPr>
          <w:lang w:val="it-IT"/>
        </w:rPr>
        <w:t>i</w:t>
      </w:r>
      <w:r w:rsidR="004130A5" w:rsidRPr="008932DC">
        <w:rPr>
          <w:lang w:val="it-IT"/>
        </w:rPr>
        <w:t xml:space="preserve"> </w:t>
      </w:r>
      <w:r w:rsidRPr="008932DC">
        <w:rPr>
          <w:lang w:val="it-IT"/>
        </w:rPr>
        <w:t xml:space="preserve">soluzione ricostituita sono equivalenti a 50 mg </w:t>
      </w:r>
      <w:r w:rsidR="004130A5" w:rsidRPr="008932DC">
        <w:rPr>
          <w:lang w:val="it-IT"/>
        </w:rPr>
        <w:t>d</w:t>
      </w:r>
      <w:r w:rsidR="004130A5">
        <w:rPr>
          <w:lang w:val="it-IT"/>
        </w:rPr>
        <w:t>i</w:t>
      </w:r>
      <w:r w:rsidR="004130A5" w:rsidRPr="008932DC">
        <w:rPr>
          <w:lang w:val="it-IT"/>
        </w:rPr>
        <w:t xml:space="preserve"> </w:t>
      </w:r>
      <w:r w:rsidRPr="008932DC">
        <w:rPr>
          <w:lang w:val="it-IT"/>
        </w:rPr>
        <w:t xml:space="preserve">principio attivo. </w:t>
      </w:r>
    </w:p>
    <w:p w14:paraId="7EF05339" w14:textId="77777777" w:rsidR="0026080F" w:rsidRPr="008932DC" w:rsidRDefault="0026080F" w:rsidP="00C058AD">
      <w:pPr>
        <w:keepLines w:val="0"/>
        <w:tabs>
          <w:tab w:val="clear" w:pos="567"/>
        </w:tabs>
        <w:rPr>
          <w:lang w:val="it-IT"/>
        </w:rPr>
      </w:pPr>
      <w:r w:rsidRPr="008932DC">
        <w:rPr>
          <w:lang w:val="it-IT"/>
        </w:rPr>
        <w:t xml:space="preserve">La soluzione ricostituita deve essere di colore dal giallo all’arancio; se </w:t>
      </w:r>
      <w:r w:rsidR="00A8719F" w:rsidRPr="008932DC">
        <w:rPr>
          <w:lang w:val="it-IT"/>
        </w:rPr>
        <w:t>cos</w:t>
      </w:r>
      <w:r w:rsidR="00A8719F">
        <w:rPr>
          <w:lang w:val="it-IT"/>
        </w:rPr>
        <w:t>ì</w:t>
      </w:r>
      <w:r w:rsidR="00A8719F" w:rsidRPr="008932DC">
        <w:rPr>
          <w:lang w:val="it-IT"/>
        </w:rPr>
        <w:t xml:space="preserve"> </w:t>
      </w:r>
      <w:r w:rsidRPr="008932DC">
        <w:rPr>
          <w:lang w:val="it-IT"/>
        </w:rPr>
        <w:t>non fosse</w:t>
      </w:r>
      <w:r w:rsidR="00A8719F">
        <w:rPr>
          <w:lang w:val="it-IT"/>
        </w:rPr>
        <w:t>,</w:t>
      </w:r>
      <w:r w:rsidRPr="008932DC">
        <w:rPr>
          <w:lang w:val="it-IT"/>
        </w:rPr>
        <w:t xml:space="preserve"> la soluzione deve essere eliminata. Prima della somministrazione</w:t>
      </w:r>
      <w:r w:rsidR="00A8719F">
        <w:rPr>
          <w:lang w:val="it-IT"/>
        </w:rPr>
        <w:t>,</w:t>
      </w:r>
      <w:r w:rsidRPr="008932DC">
        <w:rPr>
          <w:lang w:val="it-IT"/>
        </w:rPr>
        <w:t xml:space="preserve"> i prodotti parenterali devono essere ispezionati visivamente per</w:t>
      </w:r>
      <w:r w:rsidR="00A8719F">
        <w:rPr>
          <w:lang w:val="it-IT"/>
        </w:rPr>
        <w:t xml:space="preserve"> verificare l’eventuale</w:t>
      </w:r>
      <w:r w:rsidRPr="008932DC">
        <w:rPr>
          <w:lang w:val="it-IT"/>
        </w:rPr>
        <w:t xml:space="preserve"> presenza di materiale corpuscolare e </w:t>
      </w:r>
      <w:r w:rsidR="00F071E3" w:rsidRPr="008932DC">
        <w:rPr>
          <w:lang w:val="it-IT"/>
        </w:rPr>
        <w:t xml:space="preserve">alterazione del colore </w:t>
      </w:r>
      <w:r w:rsidRPr="008932DC">
        <w:rPr>
          <w:lang w:val="it-IT"/>
        </w:rPr>
        <w:t>(</w:t>
      </w:r>
      <w:r w:rsidR="00A8719F">
        <w:rPr>
          <w:lang w:val="it-IT"/>
        </w:rPr>
        <w:t xml:space="preserve">ad </w:t>
      </w:r>
      <w:r w:rsidRPr="008932DC">
        <w:rPr>
          <w:lang w:val="it-IT"/>
        </w:rPr>
        <w:t>es</w:t>
      </w:r>
      <w:r w:rsidR="00A8719F">
        <w:rPr>
          <w:lang w:val="it-IT"/>
        </w:rPr>
        <w:t>empio,</w:t>
      </w:r>
      <w:r w:rsidRPr="008932DC">
        <w:rPr>
          <w:lang w:val="it-IT"/>
        </w:rPr>
        <w:t xml:space="preserve"> verde o nero).</w:t>
      </w:r>
    </w:p>
    <w:p w14:paraId="64B5AC83" w14:textId="77777777" w:rsidR="0026080F" w:rsidRPr="008932DC" w:rsidRDefault="0026080F" w:rsidP="00C058AD">
      <w:pPr>
        <w:keepLines w:val="0"/>
        <w:tabs>
          <w:tab w:val="clear" w:pos="567"/>
        </w:tabs>
        <w:rPr>
          <w:lang w:val="it-IT"/>
        </w:rPr>
      </w:pPr>
    </w:p>
    <w:p w14:paraId="28A812B4" w14:textId="77777777" w:rsidR="0026080F" w:rsidRPr="008932DC" w:rsidRDefault="00775BC8" w:rsidP="00C058AD">
      <w:pPr>
        <w:keepLines w:val="0"/>
        <w:tabs>
          <w:tab w:val="clear" w:pos="567"/>
        </w:tabs>
        <w:rPr>
          <w:lang w:val="it-IT"/>
        </w:rPr>
      </w:pPr>
      <w:r w:rsidRPr="008932DC">
        <w:rPr>
          <w:lang w:val="it-IT"/>
        </w:rPr>
        <w:t xml:space="preserve">Tigeciclina deve </w:t>
      </w:r>
      <w:r w:rsidR="0026080F" w:rsidRPr="008932DC">
        <w:rPr>
          <w:lang w:val="it-IT"/>
        </w:rPr>
        <w:t>essere somministrat</w:t>
      </w:r>
      <w:r w:rsidRPr="008932DC">
        <w:rPr>
          <w:lang w:val="it-IT"/>
        </w:rPr>
        <w:t>a</w:t>
      </w:r>
      <w:r w:rsidR="0026080F" w:rsidRPr="008932DC">
        <w:rPr>
          <w:lang w:val="it-IT"/>
        </w:rPr>
        <w:t xml:space="preserve"> per via endovenosa attraverso una linea dedicata o attraverso un deflussore a Y. Se la stessa linea endovenosa è utilizzata per infusioni sequenziali di diversi principi attivi, la linea deve essere lavata prima e dopo l’infusione di </w:t>
      </w:r>
      <w:r w:rsidR="008C6EEF" w:rsidRPr="008932DC">
        <w:rPr>
          <w:lang w:val="it-IT"/>
        </w:rPr>
        <w:t>tigeciclina</w:t>
      </w:r>
      <w:r w:rsidR="0026080F" w:rsidRPr="008932DC">
        <w:rPr>
          <w:lang w:val="it-IT"/>
        </w:rPr>
        <w:t xml:space="preserve"> con una soluzione di cloruro di sodio 9 mg/m</w:t>
      </w:r>
      <w:r w:rsidR="004071CA">
        <w:rPr>
          <w:lang w:val="it-IT"/>
        </w:rPr>
        <w:t>L</w:t>
      </w:r>
      <w:r w:rsidR="0026080F" w:rsidRPr="008932DC">
        <w:rPr>
          <w:lang w:val="it-IT"/>
        </w:rPr>
        <w:t> (0,9 %) per infusione o con una soluzione di destrosio 50 mg/m</w:t>
      </w:r>
      <w:r w:rsidR="004071CA">
        <w:rPr>
          <w:lang w:val="it-IT"/>
        </w:rPr>
        <w:t>L</w:t>
      </w:r>
      <w:r w:rsidR="0026080F" w:rsidRPr="008932DC">
        <w:rPr>
          <w:lang w:val="it-IT"/>
        </w:rPr>
        <w:t xml:space="preserve"> (5 %) per infusione. L’iniezione attraverso questa linea comune deve essere eseguita con una soluzione per infusione compatibile con tigeciclina e con l’eventuale altro farmaco (vedere paragrafo 6.2).</w:t>
      </w:r>
    </w:p>
    <w:p w14:paraId="52E2598F" w14:textId="77777777" w:rsidR="0026080F" w:rsidRPr="008932DC" w:rsidRDefault="0026080F" w:rsidP="00C058AD">
      <w:pPr>
        <w:keepLines w:val="0"/>
        <w:tabs>
          <w:tab w:val="clear" w:pos="567"/>
        </w:tabs>
        <w:rPr>
          <w:lang w:val="it-IT"/>
        </w:rPr>
      </w:pPr>
    </w:p>
    <w:p w14:paraId="50929871" w14:textId="77777777" w:rsidR="005E350B" w:rsidRPr="008932DC" w:rsidRDefault="0026080F" w:rsidP="00C058AD">
      <w:pPr>
        <w:keepLines w:val="0"/>
        <w:tabs>
          <w:tab w:val="clear" w:pos="567"/>
        </w:tabs>
        <w:rPr>
          <w:lang w:val="it-IT"/>
        </w:rPr>
      </w:pPr>
      <w:r w:rsidRPr="008932DC">
        <w:rPr>
          <w:lang w:val="it-IT"/>
        </w:rPr>
        <w:t xml:space="preserve">Questo </w:t>
      </w:r>
      <w:r w:rsidR="00856B94" w:rsidRPr="008932DC">
        <w:rPr>
          <w:lang w:val="it-IT"/>
        </w:rPr>
        <w:t>medicinale</w:t>
      </w:r>
      <w:r w:rsidRPr="008932DC">
        <w:rPr>
          <w:lang w:val="it-IT"/>
        </w:rPr>
        <w:t xml:space="preserve"> è solo per somministrazione singola; </w:t>
      </w:r>
      <w:r w:rsidR="00FC1E3D" w:rsidRPr="008932DC">
        <w:rPr>
          <w:lang w:val="it-IT"/>
        </w:rPr>
        <w:t>il</w:t>
      </w:r>
      <w:r w:rsidRPr="008932DC">
        <w:rPr>
          <w:lang w:val="it-IT"/>
        </w:rPr>
        <w:t xml:space="preserve"> </w:t>
      </w:r>
      <w:r w:rsidR="005E350B" w:rsidRPr="008932DC">
        <w:rPr>
          <w:lang w:val="it-IT"/>
        </w:rPr>
        <w:t xml:space="preserve">medicinale </w:t>
      </w:r>
      <w:r w:rsidR="00FC1E3D" w:rsidRPr="008932DC">
        <w:rPr>
          <w:lang w:val="it-IT"/>
        </w:rPr>
        <w:t>non utilizzato e i rifiuti derivati da tale medicinale</w:t>
      </w:r>
      <w:r w:rsidRPr="008932DC">
        <w:rPr>
          <w:lang w:val="it-IT"/>
        </w:rPr>
        <w:t xml:space="preserve"> dev</w:t>
      </w:r>
      <w:r w:rsidR="005E350B" w:rsidRPr="008932DC">
        <w:rPr>
          <w:lang w:val="it-IT"/>
        </w:rPr>
        <w:t>ono</w:t>
      </w:r>
      <w:r w:rsidRPr="008932DC">
        <w:rPr>
          <w:lang w:val="it-IT"/>
        </w:rPr>
        <w:t xml:space="preserve"> essere </w:t>
      </w:r>
      <w:r w:rsidR="005E350B" w:rsidRPr="008932DC">
        <w:rPr>
          <w:lang w:val="it-IT"/>
        </w:rPr>
        <w:t xml:space="preserve">smaltiti in conformità alla normativa locale vigente. </w:t>
      </w:r>
    </w:p>
    <w:p w14:paraId="22EF0A8F" w14:textId="77777777" w:rsidR="0026080F" w:rsidRPr="008932DC" w:rsidRDefault="0026080F" w:rsidP="00C058AD">
      <w:pPr>
        <w:keepLines w:val="0"/>
        <w:tabs>
          <w:tab w:val="clear" w:pos="567"/>
        </w:tabs>
        <w:rPr>
          <w:lang w:val="it-IT"/>
        </w:rPr>
      </w:pPr>
    </w:p>
    <w:p w14:paraId="4774CBD1" w14:textId="77777777" w:rsidR="0026080F" w:rsidRPr="008932DC" w:rsidRDefault="0026080F" w:rsidP="00C058AD">
      <w:pPr>
        <w:keepLines w:val="0"/>
        <w:tabs>
          <w:tab w:val="clear" w:pos="567"/>
        </w:tabs>
        <w:rPr>
          <w:lang w:val="it-IT"/>
        </w:rPr>
      </w:pPr>
      <w:r w:rsidRPr="008932DC">
        <w:rPr>
          <w:lang w:val="it-IT"/>
        </w:rPr>
        <w:t>Le soluzioni endovenose compatibili comprendono: soluzione per infusione di cloruro di sodio 9 mg/m</w:t>
      </w:r>
      <w:r w:rsidR="00AD45F1">
        <w:rPr>
          <w:lang w:val="it-IT"/>
        </w:rPr>
        <w:t>L</w:t>
      </w:r>
      <w:r w:rsidRPr="008932DC">
        <w:rPr>
          <w:lang w:val="it-IT"/>
        </w:rPr>
        <w:t> (0,9 %)</w:t>
      </w:r>
      <w:r w:rsidR="00D644BE" w:rsidRPr="008932DC">
        <w:rPr>
          <w:lang w:val="it-IT"/>
        </w:rPr>
        <w:t>,</w:t>
      </w:r>
      <w:r w:rsidRPr="008932DC">
        <w:rPr>
          <w:lang w:val="it-IT"/>
        </w:rPr>
        <w:t xml:space="preserve"> soluzione per infusione di destrosio 50 mg/m</w:t>
      </w:r>
      <w:r w:rsidR="00AD45F1">
        <w:rPr>
          <w:lang w:val="it-IT"/>
        </w:rPr>
        <w:t>L</w:t>
      </w:r>
      <w:r w:rsidRPr="008932DC">
        <w:rPr>
          <w:lang w:val="it-IT"/>
        </w:rPr>
        <w:t xml:space="preserve"> (5 </w:t>
      </w:r>
      <w:r w:rsidR="00D644BE" w:rsidRPr="008932DC">
        <w:rPr>
          <w:lang w:val="it-IT"/>
        </w:rPr>
        <w:t xml:space="preserve">%) e soluzione per infusione di Ringer </w:t>
      </w:r>
      <w:r w:rsidR="007930BF">
        <w:rPr>
          <w:lang w:val="it-IT"/>
        </w:rPr>
        <w:t>l</w:t>
      </w:r>
      <w:r w:rsidR="007930BF" w:rsidRPr="008932DC">
        <w:rPr>
          <w:lang w:val="it-IT"/>
        </w:rPr>
        <w:t>attato</w:t>
      </w:r>
      <w:r w:rsidRPr="008932DC">
        <w:rPr>
          <w:lang w:val="it-IT"/>
        </w:rPr>
        <w:t>.</w:t>
      </w:r>
    </w:p>
    <w:p w14:paraId="66BBEFC8" w14:textId="77777777" w:rsidR="0026080F" w:rsidRPr="008932DC" w:rsidRDefault="0026080F" w:rsidP="00C058AD">
      <w:pPr>
        <w:keepLines w:val="0"/>
        <w:rPr>
          <w:lang w:val="it-IT"/>
        </w:rPr>
      </w:pPr>
    </w:p>
    <w:p w14:paraId="52EACA36" w14:textId="77777777" w:rsidR="0026080F" w:rsidRPr="008932DC" w:rsidRDefault="0026080F" w:rsidP="00C058AD">
      <w:pPr>
        <w:keepLines w:val="0"/>
        <w:tabs>
          <w:tab w:val="clear" w:pos="567"/>
        </w:tabs>
        <w:rPr>
          <w:lang w:val="it-IT"/>
        </w:rPr>
      </w:pPr>
      <w:r w:rsidRPr="008932DC">
        <w:rPr>
          <w:lang w:val="it-IT"/>
        </w:rPr>
        <w:t xml:space="preserve">Quando somministrata tramite un deflussore a Y, la compatibilità di </w:t>
      </w:r>
      <w:r w:rsidR="008C6EEF" w:rsidRPr="008932DC">
        <w:rPr>
          <w:lang w:val="it-IT"/>
        </w:rPr>
        <w:t xml:space="preserve">tigeciclina </w:t>
      </w:r>
      <w:r w:rsidRPr="008932DC">
        <w:rPr>
          <w:lang w:val="it-IT"/>
        </w:rPr>
        <w:t>diluit</w:t>
      </w:r>
      <w:r w:rsidR="008C6EEF" w:rsidRPr="008932DC">
        <w:rPr>
          <w:lang w:val="it-IT"/>
        </w:rPr>
        <w:t>a</w:t>
      </w:r>
      <w:r w:rsidRPr="008932DC">
        <w:rPr>
          <w:lang w:val="it-IT"/>
        </w:rPr>
        <w:t xml:space="preserve"> in una soluzione di cloruro di sodio 0,9% per infusione è stata dimostrata per i seguenti farmaci o diluenti: </w:t>
      </w:r>
      <w:r w:rsidR="00910E73" w:rsidRPr="008932DC">
        <w:rPr>
          <w:lang w:val="it-IT"/>
        </w:rPr>
        <w:t xml:space="preserve">amikacina, </w:t>
      </w:r>
      <w:r w:rsidRPr="008932DC">
        <w:rPr>
          <w:lang w:val="it-IT"/>
        </w:rPr>
        <w:t>dobutamina, dopamina cloridrato,</w:t>
      </w:r>
      <w:r w:rsidR="00910E73" w:rsidRPr="008932DC">
        <w:rPr>
          <w:lang w:val="it-IT"/>
        </w:rPr>
        <w:t xml:space="preserve"> gentamicina, aloperidolo, Ringer</w:t>
      </w:r>
      <w:r w:rsidR="00BB0402" w:rsidRPr="008932DC">
        <w:rPr>
          <w:lang w:val="it-IT"/>
        </w:rPr>
        <w:t xml:space="preserve"> </w:t>
      </w:r>
      <w:r w:rsidR="007930BF">
        <w:rPr>
          <w:lang w:val="it-IT"/>
        </w:rPr>
        <w:t>l</w:t>
      </w:r>
      <w:r w:rsidR="007930BF" w:rsidRPr="008932DC">
        <w:rPr>
          <w:lang w:val="it-IT"/>
        </w:rPr>
        <w:t>attato</w:t>
      </w:r>
      <w:r w:rsidR="00910E73" w:rsidRPr="008932DC">
        <w:rPr>
          <w:lang w:val="it-IT"/>
        </w:rPr>
        <w:t>,</w:t>
      </w:r>
      <w:r w:rsidRPr="008932DC">
        <w:rPr>
          <w:lang w:val="it-IT"/>
        </w:rPr>
        <w:t xml:space="preserve"> lidocaina cloridrato</w:t>
      </w:r>
      <w:r w:rsidR="004F20E4" w:rsidRPr="008932DC">
        <w:rPr>
          <w:lang w:val="it-IT"/>
        </w:rPr>
        <w:t xml:space="preserve">, metoclopramide, </w:t>
      </w:r>
      <w:r w:rsidR="00910E73" w:rsidRPr="008932DC">
        <w:rPr>
          <w:lang w:val="it-IT"/>
        </w:rPr>
        <w:t>morfina, nor</w:t>
      </w:r>
      <w:r w:rsidR="009B0145" w:rsidRPr="008932DC">
        <w:rPr>
          <w:lang w:val="it-IT"/>
        </w:rPr>
        <w:t>adrenalina</w:t>
      </w:r>
      <w:r w:rsidR="00910E73" w:rsidRPr="008932DC">
        <w:rPr>
          <w:lang w:val="it-IT"/>
        </w:rPr>
        <w:t xml:space="preserve">, piperacillina/tazobactam (formulazione con EDTA), </w:t>
      </w:r>
      <w:r w:rsidRPr="008932DC">
        <w:rPr>
          <w:lang w:val="it-IT"/>
        </w:rPr>
        <w:t xml:space="preserve">cloruro di potassio, </w:t>
      </w:r>
      <w:r w:rsidR="00910E73" w:rsidRPr="008932DC">
        <w:rPr>
          <w:lang w:val="it-IT"/>
        </w:rPr>
        <w:t xml:space="preserve">propofol, </w:t>
      </w:r>
      <w:r w:rsidRPr="008932DC">
        <w:rPr>
          <w:lang w:val="it-IT"/>
        </w:rPr>
        <w:t>ranitidina cloridrato, teofillina</w:t>
      </w:r>
      <w:r w:rsidR="00910E73" w:rsidRPr="008932DC">
        <w:rPr>
          <w:lang w:val="it-IT"/>
        </w:rPr>
        <w:t>, e tobramicina</w:t>
      </w:r>
      <w:r w:rsidRPr="008932DC">
        <w:rPr>
          <w:lang w:val="it-IT"/>
        </w:rPr>
        <w:t>.</w:t>
      </w:r>
    </w:p>
    <w:p w14:paraId="145C4B71" w14:textId="77777777" w:rsidR="0026080F" w:rsidRPr="008932DC" w:rsidRDefault="0026080F" w:rsidP="00C058AD">
      <w:pPr>
        <w:keepLines w:val="0"/>
        <w:tabs>
          <w:tab w:val="clear" w:pos="567"/>
        </w:tabs>
        <w:rPr>
          <w:lang w:val="it-IT"/>
        </w:rPr>
      </w:pPr>
    </w:p>
    <w:p w14:paraId="33C6EF04" w14:textId="77777777" w:rsidR="0026080F" w:rsidRPr="008932DC" w:rsidRDefault="0026080F" w:rsidP="00C058AD">
      <w:pPr>
        <w:keepLines w:val="0"/>
        <w:tabs>
          <w:tab w:val="clear" w:pos="567"/>
        </w:tabs>
        <w:rPr>
          <w:b/>
          <w:bCs/>
          <w:lang w:val="it-IT"/>
        </w:rPr>
      </w:pPr>
    </w:p>
    <w:p w14:paraId="71CC326F" w14:textId="77777777" w:rsidR="0026080F" w:rsidRPr="008932DC" w:rsidRDefault="0026080F" w:rsidP="00C058AD">
      <w:pPr>
        <w:pStyle w:val="Heading1"/>
        <w:keepLines w:val="0"/>
        <w:rPr>
          <w:lang w:val="it-IT"/>
        </w:rPr>
      </w:pPr>
      <w:r w:rsidRPr="008932DC">
        <w:rPr>
          <w:lang w:val="it-IT"/>
        </w:rPr>
        <w:lastRenderedPageBreak/>
        <w:t>7.</w:t>
      </w:r>
      <w:r w:rsidRPr="008932DC">
        <w:rPr>
          <w:lang w:val="it-IT"/>
        </w:rPr>
        <w:tab/>
        <w:t xml:space="preserve">TITOLARE DELL’AUTORIZZAZIONE ALL’IMMISSIONE IN COMMERCIO </w:t>
      </w:r>
    </w:p>
    <w:p w14:paraId="41B7BF31" w14:textId="77777777" w:rsidR="0026080F" w:rsidRPr="008932DC" w:rsidRDefault="0026080F" w:rsidP="00C058AD">
      <w:pPr>
        <w:keepNext/>
        <w:keepLines w:val="0"/>
        <w:tabs>
          <w:tab w:val="clear" w:pos="567"/>
        </w:tabs>
        <w:rPr>
          <w:lang w:val="it-IT"/>
        </w:rPr>
      </w:pPr>
    </w:p>
    <w:p w14:paraId="412E7FCF" w14:textId="77777777" w:rsidR="00A83481" w:rsidRPr="00D570B3" w:rsidRDefault="00A83481" w:rsidP="00A83481">
      <w:pPr>
        <w:rPr>
          <w:sz w:val="24"/>
          <w:lang w:val="it-IT"/>
        </w:rPr>
      </w:pPr>
      <w:r w:rsidRPr="00D570B3">
        <w:rPr>
          <w:bCs/>
          <w:lang w:val="it-IT"/>
        </w:rPr>
        <w:t xml:space="preserve">Accord Healthcare S.L.U. </w:t>
      </w:r>
    </w:p>
    <w:p w14:paraId="2FEA0D34" w14:textId="77777777" w:rsidR="00A83481" w:rsidRPr="00204637" w:rsidRDefault="00A83481" w:rsidP="00A83481">
      <w:r w:rsidRPr="00204637">
        <w:t xml:space="preserve">World Trade Center, </w:t>
      </w:r>
    </w:p>
    <w:p w14:paraId="41095809" w14:textId="77777777" w:rsidR="00A83481" w:rsidRPr="00204637" w:rsidRDefault="00A83481" w:rsidP="00A83481">
      <w:r w:rsidRPr="00204637">
        <w:t xml:space="preserve">Moll de Barcelona, s/n, </w:t>
      </w:r>
    </w:p>
    <w:p w14:paraId="1E832A70" w14:textId="77777777" w:rsidR="00A83481" w:rsidRPr="00D570B3" w:rsidRDefault="00A83481" w:rsidP="00A83481">
      <w:pPr>
        <w:rPr>
          <w:lang w:val="it-IT"/>
        </w:rPr>
      </w:pPr>
      <w:r w:rsidRPr="00D570B3">
        <w:rPr>
          <w:lang w:val="it-IT"/>
        </w:rPr>
        <w:t xml:space="preserve">Edifici Est 6ª planta, </w:t>
      </w:r>
    </w:p>
    <w:p w14:paraId="28FFC402" w14:textId="77777777" w:rsidR="00084B98" w:rsidRPr="00D570B3" w:rsidRDefault="00A83481" w:rsidP="00A83481">
      <w:pPr>
        <w:rPr>
          <w:lang w:val="it-IT"/>
        </w:rPr>
      </w:pPr>
      <w:r w:rsidRPr="00D570B3">
        <w:rPr>
          <w:lang w:val="it-IT"/>
        </w:rPr>
        <w:t xml:space="preserve">08039 Barcellona, </w:t>
      </w:r>
    </w:p>
    <w:p w14:paraId="770F58D7" w14:textId="77777777" w:rsidR="00A83481" w:rsidRPr="00D570B3" w:rsidRDefault="00A83481" w:rsidP="00A83481">
      <w:pPr>
        <w:rPr>
          <w:lang w:val="it-IT"/>
        </w:rPr>
      </w:pPr>
      <w:r w:rsidRPr="00D570B3">
        <w:rPr>
          <w:lang w:val="it-IT"/>
        </w:rPr>
        <w:t>Spagna</w:t>
      </w:r>
    </w:p>
    <w:p w14:paraId="22D02153" w14:textId="77777777" w:rsidR="0026080F" w:rsidRPr="008932DC" w:rsidRDefault="0026080F" w:rsidP="00C058AD">
      <w:pPr>
        <w:keepLines w:val="0"/>
        <w:tabs>
          <w:tab w:val="clear" w:pos="567"/>
        </w:tabs>
        <w:rPr>
          <w:lang w:val="it-IT"/>
        </w:rPr>
      </w:pPr>
    </w:p>
    <w:p w14:paraId="259B3250" w14:textId="77777777" w:rsidR="0026080F" w:rsidRPr="008932DC" w:rsidRDefault="0026080F" w:rsidP="00C058AD">
      <w:pPr>
        <w:keepLines w:val="0"/>
        <w:tabs>
          <w:tab w:val="clear" w:pos="567"/>
        </w:tabs>
        <w:rPr>
          <w:lang w:val="it-IT"/>
        </w:rPr>
      </w:pPr>
    </w:p>
    <w:p w14:paraId="4DE5F3A4" w14:textId="77777777" w:rsidR="0026080F" w:rsidRPr="008932DC" w:rsidRDefault="0026080F" w:rsidP="00C058AD">
      <w:pPr>
        <w:pStyle w:val="Normale1"/>
        <w:keepNext/>
        <w:widowControl/>
        <w:tabs>
          <w:tab w:val="left" w:pos="0"/>
          <w:tab w:val="left" w:pos="567"/>
        </w:tabs>
        <w:ind w:left="567" w:hanging="567"/>
        <w:rPr>
          <w:b/>
          <w:bCs/>
          <w:sz w:val="22"/>
          <w:szCs w:val="22"/>
        </w:rPr>
      </w:pPr>
      <w:r w:rsidRPr="008932DC">
        <w:rPr>
          <w:b/>
          <w:bCs/>
          <w:sz w:val="22"/>
          <w:szCs w:val="22"/>
        </w:rPr>
        <w:t>8.</w:t>
      </w:r>
      <w:r w:rsidRPr="008932DC">
        <w:rPr>
          <w:b/>
          <w:bCs/>
          <w:sz w:val="22"/>
          <w:szCs w:val="22"/>
        </w:rPr>
        <w:tab/>
        <w:t>NUMERO(I) DELL’AUTORIZZAZIONE ALL’IMMISSIONE IN COMMERCIO</w:t>
      </w:r>
    </w:p>
    <w:p w14:paraId="09C0A67C" w14:textId="77777777" w:rsidR="0026080F" w:rsidRPr="008932DC" w:rsidRDefault="0026080F" w:rsidP="00C058AD">
      <w:pPr>
        <w:keepNext/>
        <w:tabs>
          <w:tab w:val="clear" w:pos="567"/>
        </w:tabs>
        <w:rPr>
          <w:lang w:val="it-IT"/>
        </w:rPr>
      </w:pPr>
    </w:p>
    <w:p w14:paraId="3EBF9699" w14:textId="77777777" w:rsidR="00395A15" w:rsidRPr="007B7AE4" w:rsidRDefault="00395A15" w:rsidP="00395A15">
      <w:pPr>
        <w:tabs>
          <w:tab w:val="clear" w:pos="567"/>
        </w:tabs>
        <w:rPr>
          <w:rFonts w:cs="Verdana"/>
          <w:color w:val="000000"/>
          <w:lang w:val="it-IT"/>
        </w:rPr>
      </w:pPr>
      <w:r w:rsidRPr="007B7AE4">
        <w:rPr>
          <w:color w:val="000000"/>
          <w:lang w:val="it-IT"/>
        </w:rPr>
        <w:t>EU/1/19/1394/001</w:t>
      </w:r>
      <w:r w:rsidRPr="007B7AE4">
        <w:rPr>
          <w:rFonts w:cs="Verdana"/>
          <w:color w:val="000000"/>
          <w:lang w:val="it-IT"/>
        </w:rPr>
        <w:t xml:space="preserve"> (10 </w:t>
      </w:r>
      <w:r w:rsidR="006F24CE">
        <w:rPr>
          <w:rFonts w:cs="Verdana"/>
          <w:color w:val="000000"/>
          <w:lang w:val="it-IT"/>
        </w:rPr>
        <w:t>flaconcini</w:t>
      </w:r>
      <w:r w:rsidRPr="007B7AE4">
        <w:rPr>
          <w:rFonts w:cs="Verdana"/>
          <w:color w:val="000000"/>
          <w:lang w:val="it-IT"/>
        </w:rPr>
        <w:t>)</w:t>
      </w:r>
    </w:p>
    <w:p w14:paraId="57014439" w14:textId="77777777" w:rsidR="00395A15" w:rsidRPr="007B7AE4" w:rsidRDefault="00395A15" w:rsidP="00395A15">
      <w:pPr>
        <w:keepLines w:val="0"/>
        <w:rPr>
          <w:lang w:val="it-IT"/>
        </w:rPr>
      </w:pPr>
      <w:r w:rsidRPr="007B7AE4">
        <w:rPr>
          <w:color w:val="000000"/>
          <w:lang w:val="it-IT"/>
        </w:rPr>
        <w:t>EU/1/19/1394/002</w:t>
      </w:r>
      <w:r w:rsidRPr="007B7AE4">
        <w:rPr>
          <w:rFonts w:cs="Verdana"/>
          <w:color w:val="000000"/>
          <w:lang w:val="it-IT"/>
        </w:rPr>
        <w:t xml:space="preserve"> (1 </w:t>
      </w:r>
      <w:r w:rsidR="006F24CE">
        <w:rPr>
          <w:rFonts w:cs="Verdana"/>
          <w:color w:val="000000"/>
          <w:lang w:val="it-IT"/>
        </w:rPr>
        <w:t>flaconcino</w:t>
      </w:r>
      <w:r w:rsidRPr="007B7AE4">
        <w:rPr>
          <w:rFonts w:cs="Verdana"/>
          <w:color w:val="000000"/>
          <w:lang w:val="it-IT"/>
        </w:rPr>
        <w:t>)</w:t>
      </w:r>
    </w:p>
    <w:p w14:paraId="66A313F9" w14:textId="77777777" w:rsidR="00074112" w:rsidRPr="00D570B3" w:rsidRDefault="00074112" w:rsidP="00074112">
      <w:pPr>
        <w:tabs>
          <w:tab w:val="clear" w:pos="567"/>
        </w:tabs>
        <w:rPr>
          <w:rFonts w:cs="Verdana"/>
          <w:color w:val="000000"/>
          <w:lang w:val="it-IT"/>
        </w:rPr>
      </w:pPr>
    </w:p>
    <w:p w14:paraId="19422C6C" w14:textId="77777777" w:rsidR="0026080F" w:rsidRPr="008932DC" w:rsidRDefault="0026080F" w:rsidP="00C058AD">
      <w:pPr>
        <w:keepLines w:val="0"/>
        <w:tabs>
          <w:tab w:val="clear" w:pos="567"/>
        </w:tabs>
        <w:rPr>
          <w:lang w:val="it-IT"/>
        </w:rPr>
      </w:pPr>
    </w:p>
    <w:p w14:paraId="1AAEF378" w14:textId="77777777" w:rsidR="0026080F" w:rsidRPr="008932DC" w:rsidRDefault="0026080F" w:rsidP="00C058AD">
      <w:pPr>
        <w:pStyle w:val="Normale1"/>
        <w:keepNext/>
        <w:widowControl/>
        <w:tabs>
          <w:tab w:val="left" w:pos="0"/>
          <w:tab w:val="left" w:pos="567"/>
        </w:tabs>
        <w:rPr>
          <w:b/>
          <w:bCs/>
          <w:sz w:val="22"/>
          <w:szCs w:val="22"/>
        </w:rPr>
      </w:pPr>
      <w:r w:rsidRPr="008932DC">
        <w:rPr>
          <w:b/>
          <w:bCs/>
          <w:sz w:val="22"/>
          <w:szCs w:val="22"/>
        </w:rPr>
        <w:t>9.</w:t>
      </w:r>
      <w:r w:rsidRPr="008932DC">
        <w:rPr>
          <w:b/>
          <w:bCs/>
          <w:sz w:val="22"/>
          <w:szCs w:val="22"/>
        </w:rPr>
        <w:tab/>
        <w:t>DATA DELLA PRIMA AUTORIZZAZIONE</w:t>
      </w:r>
    </w:p>
    <w:p w14:paraId="44BEF9F7" w14:textId="77777777" w:rsidR="0026080F" w:rsidRPr="008932DC" w:rsidRDefault="0026080F" w:rsidP="00C058AD">
      <w:pPr>
        <w:pStyle w:val="Normale1"/>
        <w:keepNext/>
        <w:widowControl/>
        <w:tabs>
          <w:tab w:val="left" w:pos="0"/>
          <w:tab w:val="left" w:pos="567"/>
        </w:tabs>
        <w:rPr>
          <w:b/>
          <w:bCs/>
          <w:sz w:val="22"/>
          <w:szCs w:val="22"/>
        </w:rPr>
      </w:pPr>
    </w:p>
    <w:p w14:paraId="6D885B7C" w14:textId="097EA25C" w:rsidR="00FD4338" w:rsidRDefault="0026080F" w:rsidP="00390CAD">
      <w:pPr>
        <w:keepLines w:val="0"/>
        <w:tabs>
          <w:tab w:val="clear" w:pos="567"/>
        </w:tabs>
        <w:rPr>
          <w:lang w:val="it-IT"/>
        </w:rPr>
      </w:pPr>
      <w:r w:rsidRPr="008932DC">
        <w:rPr>
          <w:lang w:val="it-IT"/>
        </w:rPr>
        <w:t>Data della prima autorizzazione</w:t>
      </w:r>
      <w:r w:rsidR="00160417">
        <w:rPr>
          <w:lang w:val="it-IT"/>
        </w:rPr>
        <w:t xml:space="preserve">: </w:t>
      </w:r>
      <w:r w:rsidR="00160417" w:rsidRPr="00160417">
        <w:rPr>
          <w:lang w:val="it-IT"/>
        </w:rPr>
        <w:t>17 aprile 2020</w:t>
      </w:r>
    </w:p>
    <w:p w14:paraId="5A276B47" w14:textId="691EF024" w:rsidR="007368B5" w:rsidRPr="007368B5" w:rsidRDefault="007368B5" w:rsidP="007368B5">
      <w:pPr>
        <w:widowControl w:val="0"/>
        <w:tabs>
          <w:tab w:val="clear" w:pos="567"/>
        </w:tabs>
        <w:rPr>
          <w:color w:val="000000"/>
          <w:lang w:val="it-IT"/>
        </w:rPr>
      </w:pPr>
      <w:r w:rsidRPr="00E56F79">
        <w:rPr>
          <w:color w:val="000000"/>
          <w:lang w:val="it-IT"/>
        </w:rPr>
        <w:t>Data del rinnovo più recente:</w:t>
      </w:r>
      <w:r>
        <w:rPr>
          <w:color w:val="000000"/>
          <w:lang w:val="it-IT"/>
        </w:rPr>
        <w:t xml:space="preserve"> </w:t>
      </w:r>
      <w:r w:rsidRPr="007368B5">
        <w:rPr>
          <w:color w:val="000000"/>
          <w:lang w:val="it-IT"/>
        </w:rPr>
        <w:t>25 novembre 2024</w:t>
      </w:r>
    </w:p>
    <w:p w14:paraId="232A8D53" w14:textId="77777777" w:rsidR="0026080F" w:rsidRPr="008932DC" w:rsidRDefault="0026080F" w:rsidP="00C058AD">
      <w:pPr>
        <w:keepLines w:val="0"/>
        <w:tabs>
          <w:tab w:val="clear" w:pos="567"/>
        </w:tabs>
        <w:rPr>
          <w:lang w:val="it-IT"/>
        </w:rPr>
      </w:pPr>
    </w:p>
    <w:p w14:paraId="327C6492" w14:textId="77777777" w:rsidR="0026080F" w:rsidRPr="008932DC" w:rsidRDefault="0026080F" w:rsidP="00C058AD">
      <w:pPr>
        <w:keepLines w:val="0"/>
        <w:tabs>
          <w:tab w:val="clear" w:pos="567"/>
        </w:tabs>
        <w:rPr>
          <w:lang w:val="it-IT"/>
        </w:rPr>
      </w:pPr>
    </w:p>
    <w:p w14:paraId="692B1073" w14:textId="77777777" w:rsidR="0026080F" w:rsidRPr="008932DC" w:rsidRDefault="0026080F" w:rsidP="00C058AD">
      <w:pPr>
        <w:pStyle w:val="Normale1"/>
        <w:widowControl/>
        <w:numPr>
          <w:ilvl w:val="0"/>
          <w:numId w:val="3"/>
        </w:numPr>
        <w:tabs>
          <w:tab w:val="left" w:pos="0"/>
        </w:tabs>
        <w:rPr>
          <w:sz w:val="22"/>
          <w:szCs w:val="22"/>
        </w:rPr>
      </w:pPr>
      <w:r w:rsidRPr="008932DC">
        <w:rPr>
          <w:b/>
          <w:bCs/>
          <w:sz w:val="22"/>
          <w:szCs w:val="22"/>
        </w:rPr>
        <w:t>DATA DI REVISIONE DEL TESTO</w:t>
      </w:r>
    </w:p>
    <w:p w14:paraId="3422FCB2" w14:textId="77777777" w:rsidR="00C553B2" w:rsidRPr="008932DC" w:rsidRDefault="00C553B2" w:rsidP="00C058AD">
      <w:pPr>
        <w:pStyle w:val="Normale1"/>
        <w:widowControl/>
        <w:tabs>
          <w:tab w:val="left" w:pos="0"/>
        </w:tabs>
        <w:ind w:left="570"/>
        <w:rPr>
          <w:sz w:val="22"/>
          <w:szCs w:val="22"/>
        </w:rPr>
      </w:pPr>
    </w:p>
    <w:p w14:paraId="3D45083D" w14:textId="5C94063D" w:rsidR="00FD4338" w:rsidRPr="008932DC" w:rsidRDefault="004F20E4" w:rsidP="00C058AD">
      <w:pPr>
        <w:pStyle w:val="Heading4"/>
        <w:keepNext w:val="0"/>
        <w:keepLines w:val="0"/>
        <w:jc w:val="left"/>
        <w:rPr>
          <w:b w:val="0"/>
          <w:noProof w:val="0"/>
          <w:lang w:val="it-IT"/>
        </w:rPr>
      </w:pPr>
      <w:r w:rsidRPr="008932DC">
        <w:rPr>
          <w:b w:val="0"/>
          <w:noProof w:val="0"/>
          <w:lang w:val="it-IT"/>
        </w:rPr>
        <w:t xml:space="preserve">Informazioni dettagliate su questo medicinale sono disponibili sul sito web dell’Agenzia </w:t>
      </w:r>
      <w:r w:rsidR="004937F7">
        <w:rPr>
          <w:b w:val="0"/>
          <w:noProof w:val="0"/>
          <w:lang w:val="it-IT"/>
        </w:rPr>
        <w:t>e</w:t>
      </w:r>
      <w:r w:rsidR="004937F7" w:rsidRPr="008932DC">
        <w:rPr>
          <w:b w:val="0"/>
          <w:noProof w:val="0"/>
          <w:lang w:val="it-IT"/>
        </w:rPr>
        <w:t xml:space="preserve">uropea </w:t>
      </w:r>
      <w:r w:rsidR="00615D0B" w:rsidRPr="008932DC">
        <w:rPr>
          <w:b w:val="0"/>
          <w:noProof w:val="0"/>
          <w:lang w:val="it-IT"/>
        </w:rPr>
        <w:t>dei</w:t>
      </w:r>
      <w:r w:rsidRPr="008932DC">
        <w:rPr>
          <w:b w:val="0"/>
          <w:noProof w:val="0"/>
          <w:lang w:val="it-IT"/>
        </w:rPr>
        <w:t xml:space="preserve"> </w:t>
      </w:r>
      <w:r w:rsidR="004937F7">
        <w:rPr>
          <w:b w:val="0"/>
          <w:noProof w:val="0"/>
          <w:lang w:val="it-IT"/>
        </w:rPr>
        <w:t>m</w:t>
      </w:r>
      <w:r w:rsidR="004937F7" w:rsidRPr="008932DC">
        <w:rPr>
          <w:b w:val="0"/>
          <w:noProof w:val="0"/>
          <w:lang w:val="it-IT"/>
        </w:rPr>
        <w:t xml:space="preserve">edicinali </w:t>
      </w:r>
      <w:r w:rsidRPr="008932DC">
        <w:rPr>
          <w:b w:val="0"/>
          <w:noProof w:val="0"/>
          <w:lang w:val="it-IT"/>
        </w:rPr>
        <w:t xml:space="preserve">(EMA) </w:t>
      </w:r>
      <w:hyperlink r:id="rId14" w:history="1">
        <w:r w:rsidR="00992E83" w:rsidRPr="00992E83">
          <w:rPr>
            <w:rStyle w:val="Hyperlink"/>
            <w:b w:val="0"/>
            <w:lang w:val="it-IT"/>
          </w:rPr>
          <w:t>https://www.ema.europa.eu</w:t>
        </w:r>
      </w:hyperlink>
      <w:r w:rsidR="00342EAD" w:rsidRPr="008932DC">
        <w:rPr>
          <w:lang w:val="it-IT"/>
        </w:rPr>
        <w:t>.</w:t>
      </w:r>
    </w:p>
    <w:p w14:paraId="1C59E241" w14:textId="77777777" w:rsidR="0026080F" w:rsidRPr="008932DC" w:rsidRDefault="0026080F" w:rsidP="00C058AD">
      <w:pPr>
        <w:pStyle w:val="Heading4"/>
        <w:jc w:val="left"/>
        <w:rPr>
          <w:b w:val="0"/>
          <w:noProof w:val="0"/>
          <w:lang w:val="it-IT"/>
        </w:rPr>
      </w:pPr>
      <w:r w:rsidRPr="008932DC">
        <w:rPr>
          <w:b w:val="0"/>
          <w:noProof w:val="0"/>
          <w:lang w:val="it-IT"/>
        </w:rPr>
        <w:br w:type="page"/>
      </w:r>
    </w:p>
    <w:p w14:paraId="3F49A623" w14:textId="77777777" w:rsidR="0026080F" w:rsidRPr="008932DC" w:rsidRDefault="0026080F" w:rsidP="00C058AD">
      <w:pPr>
        <w:rPr>
          <w:lang w:val="it-IT"/>
        </w:rPr>
      </w:pPr>
    </w:p>
    <w:p w14:paraId="07777458" w14:textId="77777777" w:rsidR="0026080F" w:rsidRPr="008932DC" w:rsidRDefault="0026080F" w:rsidP="00C058AD">
      <w:pPr>
        <w:rPr>
          <w:lang w:val="it-IT"/>
        </w:rPr>
      </w:pPr>
    </w:p>
    <w:p w14:paraId="0CB70F77" w14:textId="77777777" w:rsidR="0026080F" w:rsidRPr="008932DC" w:rsidRDefault="0026080F" w:rsidP="00C058AD">
      <w:pPr>
        <w:rPr>
          <w:lang w:val="it-IT"/>
        </w:rPr>
      </w:pPr>
    </w:p>
    <w:p w14:paraId="65D9043F" w14:textId="77777777" w:rsidR="0026080F" w:rsidRPr="008932DC" w:rsidRDefault="0026080F" w:rsidP="00C058AD">
      <w:pPr>
        <w:rPr>
          <w:lang w:val="it-IT"/>
        </w:rPr>
      </w:pPr>
    </w:p>
    <w:p w14:paraId="5184D1AF" w14:textId="77777777" w:rsidR="0026080F" w:rsidRPr="008932DC" w:rsidRDefault="0026080F" w:rsidP="00C058AD">
      <w:pPr>
        <w:rPr>
          <w:lang w:val="it-IT"/>
        </w:rPr>
      </w:pPr>
    </w:p>
    <w:p w14:paraId="6F6CF685" w14:textId="77777777" w:rsidR="0026080F" w:rsidRPr="008932DC" w:rsidRDefault="0026080F" w:rsidP="00C058AD">
      <w:pPr>
        <w:rPr>
          <w:lang w:val="it-IT"/>
        </w:rPr>
      </w:pPr>
    </w:p>
    <w:p w14:paraId="423A4540" w14:textId="77777777" w:rsidR="0026080F" w:rsidRPr="008932DC" w:rsidRDefault="0026080F" w:rsidP="00C058AD">
      <w:pPr>
        <w:rPr>
          <w:lang w:val="it-IT"/>
        </w:rPr>
      </w:pPr>
    </w:p>
    <w:p w14:paraId="507F88AF" w14:textId="77777777" w:rsidR="0026080F" w:rsidRPr="008932DC" w:rsidRDefault="0026080F" w:rsidP="00C058AD">
      <w:pPr>
        <w:rPr>
          <w:lang w:val="it-IT"/>
        </w:rPr>
      </w:pPr>
    </w:p>
    <w:p w14:paraId="47AB72A6" w14:textId="77777777" w:rsidR="0026080F" w:rsidRPr="008932DC" w:rsidRDefault="0026080F" w:rsidP="00C058AD">
      <w:pPr>
        <w:rPr>
          <w:lang w:val="it-IT"/>
        </w:rPr>
      </w:pPr>
    </w:p>
    <w:p w14:paraId="175A1250" w14:textId="77777777" w:rsidR="0026080F" w:rsidRPr="008932DC" w:rsidRDefault="0026080F" w:rsidP="00C058AD">
      <w:pPr>
        <w:rPr>
          <w:lang w:val="it-IT"/>
        </w:rPr>
      </w:pPr>
    </w:p>
    <w:p w14:paraId="757D4FE4" w14:textId="77777777" w:rsidR="0026080F" w:rsidRPr="008932DC" w:rsidRDefault="0026080F" w:rsidP="00C058AD">
      <w:pPr>
        <w:rPr>
          <w:lang w:val="it-IT"/>
        </w:rPr>
      </w:pPr>
    </w:p>
    <w:p w14:paraId="636ECCF2" w14:textId="77777777" w:rsidR="0026080F" w:rsidRPr="008932DC" w:rsidRDefault="0026080F" w:rsidP="00C058AD">
      <w:pPr>
        <w:rPr>
          <w:lang w:val="it-IT"/>
        </w:rPr>
      </w:pPr>
    </w:p>
    <w:p w14:paraId="2CB94824" w14:textId="77777777" w:rsidR="0026080F" w:rsidRPr="008932DC" w:rsidRDefault="0026080F" w:rsidP="00C058AD">
      <w:pPr>
        <w:rPr>
          <w:lang w:val="it-IT"/>
        </w:rPr>
      </w:pPr>
    </w:p>
    <w:p w14:paraId="5B1159F4" w14:textId="77777777" w:rsidR="0026080F" w:rsidRPr="008932DC" w:rsidRDefault="0026080F" w:rsidP="00C058AD">
      <w:pPr>
        <w:rPr>
          <w:lang w:val="it-IT"/>
        </w:rPr>
      </w:pPr>
    </w:p>
    <w:p w14:paraId="43B4CD6B" w14:textId="77777777" w:rsidR="0026080F" w:rsidRPr="008932DC" w:rsidRDefault="0026080F" w:rsidP="00C058AD">
      <w:pPr>
        <w:rPr>
          <w:lang w:val="it-IT"/>
        </w:rPr>
      </w:pPr>
    </w:p>
    <w:p w14:paraId="0A394B4E" w14:textId="77777777" w:rsidR="0026080F" w:rsidRPr="008932DC" w:rsidRDefault="0026080F" w:rsidP="00C058AD">
      <w:pPr>
        <w:rPr>
          <w:lang w:val="it-IT"/>
        </w:rPr>
      </w:pPr>
    </w:p>
    <w:p w14:paraId="530AA31C" w14:textId="77777777" w:rsidR="0026080F" w:rsidRPr="008932DC" w:rsidRDefault="0026080F" w:rsidP="00C058AD">
      <w:pPr>
        <w:rPr>
          <w:lang w:val="it-IT"/>
        </w:rPr>
      </w:pPr>
    </w:p>
    <w:p w14:paraId="5A2056B7" w14:textId="77777777" w:rsidR="0026080F" w:rsidRPr="008932DC" w:rsidRDefault="0026080F" w:rsidP="00C058AD">
      <w:pPr>
        <w:rPr>
          <w:lang w:val="it-IT"/>
        </w:rPr>
      </w:pPr>
    </w:p>
    <w:p w14:paraId="25AB99C0" w14:textId="77777777" w:rsidR="0026080F" w:rsidRPr="008932DC" w:rsidRDefault="0026080F" w:rsidP="00C058AD">
      <w:pPr>
        <w:rPr>
          <w:lang w:val="it-IT"/>
        </w:rPr>
      </w:pPr>
    </w:p>
    <w:p w14:paraId="43362A79" w14:textId="77777777" w:rsidR="0026080F" w:rsidRPr="008932DC" w:rsidRDefault="0026080F" w:rsidP="00C058AD">
      <w:pPr>
        <w:rPr>
          <w:lang w:val="it-IT"/>
        </w:rPr>
      </w:pPr>
    </w:p>
    <w:p w14:paraId="100847FD" w14:textId="77777777" w:rsidR="0026080F" w:rsidRPr="008932DC" w:rsidRDefault="0026080F" w:rsidP="00C058AD">
      <w:pPr>
        <w:rPr>
          <w:lang w:val="it-IT"/>
        </w:rPr>
      </w:pPr>
    </w:p>
    <w:p w14:paraId="28BE7B32" w14:textId="77777777" w:rsidR="0039454A" w:rsidRPr="008932DC" w:rsidRDefault="0039454A" w:rsidP="00C058AD">
      <w:pPr>
        <w:rPr>
          <w:lang w:val="it-IT"/>
        </w:rPr>
      </w:pPr>
    </w:p>
    <w:p w14:paraId="2E88EF2D" w14:textId="77777777" w:rsidR="0026080F" w:rsidRPr="008932DC" w:rsidRDefault="0026080F" w:rsidP="00C058AD">
      <w:pPr>
        <w:pStyle w:val="Heading4"/>
        <w:jc w:val="center"/>
        <w:rPr>
          <w:noProof w:val="0"/>
          <w:lang w:val="it-IT"/>
        </w:rPr>
      </w:pPr>
      <w:r w:rsidRPr="008932DC">
        <w:rPr>
          <w:noProof w:val="0"/>
          <w:lang w:val="it-IT"/>
        </w:rPr>
        <w:t>ALLEGATO II</w:t>
      </w:r>
    </w:p>
    <w:p w14:paraId="564C6C29" w14:textId="77777777" w:rsidR="0026080F" w:rsidRPr="008932DC" w:rsidRDefault="0026080F" w:rsidP="00C058AD">
      <w:pPr>
        <w:jc w:val="both"/>
        <w:rPr>
          <w:lang w:val="it-IT"/>
        </w:rPr>
      </w:pPr>
    </w:p>
    <w:p w14:paraId="4CDE406D" w14:textId="77777777" w:rsidR="0026080F" w:rsidRPr="008932DC" w:rsidRDefault="00203688" w:rsidP="00C058AD">
      <w:pPr>
        <w:numPr>
          <w:ilvl w:val="0"/>
          <w:numId w:val="4"/>
        </w:numPr>
        <w:suppressAutoHyphens/>
        <w:rPr>
          <w:lang w:val="it-IT"/>
        </w:rPr>
      </w:pPr>
      <w:r w:rsidRPr="008932DC">
        <w:rPr>
          <w:b/>
          <w:bCs/>
          <w:lang w:val="it-IT"/>
        </w:rPr>
        <w:t>PRODUTTORI</w:t>
      </w:r>
      <w:r w:rsidR="0026080F" w:rsidRPr="008932DC">
        <w:rPr>
          <w:b/>
          <w:bCs/>
          <w:lang w:val="it-IT"/>
        </w:rPr>
        <w:t xml:space="preserve"> RESPONSABIL</w:t>
      </w:r>
      <w:r w:rsidRPr="008932DC">
        <w:rPr>
          <w:b/>
          <w:bCs/>
          <w:lang w:val="it-IT"/>
        </w:rPr>
        <w:t>I</w:t>
      </w:r>
      <w:r w:rsidR="0026080F" w:rsidRPr="008932DC">
        <w:rPr>
          <w:b/>
          <w:bCs/>
          <w:lang w:val="it-IT"/>
        </w:rPr>
        <w:t xml:space="preserve"> DEL RILASCIO DEI LOTTI </w:t>
      </w:r>
    </w:p>
    <w:p w14:paraId="055A8625" w14:textId="77777777" w:rsidR="0026080F" w:rsidRPr="008932DC" w:rsidRDefault="0026080F" w:rsidP="00C058AD">
      <w:pPr>
        <w:ind w:right="1126"/>
        <w:jc w:val="both"/>
        <w:rPr>
          <w:lang w:val="it-IT"/>
        </w:rPr>
      </w:pPr>
    </w:p>
    <w:p w14:paraId="7CD8E62C" w14:textId="77777777" w:rsidR="004E4C43" w:rsidRPr="008932DC" w:rsidRDefault="0026080F" w:rsidP="00C058AD">
      <w:pPr>
        <w:numPr>
          <w:ilvl w:val="0"/>
          <w:numId w:val="4"/>
        </w:numPr>
        <w:suppressAutoHyphens/>
        <w:ind w:right="1126"/>
        <w:jc w:val="both"/>
        <w:rPr>
          <w:b/>
          <w:bCs/>
          <w:lang w:val="it-IT"/>
        </w:rPr>
      </w:pPr>
      <w:r w:rsidRPr="008932DC">
        <w:rPr>
          <w:b/>
          <w:bCs/>
          <w:lang w:val="it-IT"/>
        </w:rPr>
        <w:t>CONDIZIONI</w:t>
      </w:r>
      <w:r w:rsidR="00203688" w:rsidRPr="008932DC">
        <w:rPr>
          <w:b/>
          <w:bCs/>
          <w:lang w:val="it-IT"/>
        </w:rPr>
        <w:t xml:space="preserve"> </w:t>
      </w:r>
      <w:r w:rsidR="00203688" w:rsidRPr="008932DC">
        <w:rPr>
          <w:b/>
          <w:lang w:val="it-IT"/>
        </w:rPr>
        <w:t>O LIMITAZIONI DI FORNITURA E UTILIZZO</w:t>
      </w:r>
    </w:p>
    <w:p w14:paraId="280310AF" w14:textId="77777777" w:rsidR="004E4C43" w:rsidRPr="008932DC" w:rsidRDefault="004E4C43" w:rsidP="00C058AD">
      <w:pPr>
        <w:pStyle w:val="BodyText"/>
        <w:numPr>
          <w:ilvl w:val="12"/>
          <w:numId w:val="0"/>
        </w:numPr>
        <w:jc w:val="left"/>
        <w:rPr>
          <w:lang w:val="it-IT"/>
        </w:rPr>
      </w:pPr>
    </w:p>
    <w:p w14:paraId="18A3D63B" w14:textId="77777777" w:rsidR="004E4C43" w:rsidRPr="008932DC" w:rsidRDefault="004E4C43" w:rsidP="00C058AD">
      <w:pPr>
        <w:numPr>
          <w:ilvl w:val="0"/>
          <w:numId w:val="4"/>
        </w:numPr>
        <w:suppressAutoHyphens/>
        <w:rPr>
          <w:b/>
          <w:bCs/>
          <w:noProof/>
          <w:lang w:val="it-IT"/>
        </w:rPr>
      </w:pPr>
      <w:r w:rsidRPr="008932DC">
        <w:rPr>
          <w:b/>
          <w:bCs/>
          <w:noProof/>
          <w:lang w:val="it-IT"/>
        </w:rPr>
        <w:t>ALTRE CONDIZIONI</w:t>
      </w:r>
      <w:r w:rsidR="00203688" w:rsidRPr="008932DC">
        <w:rPr>
          <w:b/>
          <w:bCs/>
          <w:noProof/>
          <w:lang w:val="it-IT"/>
        </w:rPr>
        <w:t xml:space="preserve"> </w:t>
      </w:r>
      <w:r w:rsidR="00203688" w:rsidRPr="008932DC">
        <w:rPr>
          <w:b/>
          <w:lang w:val="it-IT"/>
        </w:rPr>
        <w:t>E REQUISITI DELL’AUTORIZZAZIONE ALL’IMMISSIONE IN COMMERCIO</w:t>
      </w:r>
    </w:p>
    <w:p w14:paraId="605E41F0" w14:textId="77777777" w:rsidR="00353D34" w:rsidRPr="008932DC" w:rsidRDefault="00353D34" w:rsidP="00C058AD">
      <w:pPr>
        <w:pStyle w:val="ListParagraph"/>
        <w:rPr>
          <w:b/>
          <w:bCs/>
          <w:noProof/>
          <w:lang w:val="it-IT"/>
        </w:rPr>
      </w:pPr>
    </w:p>
    <w:p w14:paraId="1B149059" w14:textId="77777777" w:rsidR="00203688" w:rsidRPr="008932DC" w:rsidRDefault="00203688" w:rsidP="00C058AD">
      <w:pPr>
        <w:numPr>
          <w:ilvl w:val="0"/>
          <w:numId w:val="4"/>
        </w:numPr>
        <w:suppressAutoHyphens/>
        <w:rPr>
          <w:b/>
          <w:bCs/>
          <w:noProof/>
          <w:lang w:val="it-IT"/>
        </w:rPr>
      </w:pPr>
      <w:r w:rsidRPr="008932DC">
        <w:rPr>
          <w:b/>
          <w:lang w:val="it-IT"/>
        </w:rPr>
        <w:t>CONDIZIONI O LIMITAZIONI PER QUANTO RIGUARDA L’USO SICURO ED EFFICACE DEL MEDICINALE</w:t>
      </w:r>
    </w:p>
    <w:p w14:paraId="7EF258FB" w14:textId="77777777" w:rsidR="004E4C43" w:rsidRPr="008932DC" w:rsidRDefault="004E4C43" w:rsidP="00C058AD">
      <w:pPr>
        <w:suppressAutoHyphens/>
        <w:ind w:left="1694" w:right="1126"/>
        <w:jc w:val="both"/>
        <w:rPr>
          <w:lang w:val="it-IT"/>
        </w:rPr>
      </w:pPr>
    </w:p>
    <w:p w14:paraId="324C8D4B" w14:textId="77777777" w:rsidR="0026080F" w:rsidRPr="008932DC" w:rsidRDefault="0026080F" w:rsidP="00C058AD">
      <w:pPr>
        <w:ind w:right="1126"/>
        <w:jc w:val="both"/>
        <w:rPr>
          <w:lang w:val="it-IT"/>
        </w:rPr>
      </w:pPr>
    </w:p>
    <w:p w14:paraId="3DD556AE" w14:textId="77777777" w:rsidR="0026080F" w:rsidRPr="008932DC" w:rsidRDefault="0026080F" w:rsidP="00C058AD">
      <w:pPr>
        <w:suppressAutoHyphens/>
        <w:rPr>
          <w:b/>
          <w:bCs/>
          <w:lang w:val="it-IT"/>
        </w:rPr>
      </w:pPr>
      <w:r w:rsidRPr="008932DC">
        <w:rPr>
          <w:b/>
          <w:bCs/>
          <w:lang w:val="it-IT"/>
        </w:rPr>
        <w:br w:type="page"/>
      </w:r>
      <w:r w:rsidRPr="008932DC">
        <w:rPr>
          <w:b/>
          <w:bCs/>
          <w:lang w:val="it-IT"/>
        </w:rPr>
        <w:lastRenderedPageBreak/>
        <w:t>A</w:t>
      </w:r>
      <w:r w:rsidR="003A1255" w:rsidRPr="008932DC">
        <w:rPr>
          <w:b/>
          <w:bCs/>
          <w:lang w:val="it-IT"/>
        </w:rPr>
        <w:t>.</w:t>
      </w:r>
      <w:r w:rsidR="003A1255" w:rsidRPr="008932DC">
        <w:rPr>
          <w:b/>
          <w:bCs/>
          <w:lang w:val="it-IT"/>
        </w:rPr>
        <w:tab/>
      </w:r>
      <w:r w:rsidR="00203688" w:rsidRPr="008932DC">
        <w:rPr>
          <w:b/>
          <w:bCs/>
          <w:lang w:val="it-IT"/>
        </w:rPr>
        <w:t>PRODUTTORI</w:t>
      </w:r>
      <w:r w:rsidRPr="008932DC">
        <w:rPr>
          <w:b/>
          <w:bCs/>
          <w:lang w:val="it-IT"/>
        </w:rPr>
        <w:t xml:space="preserve"> RESPONSABIL</w:t>
      </w:r>
      <w:r w:rsidR="00C546EF" w:rsidRPr="008932DC">
        <w:rPr>
          <w:b/>
          <w:bCs/>
          <w:lang w:val="it-IT"/>
        </w:rPr>
        <w:t>I</w:t>
      </w:r>
      <w:r w:rsidRPr="008932DC">
        <w:rPr>
          <w:b/>
          <w:bCs/>
          <w:lang w:val="it-IT"/>
        </w:rPr>
        <w:t xml:space="preserve"> DEL</w:t>
      </w:r>
      <w:r w:rsidR="003A1255" w:rsidRPr="008932DC">
        <w:rPr>
          <w:b/>
          <w:bCs/>
          <w:lang w:val="it-IT"/>
        </w:rPr>
        <w:t xml:space="preserve"> </w:t>
      </w:r>
      <w:r w:rsidRPr="008932DC">
        <w:rPr>
          <w:b/>
          <w:bCs/>
          <w:lang w:val="it-IT"/>
        </w:rPr>
        <w:t xml:space="preserve">RILASCIO DEI LOTTI </w:t>
      </w:r>
    </w:p>
    <w:p w14:paraId="3C6B2249" w14:textId="77777777" w:rsidR="0026080F" w:rsidRPr="008932DC" w:rsidRDefault="0026080F" w:rsidP="00C058AD">
      <w:pPr>
        <w:numPr>
          <w:ilvl w:val="12"/>
          <w:numId w:val="0"/>
        </w:numPr>
        <w:suppressAutoHyphens/>
        <w:rPr>
          <w:u w:val="single"/>
          <w:lang w:val="it-IT"/>
        </w:rPr>
      </w:pPr>
    </w:p>
    <w:p w14:paraId="750F1286" w14:textId="77777777" w:rsidR="0026080F" w:rsidRPr="008932DC" w:rsidRDefault="0026080F" w:rsidP="00C058AD">
      <w:pPr>
        <w:numPr>
          <w:ilvl w:val="12"/>
          <w:numId w:val="0"/>
        </w:numPr>
        <w:suppressAutoHyphens/>
        <w:rPr>
          <w:u w:val="single"/>
          <w:lang w:val="it-IT"/>
        </w:rPr>
      </w:pPr>
      <w:r w:rsidRPr="008932DC">
        <w:rPr>
          <w:u w:val="single"/>
          <w:lang w:val="it-IT"/>
        </w:rPr>
        <w:t>Nome ed indirizzo de</w:t>
      </w:r>
      <w:r w:rsidR="00203688" w:rsidRPr="008932DC">
        <w:rPr>
          <w:u w:val="single"/>
          <w:lang w:val="it-IT"/>
        </w:rPr>
        <w:t>i</w:t>
      </w:r>
      <w:r w:rsidRPr="008932DC">
        <w:rPr>
          <w:u w:val="single"/>
          <w:lang w:val="it-IT"/>
        </w:rPr>
        <w:t xml:space="preserve"> produttor</w:t>
      </w:r>
      <w:r w:rsidR="00203688" w:rsidRPr="008932DC">
        <w:rPr>
          <w:u w:val="single"/>
          <w:lang w:val="it-IT"/>
        </w:rPr>
        <w:t>i</w:t>
      </w:r>
      <w:r w:rsidRPr="008932DC">
        <w:rPr>
          <w:u w:val="single"/>
          <w:lang w:val="it-IT"/>
        </w:rPr>
        <w:t xml:space="preserve"> responsabil</w:t>
      </w:r>
      <w:r w:rsidR="00203688" w:rsidRPr="008932DC">
        <w:rPr>
          <w:u w:val="single"/>
          <w:lang w:val="it-IT"/>
        </w:rPr>
        <w:t>i</w:t>
      </w:r>
      <w:r w:rsidRPr="008932DC">
        <w:rPr>
          <w:u w:val="single"/>
          <w:lang w:val="it-IT"/>
        </w:rPr>
        <w:t xml:space="preserve"> del rilascio dei lotti</w:t>
      </w:r>
    </w:p>
    <w:p w14:paraId="5E468DDF" w14:textId="77777777" w:rsidR="0026080F" w:rsidRPr="008932DC" w:rsidRDefault="0026080F" w:rsidP="00C058AD">
      <w:pPr>
        <w:numPr>
          <w:ilvl w:val="12"/>
          <w:numId w:val="0"/>
        </w:numPr>
        <w:suppressAutoHyphens/>
        <w:rPr>
          <w:lang w:val="it-IT"/>
        </w:rPr>
      </w:pPr>
    </w:p>
    <w:p w14:paraId="74DC9E66" w14:textId="77777777" w:rsidR="00074112" w:rsidRPr="00BF54CF" w:rsidRDefault="00074112" w:rsidP="00074112">
      <w:pPr>
        <w:numPr>
          <w:ilvl w:val="12"/>
          <w:numId w:val="0"/>
        </w:numPr>
        <w:suppressAutoHyphens/>
        <w:rPr>
          <w:lang w:val="it-IT"/>
        </w:rPr>
      </w:pPr>
      <w:r w:rsidRPr="00BF54CF">
        <w:rPr>
          <w:lang w:val="it-IT"/>
        </w:rPr>
        <w:tab/>
      </w:r>
    </w:p>
    <w:p w14:paraId="4EB59C73" w14:textId="77777777" w:rsidR="00074112" w:rsidRPr="00D570B3" w:rsidRDefault="00074112" w:rsidP="00074112">
      <w:pPr>
        <w:numPr>
          <w:ilvl w:val="12"/>
          <w:numId w:val="0"/>
        </w:numPr>
        <w:suppressAutoHyphens/>
        <w:rPr>
          <w:lang w:val="en-US"/>
        </w:rPr>
      </w:pPr>
      <w:r w:rsidRPr="00D570B3">
        <w:rPr>
          <w:lang w:val="en-US"/>
        </w:rPr>
        <w:t>Accord Healthcare Polska Sp.z.o.o.</w:t>
      </w:r>
    </w:p>
    <w:p w14:paraId="283FC91C" w14:textId="77777777" w:rsidR="00074112" w:rsidRPr="00074112" w:rsidRDefault="00074112" w:rsidP="00074112">
      <w:pPr>
        <w:numPr>
          <w:ilvl w:val="12"/>
          <w:numId w:val="0"/>
        </w:numPr>
        <w:suppressAutoHyphens/>
        <w:rPr>
          <w:lang w:val="it-IT"/>
        </w:rPr>
      </w:pPr>
      <w:r w:rsidRPr="00074112">
        <w:rPr>
          <w:lang w:val="it-IT"/>
        </w:rPr>
        <w:t xml:space="preserve">Ul. Lutomierska 50, </w:t>
      </w:r>
    </w:p>
    <w:p w14:paraId="32130F24" w14:textId="77777777" w:rsidR="00074112" w:rsidRPr="00074112" w:rsidRDefault="00074112" w:rsidP="00074112">
      <w:pPr>
        <w:numPr>
          <w:ilvl w:val="12"/>
          <w:numId w:val="0"/>
        </w:numPr>
        <w:suppressAutoHyphens/>
        <w:rPr>
          <w:lang w:val="it-IT"/>
        </w:rPr>
      </w:pPr>
      <w:r w:rsidRPr="00074112">
        <w:rPr>
          <w:lang w:val="it-IT"/>
        </w:rPr>
        <w:t>95-200, Pabianice, Po</w:t>
      </w:r>
      <w:r w:rsidR="009B7ED0">
        <w:rPr>
          <w:lang w:val="it-IT"/>
        </w:rPr>
        <w:t>lonia</w:t>
      </w:r>
    </w:p>
    <w:p w14:paraId="203894FF" w14:textId="77777777" w:rsidR="00074112" w:rsidRPr="00074112" w:rsidRDefault="00074112" w:rsidP="00074112">
      <w:pPr>
        <w:numPr>
          <w:ilvl w:val="12"/>
          <w:numId w:val="0"/>
        </w:numPr>
        <w:suppressAutoHyphens/>
        <w:rPr>
          <w:lang w:val="it-IT"/>
        </w:rPr>
      </w:pPr>
      <w:r w:rsidRPr="00074112">
        <w:rPr>
          <w:lang w:val="it-IT"/>
        </w:rPr>
        <w:tab/>
      </w:r>
    </w:p>
    <w:p w14:paraId="35B8C7F7" w14:textId="77777777" w:rsidR="00074112" w:rsidRPr="00074112" w:rsidRDefault="00074112" w:rsidP="00074112">
      <w:pPr>
        <w:numPr>
          <w:ilvl w:val="12"/>
          <w:numId w:val="0"/>
        </w:numPr>
        <w:suppressAutoHyphens/>
        <w:rPr>
          <w:lang w:val="it-IT"/>
        </w:rPr>
      </w:pPr>
      <w:r w:rsidRPr="00074112">
        <w:rPr>
          <w:lang w:val="it-IT"/>
        </w:rPr>
        <w:t>Laboratori Fundació Dau</w:t>
      </w:r>
    </w:p>
    <w:p w14:paraId="0CDC1398" w14:textId="77777777" w:rsidR="00074112" w:rsidRPr="00074112" w:rsidRDefault="00074112" w:rsidP="00074112">
      <w:pPr>
        <w:numPr>
          <w:ilvl w:val="12"/>
          <w:numId w:val="0"/>
        </w:numPr>
        <w:suppressAutoHyphens/>
        <w:rPr>
          <w:lang w:val="it-IT"/>
        </w:rPr>
      </w:pPr>
      <w:r w:rsidRPr="00074112">
        <w:rPr>
          <w:lang w:val="it-IT"/>
        </w:rPr>
        <w:t>C/ C, 12-14 Pol. Ind.</w:t>
      </w:r>
    </w:p>
    <w:p w14:paraId="71E85EEB" w14:textId="77777777" w:rsidR="009B7ED0" w:rsidRDefault="00074112" w:rsidP="00074112">
      <w:pPr>
        <w:rPr>
          <w:lang w:val="it-IT"/>
        </w:rPr>
      </w:pPr>
      <w:r w:rsidRPr="00074112">
        <w:rPr>
          <w:lang w:val="it-IT"/>
        </w:rPr>
        <w:t>Zona Franca, Barce</w:t>
      </w:r>
      <w:r w:rsidR="009B7ED0">
        <w:rPr>
          <w:lang w:val="it-IT"/>
        </w:rPr>
        <w:t>l</w:t>
      </w:r>
      <w:r w:rsidRPr="00074112">
        <w:rPr>
          <w:lang w:val="it-IT"/>
        </w:rPr>
        <w:t>lona, 08040, Spa</w:t>
      </w:r>
      <w:r w:rsidR="009B7ED0">
        <w:rPr>
          <w:lang w:val="it-IT"/>
        </w:rPr>
        <w:t>gna</w:t>
      </w:r>
    </w:p>
    <w:p w14:paraId="7A8E601E" w14:textId="77777777" w:rsidR="00DA4010" w:rsidRDefault="00DA4010" w:rsidP="00C058AD">
      <w:pPr>
        <w:rPr>
          <w:lang w:val="it-IT"/>
        </w:rPr>
      </w:pPr>
    </w:p>
    <w:p w14:paraId="73E7577D" w14:textId="77777777" w:rsidR="00C86B52" w:rsidRDefault="00C86B52" w:rsidP="00C86B52">
      <w:pPr>
        <w:keepLines w:val="0"/>
        <w:rPr>
          <w:ins w:id="87" w:author="Guido Tajana" w:date="2025-09-11T14:25:00Z"/>
          <w:noProof/>
        </w:rPr>
      </w:pPr>
    </w:p>
    <w:p w14:paraId="0D14451F" w14:textId="77777777" w:rsidR="00C86B52" w:rsidRDefault="00C86B52" w:rsidP="00C86B52">
      <w:pPr>
        <w:widowControl w:val="0"/>
        <w:rPr>
          <w:ins w:id="88" w:author="Guido Tajana" w:date="2025-09-11T14:25:00Z"/>
          <w:szCs w:val="20"/>
        </w:rPr>
      </w:pPr>
      <w:ins w:id="89" w:author="Guido Tajana" w:date="2025-09-11T14:25:00Z">
        <w:r>
          <w:t>Accord Healthcare single member S.A.</w:t>
        </w:r>
      </w:ins>
    </w:p>
    <w:p w14:paraId="5DAC64F1" w14:textId="77777777" w:rsidR="00C86B52" w:rsidRDefault="00C86B52" w:rsidP="00C86B52">
      <w:pPr>
        <w:widowControl w:val="0"/>
        <w:rPr>
          <w:ins w:id="90" w:author="Guido Tajana" w:date="2025-09-11T14:25:00Z"/>
        </w:rPr>
      </w:pPr>
      <w:ins w:id="91" w:author="Guido Tajana" w:date="2025-09-11T14:25:00Z">
        <w:r>
          <w:t xml:space="preserve">64th Km National Road Athens </w:t>
        </w:r>
      </w:ins>
    </w:p>
    <w:p w14:paraId="39A9519C" w14:textId="6F73D1E9" w:rsidR="00C86B52" w:rsidRDefault="00C86B52" w:rsidP="00C86B52">
      <w:pPr>
        <w:widowControl w:val="0"/>
        <w:rPr>
          <w:ins w:id="92" w:author="Guido Tajana" w:date="2025-09-11T14:25:00Z"/>
        </w:rPr>
      </w:pPr>
      <w:ins w:id="93" w:author="Guido Tajana" w:date="2025-09-11T14:25:00Z">
        <w:r>
          <w:t xml:space="preserve">Lamia, </w:t>
        </w:r>
        <w:proofErr w:type="spellStart"/>
        <w:r>
          <w:t>Schimatari</w:t>
        </w:r>
        <w:proofErr w:type="spellEnd"/>
        <w:r>
          <w:t>, 32009, Gre</w:t>
        </w:r>
      </w:ins>
      <w:ins w:id="94" w:author="Guido Tajana" w:date="2025-09-11T14:26:00Z">
        <w:r>
          <w:t>cia</w:t>
        </w:r>
      </w:ins>
    </w:p>
    <w:p w14:paraId="12D8E01D" w14:textId="77777777" w:rsidR="00C86B52" w:rsidRPr="008932DC" w:rsidRDefault="00C86B52" w:rsidP="00C058AD">
      <w:pPr>
        <w:rPr>
          <w:lang w:val="it-IT"/>
        </w:rPr>
      </w:pPr>
    </w:p>
    <w:p w14:paraId="430A5DC1" w14:textId="77777777" w:rsidR="00DA4010" w:rsidRPr="008932DC" w:rsidRDefault="009B7ED0" w:rsidP="00C058AD">
      <w:pPr>
        <w:numPr>
          <w:ilvl w:val="12"/>
          <w:numId w:val="0"/>
        </w:numPr>
        <w:rPr>
          <w:lang w:val="it-IT"/>
        </w:rPr>
      </w:pPr>
      <w:r w:rsidRPr="009B7ED0">
        <w:rPr>
          <w:lang w:val="it-IT"/>
        </w:rPr>
        <w:t>Il foglio illustrativo del medicinale deve riportare il nome e l'indirizzo del produttore responsabile del rilascio dei lotti in questione</w:t>
      </w:r>
      <w:r w:rsidR="00D034A6">
        <w:rPr>
          <w:lang w:val="it-IT"/>
        </w:rPr>
        <w:t>.</w:t>
      </w:r>
    </w:p>
    <w:p w14:paraId="7FBB7C84" w14:textId="77777777" w:rsidR="00C553B2" w:rsidRDefault="00C553B2" w:rsidP="00C058AD">
      <w:pPr>
        <w:numPr>
          <w:ilvl w:val="12"/>
          <w:numId w:val="0"/>
        </w:numPr>
        <w:suppressAutoHyphens/>
        <w:rPr>
          <w:lang w:val="it-IT"/>
        </w:rPr>
      </w:pPr>
    </w:p>
    <w:p w14:paraId="56A4D820" w14:textId="77777777" w:rsidR="007B7AE4" w:rsidRPr="008932DC" w:rsidRDefault="007B7AE4" w:rsidP="00C058AD">
      <w:pPr>
        <w:numPr>
          <w:ilvl w:val="12"/>
          <w:numId w:val="0"/>
        </w:numPr>
        <w:suppressAutoHyphens/>
        <w:rPr>
          <w:lang w:val="it-IT"/>
        </w:rPr>
      </w:pPr>
    </w:p>
    <w:p w14:paraId="0D042D5A" w14:textId="77777777" w:rsidR="0026080F" w:rsidRPr="008932DC" w:rsidRDefault="0026080F" w:rsidP="00C058AD">
      <w:pPr>
        <w:numPr>
          <w:ilvl w:val="0"/>
          <w:numId w:val="32"/>
        </w:numPr>
        <w:suppressAutoHyphens/>
        <w:ind w:left="567" w:hanging="567"/>
        <w:rPr>
          <w:b/>
          <w:bCs/>
          <w:lang w:val="it-IT"/>
        </w:rPr>
      </w:pPr>
      <w:r w:rsidRPr="008932DC">
        <w:rPr>
          <w:b/>
          <w:bCs/>
          <w:lang w:val="it-IT"/>
        </w:rPr>
        <w:t xml:space="preserve">CONDIZIONI </w:t>
      </w:r>
      <w:r w:rsidR="00203688" w:rsidRPr="008932DC">
        <w:rPr>
          <w:b/>
          <w:lang w:val="it-IT"/>
        </w:rPr>
        <w:t>O LIMITAZIONI DI FORNITURA E UTILIZZO</w:t>
      </w:r>
    </w:p>
    <w:p w14:paraId="744C947B" w14:textId="77777777" w:rsidR="0026080F" w:rsidRPr="008932DC" w:rsidRDefault="0026080F" w:rsidP="00C058AD">
      <w:pPr>
        <w:numPr>
          <w:ilvl w:val="12"/>
          <w:numId w:val="0"/>
        </w:numPr>
        <w:suppressAutoHyphens/>
        <w:rPr>
          <w:lang w:val="it-IT"/>
        </w:rPr>
      </w:pPr>
    </w:p>
    <w:p w14:paraId="38E93B21" w14:textId="77777777" w:rsidR="0026080F" w:rsidRPr="008932DC" w:rsidRDefault="0026080F" w:rsidP="00C058AD">
      <w:pPr>
        <w:numPr>
          <w:ilvl w:val="12"/>
          <w:numId w:val="0"/>
        </w:numPr>
        <w:suppressAutoHyphens/>
        <w:rPr>
          <w:lang w:val="it-IT"/>
        </w:rPr>
      </w:pPr>
      <w:r w:rsidRPr="008932DC">
        <w:rPr>
          <w:lang w:val="it-IT"/>
        </w:rPr>
        <w:t xml:space="preserve">Medicinale soggetto a prescrizione medica </w:t>
      </w:r>
      <w:r w:rsidR="009B7ED0">
        <w:rPr>
          <w:lang w:val="it-IT"/>
        </w:rPr>
        <w:t>(</w:t>
      </w:r>
      <w:r w:rsidR="00D034A6">
        <w:rPr>
          <w:lang w:val="it-IT"/>
        </w:rPr>
        <w:t xml:space="preserve">vedere allegato </w:t>
      </w:r>
      <w:r w:rsidR="009B7ED0">
        <w:rPr>
          <w:lang w:val="it-IT"/>
        </w:rPr>
        <w:t xml:space="preserve">I: </w:t>
      </w:r>
      <w:r w:rsidR="00D034A6">
        <w:rPr>
          <w:lang w:val="it-IT"/>
        </w:rPr>
        <w:t xml:space="preserve">riassunto </w:t>
      </w:r>
      <w:r w:rsidR="009B7ED0">
        <w:rPr>
          <w:lang w:val="it-IT"/>
        </w:rPr>
        <w:t>delle caratteristiche del prodotto, paragrafo 4.2)</w:t>
      </w:r>
    </w:p>
    <w:p w14:paraId="668E31FC" w14:textId="77777777" w:rsidR="0026080F" w:rsidRPr="008932DC" w:rsidRDefault="0026080F" w:rsidP="00C058AD">
      <w:pPr>
        <w:pStyle w:val="BodyText"/>
        <w:numPr>
          <w:ilvl w:val="12"/>
          <w:numId w:val="0"/>
        </w:numPr>
        <w:jc w:val="left"/>
        <w:rPr>
          <w:lang w:val="it-IT"/>
        </w:rPr>
      </w:pPr>
    </w:p>
    <w:p w14:paraId="782077F2" w14:textId="77777777" w:rsidR="004E4C43" w:rsidRPr="008932DC" w:rsidRDefault="004E4C43" w:rsidP="00C058AD">
      <w:pPr>
        <w:pStyle w:val="BodyText"/>
        <w:numPr>
          <w:ilvl w:val="12"/>
          <w:numId w:val="0"/>
        </w:numPr>
        <w:jc w:val="left"/>
        <w:rPr>
          <w:lang w:val="it-IT"/>
        </w:rPr>
      </w:pPr>
    </w:p>
    <w:p w14:paraId="10A6723B" w14:textId="77777777" w:rsidR="0026080F" w:rsidRPr="008932DC" w:rsidRDefault="0026080F" w:rsidP="00C058AD">
      <w:pPr>
        <w:numPr>
          <w:ilvl w:val="0"/>
          <w:numId w:val="31"/>
        </w:numPr>
        <w:suppressAutoHyphens/>
        <w:ind w:left="567" w:hanging="567"/>
        <w:rPr>
          <w:b/>
          <w:bCs/>
          <w:noProof/>
          <w:lang w:val="it-IT"/>
        </w:rPr>
      </w:pPr>
      <w:r w:rsidRPr="008932DC">
        <w:rPr>
          <w:b/>
          <w:bCs/>
          <w:noProof/>
          <w:lang w:val="it-IT"/>
        </w:rPr>
        <w:t>ALTRE CONDIZIONI</w:t>
      </w:r>
      <w:r w:rsidR="00AC7C64" w:rsidRPr="008932DC">
        <w:rPr>
          <w:b/>
          <w:bCs/>
          <w:noProof/>
          <w:lang w:val="it-IT"/>
        </w:rPr>
        <w:t xml:space="preserve"> </w:t>
      </w:r>
      <w:r w:rsidR="00AC7C64" w:rsidRPr="008932DC">
        <w:rPr>
          <w:b/>
          <w:lang w:val="it-IT"/>
        </w:rPr>
        <w:t>E REQUISITI DELL’AUTORIZZAZIONE ALL’IMMISSIONE IN COMMERCIO</w:t>
      </w:r>
      <w:r w:rsidR="00203688" w:rsidRPr="008932DC">
        <w:rPr>
          <w:b/>
          <w:bCs/>
          <w:noProof/>
          <w:lang w:val="it-IT"/>
        </w:rPr>
        <w:t xml:space="preserve"> </w:t>
      </w:r>
    </w:p>
    <w:p w14:paraId="5C7909E3" w14:textId="77777777" w:rsidR="00736167" w:rsidRPr="008932DC" w:rsidRDefault="00736167" w:rsidP="00C058AD">
      <w:pPr>
        <w:suppressAutoHyphens/>
        <w:ind w:left="567"/>
        <w:rPr>
          <w:b/>
          <w:bCs/>
          <w:noProof/>
          <w:lang w:val="it-IT"/>
        </w:rPr>
      </w:pPr>
    </w:p>
    <w:p w14:paraId="2A7D3C1B" w14:textId="77777777" w:rsidR="00AC7C64" w:rsidRPr="008932DC" w:rsidRDefault="00AC7C64" w:rsidP="00C058AD">
      <w:pPr>
        <w:keepLines w:val="0"/>
        <w:numPr>
          <w:ilvl w:val="0"/>
          <w:numId w:val="34"/>
        </w:numPr>
        <w:ind w:left="284" w:right="-1" w:hanging="284"/>
        <w:rPr>
          <w:b/>
          <w:lang w:val="it-IT"/>
        </w:rPr>
      </w:pPr>
      <w:r w:rsidRPr="008932DC">
        <w:rPr>
          <w:b/>
          <w:lang w:val="it-IT"/>
        </w:rPr>
        <w:t>Rapporti periodici di aggiornamento sulla sicurezza</w:t>
      </w:r>
      <w:r w:rsidR="00D034A6">
        <w:rPr>
          <w:b/>
          <w:lang w:val="it-IT"/>
        </w:rPr>
        <w:t xml:space="preserve"> (PSUR)</w:t>
      </w:r>
    </w:p>
    <w:p w14:paraId="2177AE34" w14:textId="77777777" w:rsidR="00166F6F" w:rsidRPr="008932DC" w:rsidRDefault="00166F6F" w:rsidP="00C058AD">
      <w:pPr>
        <w:pStyle w:val="Header"/>
        <w:tabs>
          <w:tab w:val="clear" w:pos="4320"/>
          <w:tab w:val="clear" w:pos="8640"/>
          <w:tab w:val="left" w:pos="567"/>
        </w:tabs>
        <w:suppressAutoHyphens/>
        <w:rPr>
          <w:lang w:val="it-IT"/>
        </w:rPr>
      </w:pPr>
    </w:p>
    <w:p w14:paraId="0762C4EE" w14:textId="77777777" w:rsidR="00AC7C64" w:rsidRPr="008932DC" w:rsidRDefault="00AC7C64" w:rsidP="00C058AD">
      <w:pPr>
        <w:pStyle w:val="Header"/>
        <w:tabs>
          <w:tab w:val="clear" w:pos="4320"/>
          <w:tab w:val="clear" w:pos="8640"/>
          <w:tab w:val="left" w:pos="567"/>
        </w:tabs>
        <w:suppressAutoHyphens/>
        <w:rPr>
          <w:lang w:val="it-IT"/>
        </w:rPr>
      </w:pPr>
      <w:r w:rsidRPr="008932DC">
        <w:rPr>
          <w:lang w:val="it-IT"/>
        </w:rPr>
        <w:t xml:space="preserve">I requisiti </w:t>
      </w:r>
      <w:r w:rsidR="001E21B8" w:rsidRPr="008932DC">
        <w:rPr>
          <w:lang w:val="it-IT"/>
        </w:rPr>
        <w:t xml:space="preserve">definiti </w:t>
      </w:r>
      <w:r w:rsidR="002A3C14" w:rsidRPr="008932DC">
        <w:rPr>
          <w:lang w:val="it-IT"/>
        </w:rPr>
        <w:t xml:space="preserve">per la presentazione </w:t>
      </w:r>
      <w:r w:rsidR="00D034A6">
        <w:rPr>
          <w:lang w:val="it-IT"/>
        </w:rPr>
        <w:t>degli PSUR</w:t>
      </w:r>
      <w:r w:rsidR="002A3C14" w:rsidRPr="008932DC">
        <w:rPr>
          <w:lang w:val="it-IT"/>
        </w:rPr>
        <w:t xml:space="preserve"> per questo medicinale sono </w:t>
      </w:r>
      <w:r w:rsidRPr="008932DC">
        <w:rPr>
          <w:lang w:val="it-IT"/>
        </w:rPr>
        <w:t xml:space="preserve">definiti nell’elenco delle date di riferimento per l’Unione europea (elenco EURD) di cui all’articolo 107 </w:t>
      </w:r>
      <w:r w:rsidRPr="00963CBB">
        <w:rPr>
          <w:i/>
          <w:lang w:val="it-IT"/>
        </w:rPr>
        <w:t>quater</w:t>
      </w:r>
      <w:r w:rsidRPr="008932DC">
        <w:rPr>
          <w:lang w:val="it-IT"/>
        </w:rPr>
        <w:t>, par</w:t>
      </w:r>
      <w:r w:rsidR="00D034A6">
        <w:rPr>
          <w:lang w:val="it-IT"/>
        </w:rPr>
        <w:t>agrafo</w:t>
      </w:r>
      <w:r w:rsidRPr="008932DC">
        <w:rPr>
          <w:lang w:val="it-IT"/>
        </w:rPr>
        <w:t xml:space="preserve"> 7 della direttiva 200</w:t>
      </w:r>
      <w:r w:rsidR="00F071E3" w:rsidRPr="008932DC">
        <w:rPr>
          <w:lang w:val="it-IT"/>
        </w:rPr>
        <w:t>1</w:t>
      </w:r>
      <w:r w:rsidRPr="008932DC">
        <w:rPr>
          <w:lang w:val="it-IT"/>
        </w:rPr>
        <w:t>/8</w:t>
      </w:r>
      <w:r w:rsidR="00F071E3" w:rsidRPr="008932DC">
        <w:rPr>
          <w:lang w:val="it-IT"/>
        </w:rPr>
        <w:t>3</w:t>
      </w:r>
      <w:r w:rsidRPr="008932DC">
        <w:rPr>
          <w:lang w:val="it-IT"/>
        </w:rPr>
        <w:t xml:space="preserve">/CE e </w:t>
      </w:r>
      <w:r w:rsidR="00DB5FD4" w:rsidRPr="008932DC">
        <w:rPr>
          <w:lang w:val="it-IT"/>
        </w:rPr>
        <w:t>successiv</w:t>
      </w:r>
      <w:r w:rsidR="001E21B8" w:rsidRPr="008932DC">
        <w:rPr>
          <w:lang w:val="it-IT"/>
        </w:rPr>
        <w:t>e modifiche,</w:t>
      </w:r>
      <w:r w:rsidR="00DB5FD4" w:rsidRPr="008932DC">
        <w:rPr>
          <w:lang w:val="it-IT"/>
        </w:rPr>
        <w:t xml:space="preserve"> </w:t>
      </w:r>
      <w:r w:rsidRPr="008932DC">
        <w:rPr>
          <w:lang w:val="it-IT"/>
        </w:rPr>
        <w:t xml:space="preserve">pubblicato sul </w:t>
      </w:r>
      <w:r w:rsidR="001E21B8" w:rsidRPr="008932DC">
        <w:rPr>
          <w:lang w:val="it-IT"/>
        </w:rPr>
        <w:t xml:space="preserve">sito </w:t>
      </w:r>
      <w:r w:rsidRPr="008932DC">
        <w:rPr>
          <w:lang w:val="it-IT"/>
        </w:rPr>
        <w:t xml:space="preserve">web </w:t>
      </w:r>
      <w:r w:rsidR="00D034A6">
        <w:rPr>
          <w:lang w:val="it-IT"/>
        </w:rPr>
        <w:t>dell’Agenzia europea dei medicinali</w:t>
      </w:r>
      <w:r w:rsidRPr="008932DC">
        <w:rPr>
          <w:lang w:val="it-IT"/>
        </w:rPr>
        <w:t>.</w:t>
      </w:r>
    </w:p>
    <w:p w14:paraId="73298F3D" w14:textId="77777777" w:rsidR="00AC7C64" w:rsidRPr="008932DC" w:rsidRDefault="00AC7C64" w:rsidP="00C058AD">
      <w:pPr>
        <w:pStyle w:val="Header"/>
        <w:tabs>
          <w:tab w:val="clear" w:pos="4320"/>
          <w:tab w:val="clear" w:pos="8640"/>
          <w:tab w:val="left" w:pos="567"/>
        </w:tabs>
        <w:suppressAutoHyphens/>
        <w:rPr>
          <w:noProof/>
          <w:lang w:val="it-IT"/>
        </w:rPr>
      </w:pPr>
    </w:p>
    <w:p w14:paraId="1C68FA85" w14:textId="77777777" w:rsidR="00AC7C64" w:rsidRPr="008932DC" w:rsidRDefault="00AC7C64" w:rsidP="00C058AD">
      <w:pPr>
        <w:tabs>
          <w:tab w:val="clear" w:pos="567"/>
        </w:tabs>
        <w:rPr>
          <w:lang w:val="it-IT"/>
        </w:rPr>
      </w:pPr>
    </w:p>
    <w:p w14:paraId="025F6E67" w14:textId="77777777" w:rsidR="00AC7C64" w:rsidRPr="008932DC" w:rsidRDefault="00AC7C64" w:rsidP="00C058AD">
      <w:pPr>
        <w:suppressAutoHyphens/>
        <w:ind w:left="567" w:hanging="567"/>
        <w:rPr>
          <w:b/>
          <w:lang w:val="it-IT"/>
        </w:rPr>
      </w:pPr>
      <w:r w:rsidRPr="008932DC">
        <w:rPr>
          <w:b/>
          <w:lang w:val="it-IT"/>
        </w:rPr>
        <w:t>D.</w:t>
      </w:r>
      <w:r w:rsidRPr="008932DC">
        <w:rPr>
          <w:b/>
          <w:lang w:val="it-IT"/>
        </w:rPr>
        <w:tab/>
        <w:t>CONDIZIONI O LIMITAZIONI PER QUANTO RIGUARDA L’USO SICURO ED EFFICACE DEL MEDICINALE</w:t>
      </w:r>
    </w:p>
    <w:p w14:paraId="221B0DBB" w14:textId="77777777" w:rsidR="00AC7C64" w:rsidRPr="008932DC" w:rsidRDefault="00AC7C64" w:rsidP="00C058AD">
      <w:pPr>
        <w:ind w:right="-1"/>
        <w:rPr>
          <w:lang w:val="it-IT"/>
        </w:rPr>
      </w:pPr>
    </w:p>
    <w:p w14:paraId="02EA8E24" w14:textId="77777777" w:rsidR="00AC7C64" w:rsidRPr="008932DC" w:rsidRDefault="00AC7C64" w:rsidP="00C058AD">
      <w:pPr>
        <w:pStyle w:val="EMEABodyText"/>
        <w:numPr>
          <w:ilvl w:val="0"/>
          <w:numId w:val="34"/>
        </w:numPr>
        <w:tabs>
          <w:tab w:val="left" w:pos="567"/>
        </w:tabs>
        <w:ind w:left="0" w:firstLine="0"/>
        <w:rPr>
          <w:b/>
          <w:i/>
          <w:lang w:val="it-IT"/>
        </w:rPr>
      </w:pPr>
      <w:r w:rsidRPr="008932DC">
        <w:rPr>
          <w:b/>
          <w:noProof/>
          <w:szCs w:val="24"/>
          <w:lang w:val="it-IT"/>
        </w:rPr>
        <w:t>Piano di gestione del rischio</w:t>
      </w:r>
      <w:r w:rsidRPr="008932DC">
        <w:rPr>
          <w:b/>
          <w:i/>
          <w:lang w:val="it-IT"/>
        </w:rPr>
        <w:t xml:space="preserve"> </w:t>
      </w:r>
      <w:r w:rsidRPr="008932DC">
        <w:rPr>
          <w:b/>
          <w:noProof/>
          <w:szCs w:val="24"/>
          <w:lang w:val="it-IT"/>
        </w:rPr>
        <w:t>(RMP</w:t>
      </w:r>
      <w:r w:rsidRPr="008932DC">
        <w:rPr>
          <w:b/>
          <w:lang w:val="it-IT"/>
        </w:rPr>
        <w:t>)</w:t>
      </w:r>
    </w:p>
    <w:p w14:paraId="7B5B9EF7" w14:textId="77777777" w:rsidR="00AC7C64" w:rsidRPr="008932DC" w:rsidRDefault="00AC7C64" w:rsidP="00C058AD">
      <w:pPr>
        <w:pStyle w:val="EMEABodyText"/>
        <w:rPr>
          <w:szCs w:val="24"/>
          <w:lang w:val="it-IT"/>
        </w:rPr>
      </w:pPr>
    </w:p>
    <w:p w14:paraId="04EE6A2A" w14:textId="77777777" w:rsidR="00AC7C64" w:rsidRPr="008932DC" w:rsidRDefault="00AC7C64" w:rsidP="00C058AD">
      <w:pPr>
        <w:pStyle w:val="EMEABodyText"/>
        <w:rPr>
          <w:szCs w:val="24"/>
          <w:lang w:val="it-IT"/>
        </w:rPr>
      </w:pPr>
      <w:r w:rsidRPr="008932DC">
        <w:rPr>
          <w:szCs w:val="24"/>
          <w:lang w:val="it-IT"/>
        </w:rPr>
        <w:t xml:space="preserve">Il titolare dell’autorizzazione all'immissione in commercio </w:t>
      </w:r>
      <w:r w:rsidRPr="008932DC">
        <w:rPr>
          <w:szCs w:val="22"/>
          <w:lang w:val="it-IT" w:eastAsia="it-IT"/>
        </w:rPr>
        <w:t xml:space="preserve">deve effettuare </w:t>
      </w:r>
      <w:r w:rsidRPr="008932DC">
        <w:rPr>
          <w:szCs w:val="24"/>
          <w:lang w:val="it-IT"/>
        </w:rPr>
        <w:t xml:space="preserve">le attività e </w:t>
      </w:r>
      <w:r w:rsidR="00D034A6">
        <w:rPr>
          <w:szCs w:val="24"/>
          <w:lang w:val="it-IT"/>
        </w:rPr>
        <w:t>le azioni</w:t>
      </w:r>
      <w:r w:rsidRPr="008932DC">
        <w:rPr>
          <w:szCs w:val="24"/>
          <w:lang w:val="it-IT"/>
        </w:rPr>
        <w:t xml:space="preserve"> di farmacovigilanza </w:t>
      </w:r>
      <w:r w:rsidR="00D034A6" w:rsidRPr="008932DC">
        <w:rPr>
          <w:szCs w:val="24"/>
          <w:lang w:val="it-IT"/>
        </w:rPr>
        <w:t>richiest</w:t>
      </w:r>
      <w:r w:rsidR="00D034A6">
        <w:rPr>
          <w:szCs w:val="24"/>
          <w:lang w:val="it-IT"/>
        </w:rPr>
        <w:t>e</w:t>
      </w:r>
      <w:r w:rsidR="00D034A6" w:rsidRPr="008932DC">
        <w:rPr>
          <w:szCs w:val="24"/>
          <w:lang w:val="it-IT"/>
        </w:rPr>
        <w:t xml:space="preserve"> </w:t>
      </w:r>
      <w:r w:rsidRPr="008932DC">
        <w:rPr>
          <w:szCs w:val="24"/>
          <w:lang w:val="it-IT"/>
        </w:rPr>
        <w:t xml:space="preserve">e </w:t>
      </w:r>
      <w:r w:rsidR="00D034A6" w:rsidRPr="008932DC">
        <w:rPr>
          <w:szCs w:val="24"/>
          <w:lang w:val="it-IT"/>
        </w:rPr>
        <w:t>dettagliat</w:t>
      </w:r>
      <w:r w:rsidR="00D034A6">
        <w:rPr>
          <w:szCs w:val="24"/>
          <w:lang w:val="it-IT"/>
        </w:rPr>
        <w:t>e</w:t>
      </w:r>
      <w:r w:rsidR="00D034A6" w:rsidRPr="008932DC">
        <w:rPr>
          <w:szCs w:val="24"/>
          <w:lang w:val="it-IT"/>
        </w:rPr>
        <w:t xml:space="preserve"> </w:t>
      </w:r>
      <w:r w:rsidRPr="008932DC">
        <w:rPr>
          <w:szCs w:val="24"/>
          <w:lang w:val="it-IT"/>
        </w:rPr>
        <w:t xml:space="preserve">nel RMP </w:t>
      </w:r>
      <w:r w:rsidR="00D034A6">
        <w:rPr>
          <w:szCs w:val="24"/>
          <w:lang w:val="it-IT"/>
        </w:rPr>
        <w:t>approvato</w:t>
      </w:r>
      <w:r w:rsidR="00D034A6" w:rsidRPr="008932DC">
        <w:rPr>
          <w:szCs w:val="24"/>
          <w:lang w:val="it-IT"/>
        </w:rPr>
        <w:t xml:space="preserve"> </w:t>
      </w:r>
      <w:r w:rsidRPr="008932DC">
        <w:rPr>
          <w:szCs w:val="24"/>
          <w:lang w:val="it-IT"/>
        </w:rPr>
        <w:t xml:space="preserve">e presentato nel modulo 1.8.2 dell’autorizzazione all'immissione in commercio e </w:t>
      </w:r>
      <w:r w:rsidR="00D034A6">
        <w:rPr>
          <w:szCs w:val="24"/>
          <w:lang w:val="it-IT"/>
        </w:rPr>
        <w:t>in ogni</w:t>
      </w:r>
      <w:r w:rsidR="00D034A6" w:rsidRPr="008932DC">
        <w:rPr>
          <w:szCs w:val="24"/>
          <w:lang w:val="it-IT"/>
        </w:rPr>
        <w:t xml:space="preserve"> </w:t>
      </w:r>
      <w:r w:rsidRPr="008932DC">
        <w:rPr>
          <w:szCs w:val="24"/>
          <w:lang w:val="it-IT"/>
        </w:rPr>
        <w:t xml:space="preserve">successivo aggiornamento </w:t>
      </w:r>
      <w:r w:rsidR="00D034A6">
        <w:rPr>
          <w:szCs w:val="24"/>
          <w:lang w:val="it-IT"/>
        </w:rPr>
        <w:t xml:space="preserve">approvato </w:t>
      </w:r>
      <w:r w:rsidRPr="008932DC">
        <w:rPr>
          <w:szCs w:val="24"/>
          <w:lang w:val="it-IT"/>
        </w:rPr>
        <w:t xml:space="preserve">del </w:t>
      </w:r>
      <w:r w:rsidRPr="008932DC">
        <w:rPr>
          <w:lang w:val="it-IT"/>
        </w:rPr>
        <w:t>RMP</w:t>
      </w:r>
      <w:r w:rsidRPr="008932DC">
        <w:rPr>
          <w:szCs w:val="24"/>
          <w:lang w:val="it-IT"/>
        </w:rPr>
        <w:t>.</w:t>
      </w:r>
    </w:p>
    <w:p w14:paraId="496B7E30" w14:textId="77777777" w:rsidR="00B6239C" w:rsidRPr="008932DC" w:rsidRDefault="00B6239C" w:rsidP="00C058AD">
      <w:pPr>
        <w:pStyle w:val="EMEABodyText"/>
        <w:rPr>
          <w:szCs w:val="24"/>
          <w:lang w:val="it-IT"/>
        </w:rPr>
      </w:pPr>
    </w:p>
    <w:p w14:paraId="3BD4C25E" w14:textId="77777777" w:rsidR="00AC7C64" w:rsidRPr="008932DC" w:rsidRDefault="00F071E3" w:rsidP="00C058AD">
      <w:pPr>
        <w:pStyle w:val="EMEABodyText"/>
        <w:rPr>
          <w:noProof/>
          <w:szCs w:val="24"/>
          <w:lang w:val="it-IT"/>
        </w:rPr>
      </w:pPr>
      <w:r w:rsidRPr="008932DC">
        <w:rPr>
          <w:noProof/>
          <w:szCs w:val="24"/>
          <w:lang w:val="it-IT"/>
        </w:rPr>
        <w:t>Il</w:t>
      </w:r>
      <w:r w:rsidR="00170256" w:rsidRPr="008932DC">
        <w:rPr>
          <w:noProof/>
          <w:szCs w:val="24"/>
          <w:lang w:val="it-IT"/>
        </w:rPr>
        <w:t xml:space="preserve"> </w:t>
      </w:r>
      <w:r w:rsidR="00AC7C64" w:rsidRPr="008932DC">
        <w:rPr>
          <w:noProof/>
          <w:szCs w:val="24"/>
          <w:lang w:val="it-IT"/>
        </w:rPr>
        <w:t>RMP aggiornato deve essere presentato:</w:t>
      </w:r>
    </w:p>
    <w:p w14:paraId="6C315C33" w14:textId="77777777" w:rsidR="00AC7C64" w:rsidRPr="008932DC" w:rsidRDefault="00AC7C64" w:rsidP="00C058AD">
      <w:pPr>
        <w:keepLines w:val="0"/>
        <w:numPr>
          <w:ilvl w:val="0"/>
          <w:numId w:val="35"/>
        </w:numPr>
        <w:suppressLineNumbers/>
        <w:tabs>
          <w:tab w:val="clear" w:pos="720"/>
          <w:tab w:val="num" w:pos="567"/>
        </w:tabs>
        <w:ind w:left="567" w:right="-1" w:hanging="578"/>
        <w:rPr>
          <w:iCs/>
          <w:noProof/>
          <w:lang w:val="it-IT"/>
        </w:rPr>
      </w:pPr>
      <w:r w:rsidRPr="008932DC">
        <w:rPr>
          <w:iCs/>
          <w:noProof/>
          <w:lang w:val="it-IT"/>
        </w:rPr>
        <w:t xml:space="preserve">su richiesta dell’Agenzia </w:t>
      </w:r>
      <w:r w:rsidR="009210FA" w:rsidRPr="008932DC">
        <w:rPr>
          <w:iCs/>
          <w:noProof/>
          <w:lang w:val="it-IT"/>
        </w:rPr>
        <w:t>e</w:t>
      </w:r>
      <w:r w:rsidRPr="008932DC">
        <w:rPr>
          <w:iCs/>
          <w:noProof/>
          <w:lang w:val="it-IT"/>
        </w:rPr>
        <w:t xml:space="preserve">uropea </w:t>
      </w:r>
      <w:r w:rsidR="009210FA" w:rsidRPr="008932DC">
        <w:rPr>
          <w:iCs/>
          <w:noProof/>
          <w:lang w:val="it-IT"/>
        </w:rPr>
        <w:t>de</w:t>
      </w:r>
      <w:r w:rsidRPr="008932DC">
        <w:rPr>
          <w:iCs/>
          <w:noProof/>
          <w:lang w:val="it-IT"/>
        </w:rPr>
        <w:t xml:space="preserve">i </w:t>
      </w:r>
      <w:r w:rsidR="009210FA" w:rsidRPr="008932DC">
        <w:rPr>
          <w:iCs/>
          <w:noProof/>
          <w:lang w:val="it-IT"/>
        </w:rPr>
        <w:t>medicinali</w:t>
      </w:r>
      <w:r w:rsidR="00D97110" w:rsidRPr="008932DC">
        <w:rPr>
          <w:iCs/>
          <w:noProof/>
          <w:lang w:val="it-IT"/>
        </w:rPr>
        <w:t>;</w:t>
      </w:r>
    </w:p>
    <w:p w14:paraId="3CAAF861" w14:textId="77777777" w:rsidR="00AC7C64" w:rsidRPr="008932DC" w:rsidRDefault="00AC7C64" w:rsidP="00C058AD">
      <w:pPr>
        <w:keepLines w:val="0"/>
        <w:numPr>
          <w:ilvl w:val="0"/>
          <w:numId w:val="35"/>
        </w:numPr>
        <w:suppressLineNumbers/>
        <w:tabs>
          <w:tab w:val="clear" w:pos="720"/>
          <w:tab w:val="num" w:pos="567"/>
        </w:tabs>
        <w:ind w:left="567" w:right="-1" w:hanging="578"/>
        <w:rPr>
          <w:szCs w:val="24"/>
          <w:lang w:val="it-IT"/>
        </w:rPr>
      </w:pPr>
      <w:r w:rsidRPr="008932DC">
        <w:rPr>
          <w:iCs/>
          <w:noProof/>
          <w:lang w:val="it-IT"/>
        </w:rPr>
        <w:t>ogni volta che il sistema di gestione del rischio è modificato, in particolare a seguito del ricevimento di nuove informazioni</w:t>
      </w:r>
      <w:r w:rsidRPr="008932DC">
        <w:rPr>
          <w:noProof/>
          <w:szCs w:val="24"/>
          <w:lang w:val="it-IT"/>
        </w:rPr>
        <w:t xml:space="preserve"> che possono portare a un cambiamento significativo del profilo beneficio/rischio o a</w:t>
      </w:r>
      <w:r w:rsidR="009210FA" w:rsidRPr="008932DC">
        <w:rPr>
          <w:noProof/>
          <w:szCs w:val="24"/>
          <w:lang w:val="it-IT"/>
        </w:rPr>
        <w:t>seguito</w:t>
      </w:r>
      <w:r w:rsidRPr="008932DC">
        <w:rPr>
          <w:noProof/>
          <w:szCs w:val="24"/>
          <w:lang w:val="it-IT"/>
        </w:rPr>
        <w:t xml:space="preserve"> del raggiungimento di un importante obiettivo (di farmacovigilanza o di minimizzazione del rischio).</w:t>
      </w:r>
    </w:p>
    <w:p w14:paraId="060771CA" w14:textId="77777777" w:rsidR="0082077A" w:rsidRPr="008932DC" w:rsidRDefault="0082077A" w:rsidP="00C058AD">
      <w:pPr>
        <w:keepLines w:val="0"/>
        <w:suppressLineNumbers/>
        <w:tabs>
          <w:tab w:val="clear" w:pos="567"/>
          <w:tab w:val="left" w:pos="0"/>
        </w:tabs>
        <w:ind w:right="-1"/>
        <w:rPr>
          <w:noProof/>
          <w:lang w:val="it-IT"/>
        </w:rPr>
      </w:pPr>
    </w:p>
    <w:p w14:paraId="66A50FF9" w14:textId="77777777" w:rsidR="0026080F" w:rsidRPr="008932DC" w:rsidRDefault="0026080F" w:rsidP="00C058AD">
      <w:pPr>
        <w:tabs>
          <w:tab w:val="clear" w:pos="567"/>
        </w:tabs>
        <w:jc w:val="both"/>
        <w:rPr>
          <w:lang w:val="it-IT"/>
        </w:rPr>
      </w:pPr>
    </w:p>
    <w:p w14:paraId="6562A922" w14:textId="77777777" w:rsidR="0026080F" w:rsidRPr="008932DC" w:rsidRDefault="0026080F" w:rsidP="00C058AD">
      <w:pPr>
        <w:tabs>
          <w:tab w:val="clear" w:pos="567"/>
        </w:tabs>
        <w:jc w:val="both"/>
        <w:rPr>
          <w:lang w:val="it-IT"/>
        </w:rPr>
      </w:pPr>
    </w:p>
    <w:p w14:paraId="14FF69DA" w14:textId="77777777" w:rsidR="0026080F" w:rsidRPr="008932DC" w:rsidRDefault="0026080F" w:rsidP="00C058AD">
      <w:pPr>
        <w:tabs>
          <w:tab w:val="clear" w:pos="567"/>
        </w:tabs>
        <w:jc w:val="both"/>
        <w:rPr>
          <w:lang w:val="it-IT"/>
        </w:rPr>
      </w:pPr>
    </w:p>
    <w:p w14:paraId="258C8446" w14:textId="77777777" w:rsidR="0026080F" w:rsidRPr="008932DC" w:rsidRDefault="0026080F" w:rsidP="00C058AD">
      <w:pPr>
        <w:tabs>
          <w:tab w:val="clear" w:pos="567"/>
        </w:tabs>
        <w:jc w:val="both"/>
        <w:rPr>
          <w:lang w:val="it-IT"/>
        </w:rPr>
      </w:pPr>
    </w:p>
    <w:p w14:paraId="1ABB2E20" w14:textId="77777777" w:rsidR="0026080F" w:rsidRPr="008932DC" w:rsidRDefault="0026080F" w:rsidP="00C058AD">
      <w:pPr>
        <w:tabs>
          <w:tab w:val="clear" w:pos="567"/>
        </w:tabs>
        <w:jc w:val="both"/>
        <w:rPr>
          <w:lang w:val="it-IT"/>
        </w:rPr>
      </w:pPr>
    </w:p>
    <w:p w14:paraId="19E53A0C" w14:textId="77777777" w:rsidR="0026080F" w:rsidRPr="008932DC" w:rsidRDefault="0026080F" w:rsidP="00C058AD">
      <w:pPr>
        <w:tabs>
          <w:tab w:val="clear" w:pos="567"/>
        </w:tabs>
        <w:jc w:val="both"/>
        <w:rPr>
          <w:lang w:val="it-IT"/>
        </w:rPr>
      </w:pPr>
    </w:p>
    <w:p w14:paraId="09F0AF96" w14:textId="77777777" w:rsidR="0026080F" w:rsidRPr="008932DC" w:rsidRDefault="0026080F" w:rsidP="00C058AD">
      <w:pPr>
        <w:tabs>
          <w:tab w:val="clear" w:pos="567"/>
        </w:tabs>
        <w:jc w:val="both"/>
        <w:rPr>
          <w:lang w:val="it-IT"/>
        </w:rPr>
      </w:pPr>
    </w:p>
    <w:p w14:paraId="718CBD12" w14:textId="77777777" w:rsidR="0026080F" w:rsidRPr="008932DC" w:rsidRDefault="0026080F" w:rsidP="00C058AD">
      <w:pPr>
        <w:tabs>
          <w:tab w:val="clear" w:pos="567"/>
        </w:tabs>
        <w:jc w:val="both"/>
        <w:rPr>
          <w:lang w:val="it-IT"/>
        </w:rPr>
      </w:pPr>
    </w:p>
    <w:p w14:paraId="3F3E427E" w14:textId="77777777" w:rsidR="0026080F" w:rsidRPr="008932DC" w:rsidRDefault="0026080F" w:rsidP="00C058AD">
      <w:pPr>
        <w:tabs>
          <w:tab w:val="clear" w:pos="567"/>
        </w:tabs>
        <w:jc w:val="both"/>
        <w:rPr>
          <w:lang w:val="it-IT"/>
        </w:rPr>
      </w:pPr>
    </w:p>
    <w:p w14:paraId="5289A56D" w14:textId="77777777" w:rsidR="0026080F" w:rsidRPr="008932DC" w:rsidRDefault="0026080F" w:rsidP="00C058AD">
      <w:pPr>
        <w:tabs>
          <w:tab w:val="clear" w:pos="567"/>
        </w:tabs>
        <w:jc w:val="both"/>
        <w:rPr>
          <w:lang w:val="it-IT"/>
        </w:rPr>
      </w:pPr>
    </w:p>
    <w:p w14:paraId="059C35A5" w14:textId="77777777" w:rsidR="0026080F" w:rsidRPr="008932DC" w:rsidRDefault="0026080F" w:rsidP="00C058AD">
      <w:pPr>
        <w:tabs>
          <w:tab w:val="clear" w:pos="567"/>
        </w:tabs>
        <w:jc w:val="both"/>
        <w:rPr>
          <w:lang w:val="it-IT"/>
        </w:rPr>
      </w:pPr>
    </w:p>
    <w:p w14:paraId="54C2B5C2" w14:textId="77777777" w:rsidR="0026080F" w:rsidRPr="008932DC" w:rsidRDefault="0026080F" w:rsidP="00C058AD">
      <w:pPr>
        <w:tabs>
          <w:tab w:val="clear" w:pos="567"/>
        </w:tabs>
        <w:jc w:val="both"/>
        <w:rPr>
          <w:lang w:val="it-IT"/>
        </w:rPr>
      </w:pPr>
    </w:p>
    <w:p w14:paraId="4CC3C3DE" w14:textId="77777777" w:rsidR="0026080F" w:rsidRPr="008932DC" w:rsidRDefault="0026080F" w:rsidP="00C058AD">
      <w:pPr>
        <w:tabs>
          <w:tab w:val="clear" w:pos="567"/>
        </w:tabs>
        <w:jc w:val="both"/>
        <w:rPr>
          <w:lang w:val="it-IT"/>
        </w:rPr>
      </w:pPr>
    </w:p>
    <w:p w14:paraId="0D3E072D" w14:textId="77777777" w:rsidR="0026080F" w:rsidRPr="008932DC" w:rsidRDefault="0026080F" w:rsidP="00C058AD">
      <w:pPr>
        <w:tabs>
          <w:tab w:val="clear" w:pos="567"/>
        </w:tabs>
        <w:jc w:val="both"/>
        <w:rPr>
          <w:lang w:val="it-IT"/>
        </w:rPr>
      </w:pPr>
    </w:p>
    <w:p w14:paraId="1FA5EF90" w14:textId="77777777" w:rsidR="0026080F" w:rsidRPr="008932DC" w:rsidRDefault="0026080F" w:rsidP="00C058AD">
      <w:pPr>
        <w:tabs>
          <w:tab w:val="clear" w:pos="567"/>
        </w:tabs>
        <w:jc w:val="both"/>
        <w:rPr>
          <w:lang w:val="it-IT"/>
        </w:rPr>
      </w:pPr>
    </w:p>
    <w:p w14:paraId="3BE43337" w14:textId="77777777" w:rsidR="0026080F" w:rsidRPr="008932DC" w:rsidRDefault="0026080F" w:rsidP="00C058AD">
      <w:pPr>
        <w:tabs>
          <w:tab w:val="clear" w:pos="567"/>
        </w:tabs>
        <w:jc w:val="both"/>
        <w:rPr>
          <w:lang w:val="it-IT"/>
        </w:rPr>
      </w:pPr>
    </w:p>
    <w:p w14:paraId="3C8D9EE5" w14:textId="77777777" w:rsidR="006D3D3A" w:rsidRPr="008932DC" w:rsidRDefault="006D3D3A" w:rsidP="00C058AD">
      <w:pPr>
        <w:tabs>
          <w:tab w:val="clear" w:pos="567"/>
        </w:tabs>
        <w:jc w:val="both"/>
        <w:rPr>
          <w:lang w:val="it-IT"/>
        </w:rPr>
      </w:pPr>
    </w:p>
    <w:p w14:paraId="20158FD5" w14:textId="77777777" w:rsidR="006D3D3A" w:rsidRPr="008932DC" w:rsidRDefault="006D3D3A" w:rsidP="00C058AD">
      <w:pPr>
        <w:tabs>
          <w:tab w:val="clear" w:pos="567"/>
        </w:tabs>
        <w:jc w:val="both"/>
        <w:rPr>
          <w:lang w:val="it-IT"/>
        </w:rPr>
      </w:pPr>
    </w:p>
    <w:p w14:paraId="763BB3A5" w14:textId="77777777" w:rsidR="0026080F" w:rsidRPr="008932DC" w:rsidRDefault="0026080F" w:rsidP="00C058AD">
      <w:pPr>
        <w:tabs>
          <w:tab w:val="clear" w:pos="567"/>
        </w:tabs>
        <w:jc w:val="both"/>
        <w:rPr>
          <w:lang w:val="it-IT"/>
        </w:rPr>
      </w:pPr>
    </w:p>
    <w:p w14:paraId="6B67B5E7" w14:textId="77777777" w:rsidR="0026080F" w:rsidRPr="008932DC" w:rsidRDefault="0026080F" w:rsidP="00C058AD">
      <w:pPr>
        <w:tabs>
          <w:tab w:val="clear" w:pos="567"/>
        </w:tabs>
        <w:jc w:val="both"/>
        <w:rPr>
          <w:lang w:val="it-IT"/>
        </w:rPr>
      </w:pPr>
    </w:p>
    <w:p w14:paraId="04BA4D97" w14:textId="77777777" w:rsidR="0026080F" w:rsidRPr="008932DC" w:rsidRDefault="0026080F" w:rsidP="00C058AD">
      <w:pPr>
        <w:tabs>
          <w:tab w:val="clear" w:pos="567"/>
        </w:tabs>
        <w:jc w:val="both"/>
        <w:rPr>
          <w:lang w:val="it-IT"/>
        </w:rPr>
      </w:pPr>
    </w:p>
    <w:p w14:paraId="7A3F5844" w14:textId="77777777" w:rsidR="0026080F" w:rsidRPr="008932DC" w:rsidRDefault="0026080F" w:rsidP="00C058AD">
      <w:pPr>
        <w:tabs>
          <w:tab w:val="clear" w:pos="567"/>
        </w:tabs>
        <w:jc w:val="both"/>
        <w:rPr>
          <w:lang w:val="it-IT"/>
        </w:rPr>
      </w:pPr>
    </w:p>
    <w:p w14:paraId="6B2A34AB" w14:textId="77777777" w:rsidR="00DD2A14" w:rsidRDefault="00DD2A14" w:rsidP="00C058AD">
      <w:pPr>
        <w:suppressAutoHyphens/>
        <w:jc w:val="center"/>
        <w:rPr>
          <w:b/>
          <w:bCs/>
          <w:lang w:val="it-IT"/>
        </w:rPr>
      </w:pPr>
    </w:p>
    <w:p w14:paraId="4D3369A6" w14:textId="77777777" w:rsidR="0026080F" w:rsidRPr="008932DC" w:rsidRDefault="0026080F" w:rsidP="00C058AD">
      <w:pPr>
        <w:suppressAutoHyphens/>
        <w:jc w:val="center"/>
        <w:rPr>
          <w:b/>
          <w:bCs/>
          <w:lang w:val="it-IT" w:eastAsia="it-IT"/>
        </w:rPr>
      </w:pPr>
      <w:r w:rsidRPr="008932DC">
        <w:rPr>
          <w:b/>
          <w:bCs/>
          <w:lang w:val="it-IT"/>
        </w:rPr>
        <w:t>ALLEGATO</w:t>
      </w:r>
      <w:r w:rsidRPr="008932DC">
        <w:rPr>
          <w:b/>
          <w:bCs/>
          <w:lang w:val="it-IT" w:eastAsia="it-IT"/>
        </w:rPr>
        <w:t xml:space="preserve"> III</w:t>
      </w:r>
    </w:p>
    <w:p w14:paraId="4868E3F0" w14:textId="77777777" w:rsidR="0026080F" w:rsidRPr="008932DC" w:rsidRDefault="0026080F" w:rsidP="00C058AD">
      <w:pPr>
        <w:jc w:val="center"/>
        <w:rPr>
          <w:lang w:val="it-IT"/>
        </w:rPr>
      </w:pPr>
    </w:p>
    <w:p w14:paraId="7AFD57D5" w14:textId="77777777" w:rsidR="0026080F" w:rsidRPr="008932DC" w:rsidRDefault="0026080F" w:rsidP="00C058AD">
      <w:pPr>
        <w:suppressAutoHyphens/>
        <w:jc w:val="center"/>
        <w:rPr>
          <w:lang w:val="it-IT"/>
        </w:rPr>
      </w:pPr>
      <w:r w:rsidRPr="008932DC">
        <w:rPr>
          <w:b/>
          <w:bCs/>
          <w:lang w:val="it-IT"/>
        </w:rPr>
        <w:t>ETICHETTATURA E FOGLIO ILLUSTRATIVO</w:t>
      </w:r>
    </w:p>
    <w:p w14:paraId="641F8AED" w14:textId="77777777" w:rsidR="0026080F" w:rsidRPr="008932DC" w:rsidRDefault="0026080F" w:rsidP="00C058AD">
      <w:pPr>
        <w:pStyle w:val="Heading1"/>
        <w:jc w:val="both"/>
        <w:rPr>
          <w:lang w:val="it-IT"/>
        </w:rPr>
      </w:pPr>
      <w:r w:rsidRPr="008932DC">
        <w:rPr>
          <w:lang w:val="it-IT"/>
        </w:rPr>
        <w:br w:type="page"/>
      </w:r>
    </w:p>
    <w:p w14:paraId="29218C60" w14:textId="77777777" w:rsidR="0026080F" w:rsidRPr="008932DC" w:rsidRDefault="0026080F" w:rsidP="00C058AD">
      <w:pPr>
        <w:rPr>
          <w:lang w:val="it-IT"/>
        </w:rPr>
      </w:pPr>
    </w:p>
    <w:p w14:paraId="07131665" w14:textId="77777777" w:rsidR="0026080F" w:rsidRPr="008932DC" w:rsidRDefault="0026080F" w:rsidP="00C058AD">
      <w:pPr>
        <w:rPr>
          <w:lang w:val="it-IT"/>
        </w:rPr>
      </w:pPr>
    </w:p>
    <w:p w14:paraId="024EDA2A" w14:textId="77777777" w:rsidR="0026080F" w:rsidRPr="008932DC" w:rsidRDefault="0026080F" w:rsidP="00C058AD">
      <w:pPr>
        <w:rPr>
          <w:lang w:val="it-IT"/>
        </w:rPr>
      </w:pPr>
    </w:p>
    <w:p w14:paraId="26143CF3" w14:textId="77777777" w:rsidR="0026080F" w:rsidRPr="008932DC" w:rsidRDefault="0026080F" w:rsidP="00C058AD">
      <w:pPr>
        <w:rPr>
          <w:lang w:val="it-IT"/>
        </w:rPr>
      </w:pPr>
    </w:p>
    <w:p w14:paraId="7172F8E3" w14:textId="77777777" w:rsidR="0026080F" w:rsidRPr="008932DC" w:rsidRDefault="0026080F" w:rsidP="00C058AD">
      <w:pPr>
        <w:rPr>
          <w:lang w:val="it-IT"/>
        </w:rPr>
      </w:pPr>
    </w:p>
    <w:p w14:paraId="62C31FAA" w14:textId="77777777" w:rsidR="0026080F" w:rsidRPr="008932DC" w:rsidRDefault="0026080F" w:rsidP="00C058AD">
      <w:pPr>
        <w:rPr>
          <w:lang w:val="it-IT"/>
        </w:rPr>
      </w:pPr>
    </w:p>
    <w:p w14:paraId="72A298B1" w14:textId="77777777" w:rsidR="0026080F" w:rsidRPr="008932DC" w:rsidRDefault="0026080F" w:rsidP="00C058AD">
      <w:pPr>
        <w:rPr>
          <w:lang w:val="it-IT"/>
        </w:rPr>
      </w:pPr>
    </w:p>
    <w:p w14:paraId="62C8B9A2" w14:textId="77777777" w:rsidR="0026080F" w:rsidRPr="008932DC" w:rsidRDefault="0026080F" w:rsidP="00C058AD">
      <w:pPr>
        <w:rPr>
          <w:lang w:val="it-IT"/>
        </w:rPr>
      </w:pPr>
    </w:p>
    <w:p w14:paraId="49865517" w14:textId="77777777" w:rsidR="0026080F" w:rsidRPr="008932DC" w:rsidRDefault="0026080F" w:rsidP="00C058AD">
      <w:pPr>
        <w:rPr>
          <w:lang w:val="it-IT"/>
        </w:rPr>
      </w:pPr>
    </w:p>
    <w:p w14:paraId="417B3A02" w14:textId="77777777" w:rsidR="0026080F" w:rsidRPr="008932DC" w:rsidRDefault="0026080F" w:rsidP="00C058AD">
      <w:pPr>
        <w:rPr>
          <w:lang w:val="it-IT"/>
        </w:rPr>
      </w:pPr>
    </w:p>
    <w:p w14:paraId="2F6D32B9" w14:textId="77777777" w:rsidR="0026080F" w:rsidRPr="008932DC" w:rsidRDefault="0026080F" w:rsidP="00C058AD">
      <w:pPr>
        <w:rPr>
          <w:lang w:val="it-IT"/>
        </w:rPr>
      </w:pPr>
    </w:p>
    <w:p w14:paraId="0B3FAE70" w14:textId="77777777" w:rsidR="0026080F" w:rsidRPr="008932DC" w:rsidRDefault="0026080F" w:rsidP="00C058AD">
      <w:pPr>
        <w:rPr>
          <w:lang w:val="it-IT"/>
        </w:rPr>
      </w:pPr>
    </w:p>
    <w:p w14:paraId="2513C040" w14:textId="77777777" w:rsidR="0026080F" w:rsidRPr="008932DC" w:rsidRDefault="0026080F" w:rsidP="00C058AD">
      <w:pPr>
        <w:rPr>
          <w:lang w:val="it-IT"/>
        </w:rPr>
      </w:pPr>
    </w:p>
    <w:p w14:paraId="01C32E9F" w14:textId="77777777" w:rsidR="0026080F" w:rsidRPr="008932DC" w:rsidRDefault="0026080F" w:rsidP="00C058AD">
      <w:pPr>
        <w:rPr>
          <w:lang w:val="it-IT"/>
        </w:rPr>
      </w:pPr>
    </w:p>
    <w:p w14:paraId="37E0354C" w14:textId="77777777" w:rsidR="0026080F" w:rsidRPr="008932DC" w:rsidRDefault="0026080F" w:rsidP="00C058AD">
      <w:pPr>
        <w:rPr>
          <w:lang w:val="it-IT"/>
        </w:rPr>
      </w:pPr>
    </w:p>
    <w:p w14:paraId="2F696C8B" w14:textId="77777777" w:rsidR="0026080F" w:rsidRPr="008932DC" w:rsidRDefault="0026080F" w:rsidP="00C058AD">
      <w:pPr>
        <w:rPr>
          <w:lang w:val="it-IT"/>
        </w:rPr>
      </w:pPr>
    </w:p>
    <w:p w14:paraId="7A75E95C" w14:textId="77777777" w:rsidR="0026080F" w:rsidRPr="008932DC" w:rsidRDefault="0026080F" w:rsidP="00C058AD">
      <w:pPr>
        <w:rPr>
          <w:lang w:val="it-IT"/>
        </w:rPr>
      </w:pPr>
    </w:p>
    <w:p w14:paraId="18865899" w14:textId="77777777" w:rsidR="0026080F" w:rsidRPr="008932DC" w:rsidRDefault="0026080F" w:rsidP="00C058AD">
      <w:pPr>
        <w:rPr>
          <w:lang w:val="it-IT"/>
        </w:rPr>
      </w:pPr>
    </w:p>
    <w:p w14:paraId="7501A7E4" w14:textId="77777777" w:rsidR="0026080F" w:rsidRPr="008932DC" w:rsidRDefault="0026080F" w:rsidP="00C058AD">
      <w:pPr>
        <w:rPr>
          <w:lang w:val="it-IT"/>
        </w:rPr>
      </w:pPr>
    </w:p>
    <w:p w14:paraId="5B92CC83" w14:textId="77777777" w:rsidR="0026080F" w:rsidRPr="008932DC" w:rsidRDefault="0026080F" w:rsidP="00C058AD">
      <w:pPr>
        <w:rPr>
          <w:lang w:val="it-IT"/>
        </w:rPr>
      </w:pPr>
    </w:p>
    <w:p w14:paraId="29BCB301" w14:textId="77777777" w:rsidR="0026080F" w:rsidRPr="008932DC" w:rsidRDefault="0026080F" w:rsidP="00C058AD">
      <w:pPr>
        <w:rPr>
          <w:lang w:val="it-IT"/>
        </w:rPr>
      </w:pPr>
    </w:p>
    <w:p w14:paraId="472BF90A" w14:textId="77777777" w:rsidR="0026080F" w:rsidRPr="008932DC" w:rsidRDefault="0026080F" w:rsidP="00C058AD">
      <w:pPr>
        <w:rPr>
          <w:lang w:val="it-IT"/>
        </w:rPr>
      </w:pPr>
    </w:p>
    <w:p w14:paraId="7CFDE000" w14:textId="77777777" w:rsidR="00041884" w:rsidRPr="008932DC" w:rsidRDefault="0026080F" w:rsidP="00041884">
      <w:pPr>
        <w:pStyle w:val="Heading1"/>
        <w:numPr>
          <w:ilvl w:val="0"/>
          <w:numId w:val="38"/>
        </w:numPr>
        <w:jc w:val="center"/>
        <w:rPr>
          <w:lang w:val="it-IT"/>
        </w:rPr>
      </w:pPr>
      <w:r w:rsidRPr="008932DC">
        <w:rPr>
          <w:lang w:val="it-IT"/>
        </w:rPr>
        <w:t>ETICHETTATURA</w:t>
      </w:r>
    </w:p>
    <w:p w14:paraId="32876B5E" w14:textId="77777777" w:rsidR="0026080F" w:rsidRPr="008932DC" w:rsidRDefault="0026080F" w:rsidP="00041884">
      <w:pPr>
        <w:pStyle w:val="Heading1"/>
        <w:ind w:left="720"/>
        <w:rPr>
          <w:lang w:val="it-IT"/>
        </w:rPr>
      </w:pPr>
      <w:r w:rsidRPr="008932DC">
        <w:rPr>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34AC1F35" w14:textId="77777777" w:rsidTr="000D0089">
        <w:trPr>
          <w:trHeight w:val="730"/>
        </w:trPr>
        <w:tc>
          <w:tcPr>
            <w:tcW w:w="9287" w:type="dxa"/>
          </w:tcPr>
          <w:p w14:paraId="102EC94C" w14:textId="77777777" w:rsidR="0026080F" w:rsidRPr="008932DC" w:rsidRDefault="0026080F" w:rsidP="00C058AD">
            <w:pPr>
              <w:pStyle w:val="Heading5"/>
              <w:jc w:val="left"/>
              <w:rPr>
                <w:b/>
                <w:bCs/>
                <w:lang w:val="it-IT"/>
              </w:rPr>
            </w:pPr>
            <w:r w:rsidRPr="008932DC">
              <w:rPr>
                <w:b/>
                <w:bCs/>
                <w:caps/>
                <w:lang w:val="it-IT"/>
              </w:rPr>
              <w:lastRenderedPageBreak/>
              <w:t>Informazioni da riportare sul</w:t>
            </w:r>
            <w:r w:rsidR="00D034A6">
              <w:rPr>
                <w:b/>
                <w:bCs/>
                <w:caps/>
                <w:lang w:val="it-IT"/>
              </w:rPr>
              <w:t xml:space="preserve"> CONFEZIONAMENTO SECONDARIO </w:t>
            </w:r>
          </w:p>
          <w:p w14:paraId="6DED1B69" w14:textId="77777777" w:rsidR="0026080F" w:rsidRPr="008932DC" w:rsidRDefault="0026080F" w:rsidP="00C058AD">
            <w:pPr>
              <w:pStyle w:val="Heading1"/>
              <w:rPr>
                <w:caps w:val="0"/>
                <w:lang w:val="it-IT"/>
              </w:rPr>
            </w:pPr>
          </w:p>
          <w:p w14:paraId="3C416AD4" w14:textId="77777777" w:rsidR="0026080F" w:rsidRPr="008932DC" w:rsidRDefault="0026080F" w:rsidP="00C058AD">
            <w:pPr>
              <w:pStyle w:val="Heading1"/>
              <w:rPr>
                <w:caps w:val="0"/>
                <w:lang w:val="it-IT"/>
              </w:rPr>
            </w:pPr>
            <w:r w:rsidRPr="008932DC">
              <w:rPr>
                <w:caps w:val="0"/>
                <w:lang w:val="it-IT"/>
              </w:rPr>
              <w:t>CONFEZIONE ESTERNA</w:t>
            </w:r>
          </w:p>
        </w:tc>
      </w:tr>
    </w:tbl>
    <w:p w14:paraId="4A360613" w14:textId="77777777" w:rsidR="0026080F" w:rsidRPr="008932DC" w:rsidRDefault="0026080F" w:rsidP="00C058AD">
      <w:pPr>
        <w:tabs>
          <w:tab w:val="clear" w:pos="567"/>
        </w:tabs>
        <w:rPr>
          <w:lang w:val="it-IT"/>
        </w:rPr>
      </w:pPr>
    </w:p>
    <w:p w14:paraId="1593EE3B"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6120BC5F" w14:textId="77777777">
        <w:tc>
          <w:tcPr>
            <w:tcW w:w="9287" w:type="dxa"/>
          </w:tcPr>
          <w:p w14:paraId="6727136A" w14:textId="77777777" w:rsidR="0026080F" w:rsidRPr="008932DC" w:rsidRDefault="0026080F" w:rsidP="00C058AD">
            <w:pPr>
              <w:tabs>
                <w:tab w:val="clear" w:pos="567"/>
                <w:tab w:val="left" w:pos="142"/>
              </w:tabs>
              <w:ind w:left="567" w:hanging="567"/>
              <w:rPr>
                <w:b/>
                <w:bCs/>
                <w:lang w:val="it-IT"/>
              </w:rPr>
            </w:pPr>
            <w:r w:rsidRPr="008932DC">
              <w:rPr>
                <w:b/>
                <w:bCs/>
                <w:lang w:val="it-IT"/>
              </w:rPr>
              <w:t>1.</w:t>
            </w:r>
            <w:r w:rsidRPr="008932DC">
              <w:rPr>
                <w:b/>
                <w:bCs/>
                <w:lang w:val="it-IT"/>
              </w:rPr>
              <w:tab/>
              <w:t>DENOMINAZIONE DEL MEDICINALE</w:t>
            </w:r>
          </w:p>
        </w:tc>
      </w:tr>
    </w:tbl>
    <w:p w14:paraId="3FE773CF" w14:textId="77777777" w:rsidR="0026080F" w:rsidRPr="008932DC" w:rsidRDefault="0026080F" w:rsidP="00C058AD">
      <w:pPr>
        <w:tabs>
          <w:tab w:val="clear" w:pos="567"/>
        </w:tabs>
        <w:rPr>
          <w:lang w:val="it-IT"/>
        </w:rPr>
      </w:pPr>
    </w:p>
    <w:p w14:paraId="2D52AA3C" w14:textId="77777777" w:rsidR="0026080F" w:rsidRPr="008932DC" w:rsidRDefault="0049491B" w:rsidP="00C058AD">
      <w:pPr>
        <w:tabs>
          <w:tab w:val="clear" w:pos="567"/>
        </w:tabs>
        <w:rPr>
          <w:lang w:val="it-IT"/>
        </w:rPr>
      </w:pPr>
      <w:r>
        <w:rPr>
          <w:lang w:val="it-IT"/>
        </w:rPr>
        <w:t>Tigeciclina</w:t>
      </w:r>
      <w:r w:rsidR="00F14E47">
        <w:rPr>
          <w:lang w:val="it-IT"/>
        </w:rPr>
        <w:t xml:space="preserve"> Accord </w:t>
      </w:r>
      <w:r w:rsidR="0026080F" w:rsidRPr="008932DC">
        <w:rPr>
          <w:lang w:val="it-IT"/>
        </w:rPr>
        <w:t xml:space="preserve">50 mg polvere per soluzione per infusione </w:t>
      </w:r>
    </w:p>
    <w:p w14:paraId="57599810" w14:textId="77777777" w:rsidR="0026080F" w:rsidRPr="008932DC" w:rsidRDefault="00A83481" w:rsidP="00C058AD">
      <w:pPr>
        <w:tabs>
          <w:tab w:val="clear" w:pos="567"/>
        </w:tabs>
        <w:rPr>
          <w:lang w:val="it-IT"/>
        </w:rPr>
      </w:pPr>
      <w:r>
        <w:rPr>
          <w:lang w:val="it-IT"/>
        </w:rPr>
        <w:t>t</w:t>
      </w:r>
      <w:r w:rsidR="0026080F" w:rsidRPr="008932DC">
        <w:rPr>
          <w:lang w:val="it-IT"/>
        </w:rPr>
        <w:t>igeciclina</w:t>
      </w:r>
    </w:p>
    <w:p w14:paraId="232B769B" w14:textId="77777777" w:rsidR="0026080F" w:rsidRPr="008932DC" w:rsidRDefault="0026080F" w:rsidP="00C058AD">
      <w:pPr>
        <w:tabs>
          <w:tab w:val="clear" w:pos="567"/>
        </w:tabs>
        <w:rPr>
          <w:lang w:val="it-IT"/>
        </w:rPr>
      </w:pPr>
    </w:p>
    <w:p w14:paraId="5571D526"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FF19BC" w14:paraId="3FF9A706" w14:textId="77777777">
        <w:tc>
          <w:tcPr>
            <w:tcW w:w="9287" w:type="dxa"/>
          </w:tcPr>
          <w:p w14:paraId="0B0AFF87" w14:textId="77777777" w:rsidR="0026080F" w:rsidRPr="008932DC" w:rsidRDefault="0026080F" w:rsidP="00C058AD">
            <w:pPr>
              <w:tabs>
                <w:tab w:val="clear" w:pos="567"/>
                <w:tab w:val="left" w:pos="142"/>
              </w:tabs>
              <w:ind w:left="567" w:hanging="567"/>
              <w:rPr>
                <w:b/>
                <w:bCs/>
                <w:lang w:val="it-IT"/>
              </w:rPr>
            </w:pPr>
            <w:r w:rsidRPr="008932DC">
              <w:rPr>
                <w:b/>
                <w:bCs/>
                <w:lang w:val="it-IT"/>
              </w:rPr>
              <w:t>2.      COMPOSIZIONE QUALITATIVA E QUANTITATIVA</w:t>
            </w:r>
            <w:r w:rsidR="00D034A6">
              <w:rPr>
                <w:b/>
                <w:bCs/>
                <w:lang w:val="it-IT"/>
              </w:rPr>
              <w:t xml:space="preserve"> IN TERMINI DI PRINCIPIO ATTIVO</w:t>
            </w:r>
          </w:p>
        </w:tc>
      </w:tr>
    </w:tbl>
    <w:p w14:paraId="678967DF" w14:textId="77777777" w:rsidR="0026080F" w:rsidRPr="008932DC" w:rsidRDefault="0026080F" w:rsidP="00C058AD">
      <w:pPr>
        <w:tabs>
          <w:tab w:val="clear" w:pos="567"/>
        </w:tabs>
        <w:rPr>
          <w:lang w:val="it-IT"/>
        </w:rPr>
      </w:pPr>
    </w:p>
    <w:p w14:paraId="1D62B5EC" w14:textId="77777777" w:rsidR="0026080F" w:rsidRPr="008932DC" w:rsidRDefault="0026080F" w:rsidP="00C058AD">
      <w:pPr>
        <w:tabs>
          <w:tab w:val="clear" w:pos="567"/>
        </w:tabs>
        <w:rPr>
          <w:lang w:val="it-IT"/>
        </w:rPr>
      </w:pPr>
      <w:r w:rsidRPr="008932DC">
        <w:rPr>
          <w:lang w:val="it-IT"/>
        </w:rPr>
        <w:t>Ogni flaconcino contiene 50 mg di tigeciclina.</w:t>
      </w:r>
    </w:p>
    <w:p w14:paraId="6EE9E564" w14:textId="77777777" w:rsidR="0026080F" w:rsidRPr="008932DC" w:rsidRDefault="0026080F" w:rsidP="00C058AD">
      <w:pPr>
        <w:tabs>
          <w:tab w:val="clear" w:pos="567"/>
        </w:tabs>
        <w:rPr>
          <w:lang w:val="it-IT"/>
        </w:rPr>
      </w:pPr>
    </w:p>
    <w:p w14:paraId="1E12122F"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43D07A4E" w14:textId="77777777">
        <w:tc>
          <w:tcPr>
            <w:tcW w:w="9287" w:type="dxa"/>
          </w:tcPr>
          <w:p w14:paraId="36505B6F" w14:textId="77777777" w:rsidR="0026080F" w:rsidRPr="008932DC" w:rsidRDefault="0026080F" w:rsidP="00C058AD">
            <w:pPr>
              <w:tabs>
                <w:tab w:val="clear" w:pos="567"/>
                <w:tab w:val="left" w:pos="142"/>
              </w:tabs>
              <w:ind w:left="567" w:hanging="567"/>
              <w:rPr>
                <w:b/>
                <w:bCs/>
                <w:lang w:val="it-IT"/>
              </w:rPr>
            </w:pPr>
            <w:r w:rsidRPr="008932DC">
              <w:rPr>
                <w:b/>
                <w:bCs/>
                <w:lang w:val="it-IT"/>
              </w:rPr>
              <w:t>3.</w:t>
            </w:r>
            <w:r w:rsidRPr="008932DC">
              <w:rPr>
                <w:b/>
                <w:bCs/>
                <w:lang w:val="it-IT"/>
              </w:rPr>
              <w:tab/>
              <w:t>ELENCO DEGLI ECCIPIENTI</w:t>
            </w:r>
          </w:p>
        </w:tc>
      </w:tr>
    </w:tbl>
    <w:p w14:paraId="2FF0D907" w14:textId="77777777" w:rsidR="0026080F" w:rsidRPr="008932DC" w:rsidRDefault="0026080F" w:rsidP="00C058AD">
      <w:pPr>
        <w:tabs>
          <w:tab w:val="clear" w:pos="567"/>
        </w:tabs>
        <w:rPr>
          <w:lang w:val="it-IT"/>
        </w:rPr>
      </w:pPr>
    </w:p>
    <w:p w14:paraId="45C2C173" w14:textId="77777777" w:rsidR="00910E73" w:rsidRPr="008932DC" w:rsidRDefault="00910E73" w:rsidP="00C058AD">
      <w:pPr>
        <w:tabs>
          <w:tab w:val="clear" w:pos="567"/>
        </w:tabs>
        <w:rPr>
          <w:lang w:val="it-IT"/>
        </w:rPr>
      </w:pPr>
      <w:r w:rsidRPr="008932DC">
        <w:rPr>
          <w:lang w:val="it-IT"/>
        </w:rPr>
        <w:t xml:space="preserve">Ogni flaconcino contiene </w:t>
      </w:r>
      <w:r w:rsidR="00A83481">
        <w:rPr>
          <w:lang w:val="it-IT"/>
        </w:rPr>
        <w:t>maltosio</w:t>
      </w:r>
      <w:r w:rsidR="00A83481" w:rsidRPr="008932DC">
        <w:rPr>
          <w:lang w:val="it-IT"/>
        </w:rPr>
        <w:t xml:space="preserve"> </w:t>
      </w:r>
      <w:r w:rsidRPr="008932DC">
        <w:rPr>
          <w:lang w:val="it-IT"/>
        </w:rPr>
        <w:t>monoidrato. Il pH è aggiustato con acido cloridrico e, se necessario, con sodio idrossido.</w:t>
      </w:r>
    </w:p>
    <w:p w14:paraId="5B8445CC" w14:textId="77777777" w:rsidR="00910E73" w:rsidRPr="008932DC" w:rsidRDefault="00910E73" w:rsidP="00C058AD">
      <w:pPr>
        <w:tabs>
          <w:tab w:val="clear" w:pos="567"/>
        </w:tabs>
        <w:rPr>
          <w:lang w:val="it-IT"/>
        </w:rPr>
      </w:pPr>
    </w:p>
    <w:p w14:paraId="7C7687F6"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53D7DCAB" w14:textId="77777777">
        <w:tc>
          <w:tcPr>
            <w:tcW w:w="9287" w:type="dxa"/>
          </w:tcPr>
          <w:p w14:paraId="6A4AD4F0" w14:textId="77777777" w:rsidR="0026080F" w:rsidRPr="008932DC" w:rsidRDefault="0026080F" w:rsidP="00C058AD">
            <w:pPr>
              <w:tabs>
                <w:tab w:val="clear" w:pos="567"/>
                <w:tab w:val="left" w:pos="142"/>
              </w:tabs>
              <w:ind w:left="567" w:hanging="567"/>
              <w:rPr>
                <w:b/>
                <w:bCs/>
                <w:lang w:val="it-IT"/>
              </w:rPr>
            </w:pPr>
            <w:r w:rsidRPr="008932DC">
              <w:rPr>
                <w:b/>
                <w:bCs/>
                <w:lang w:val="it-IT"/>
              </w:rPr>
              <w:t>4.</w:t>
            </w:r>
            <w:r w:rsidRPr="008932DC">
              <w:rPr>
                <w:b/>
                <w:bCs/>
                <w:lang w:val="it-IT"/>
              </w:rPr>
              <w:tab/>
              <w:t xml:space="preserve">FORMA FARMACEUTICA E CONTENUTO </w:t>
            </w:r>
          </w:p>
        </w:tc>
      </w:tr>
    </w:tbl>
    <w:p w14:paraId="1B397207" w14:textId="77777777" w:rsidR="0026080F" w:rsidRPr="008932DC" w:rsidRDefault="0026080F" w:rsidP="00C058AD">
      <w:pPr>
        <w:tabs>
          <w:tab w:val="clear" w:pos="567"/>
        </w:tabs>
        <w:rPr>
          <w:lang w:val="it-IT"/>
        </w:rPr>
      </w:pPr>
    </w:p>
    <w:p w14:paraId="05D82B39" w14:textId="77777777" w:rsidR="00FD4338" w:rsidRDefault="00FD4338" w:rsidP="00C058AD">
      <w:pPr>
        <w:tabs>
          <w:tab w:val="clear" w:pos="567"/>
        </w:tabs>
        <w:rPr>
          <w:lang w:val="it-IT"/>
        </w:rPr>
      </w:pPr>
      <w:r w:rsidRPr="008932DC">
        <w:rPr>
          <w:highlight w:val="lightGray"/>
          <w:lang w:val="it-IT"/>
        </w:rPr>
        <w:t>Polvere per soluzione per infusione</w:t>
      </w:r>
    </w:p>
    <w:p w14:paraId="50FED16B" w14:textId="77777777" w:rsidR="00A83481" w:rsidRPr="008932DC" w:rsidRDefault="00A83481" w:rsidP="00C058AD">
      <w:pPr>
        <w:tabs>
          <w:tab w:val="clear" w:pos="567"/>
        </w:tabs>
        <w:rPr>
          <w:lang w:val="it-IT"/>
        </w:rPr>
      </w:pPr>
      <w:r>
        <w:rPr>
          <w:lang w:val="it-IT"/>
        </w:rPr>
        <w:t>1 flaconcino</w:t>
      </w:r>
    </w:p>
    <w:p w14:paraId="5AB4DA0D" w14:textId="77777777" w:rsidR="0026080F" w:rsidRPr="008932DC" w:rsidRDefault="0026080F" w:rsidP="00C058AD">
      <w:pPr>
        <w:tabs>
          <w:tab w:val="clear" w:pos="567"/>
        </w:tabs>
        <w:rPr>
          <w:lang w:val="it-IT"/>
        </w:rPr>
      </w:pPr>
      <w:r w:rsidRPr="008932DC">
        <w:rPr>
          <w:lang w:val="it-IT"/>
        </w:rPr>
        <w:t>10 flaconcini</w:t>
      </w:r>
    </w:p>
    <w:p w14:paraId="671DF8F1" w14:textId="77777777" w:rsidR="0026080F" w:rsidRPr="008932DC" w:rsidRDefault="0026080F" w:rsidP="00C058AD">
      <w:pPr>
        <w:tabs>
          <w:tab w:val="clear" w:pos="567"/>
        </w:tabs>
        <w:rPr>
          <w:lang w:val="it-IT"/>
        </w:rPr>
      </w:pPr>
    </w:p>
    <w:p w14:paraId="03E415B0"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A027EE" w14:paraId="61F83534" w14:textId="77777777">
        <w:tc>
          <w:tcPr>
            <w:tcW w:w="9287" w:type="dxa"/>
          </w:tcPr>
          <w:p w14:paraId="6020B623" w14:textId="77777777" w:rsidR="0026080F" w:rsidRPr="008932DC" w:rsidRDefault="0026080F" w:rsidP="00C058AD">
            <w:pPr>
              <w:tabs>
                <w:tab w:val="clear" w:pos="567"/>
                <w:tab w:val="left" w:pos="142"/>
              </w:tabs>
              <w:ind w:left="567" w:hanging="567"/>
              <w:rPr>
                <w:b/>
                <w:bCs/>
                <w:lang w:val="it-IT"/>
              </w:rPr>
            </w:pPr>
            <w:r w:rsidRPr="008932DC">
              <w:rPr>
                <w:b/>
                <w:bCs/>
                <w:lang w:val="it-IT"/>
              </w:rPr>
              <w:t>5.</w:t>
            </w:r>
            <w:r w:rsidRPr="008932DC">
              <w:rPr>
                <w:b/>
                <w:bCs/>
                <w:lang w:val="it-IT"/>
              </w:rPr>
              <w:tab/>
              <w:t xml:space="preserve">MODO E VIA DI SOMMINISTRAZIONE </w:t>
            </w:r>
          </w:p>
        </w:tc>
      </w:tr>
    </w:tbl>
    <w:p w14:paraId="0A1DF997" w14:textId="77777777" w:rsidR="0026080F" w:rsidRPr="008932DC" w:rsidRDefault="0026080F" w:rsidP="00C058AD">
      <w:pPr>
        <w:tabs>
          <w:tab w:val="clear" w:pos="567"/>
        </w:tabs>
        <w:rPr>
          <w:lang w:val="it-IT"/>
        </w:rPr>
      </w:pPr>
    </w:p>
    <w:p w14:paraId="3AFCC656" w14:textId="77777777" w:rsidR="0026080F" w:rsidRPr="008932DC" w:rsidRDefault="0026080F" w:rsidP="00C058AD">
      <w:pPr>
        <w:tabs>
          <w:tab w:val="clear" w:pos="567"/>
        </w:tabs>
        <w:rPr>
          <w:lang w:val="it-IT"/>
        </w:rPr>
      </w:pPr>
      <w:r w:rsidRPr="008932DC">
        <w:rPr>
          <w:lang w:val="it-IT"/>
        </w:rPr>
        <w:t>Leggere il foglio illustrativo prima dell’uso per le istruzioni sulla ricostituzione e la diluizione.</w:t>
      </w:r>
    </w:p>
    <w:p w14:paraId="0E5198BA" w14:textId="77777777" w:rsidR="0026080F" w:rsidRPr="008932DC" w:rsidRDefault="0026080F" w:rsidP="00C058AD">
      <w:pPr>
        <w:tabs>
          <w:tab w:val="clear" w:pos="567"/>
        </w:tabs>
        <w:rPr>
          <w:lang w:val="it-IT"/>
        </w:rPr>
      </w:pPr>
      <w:r w:rsidRPr="008932DC">
        <w:rPr>
          <w:lang w:val="it-IT"/>
        </w:rPr>
        <w:t>Uso endovenoso dopo ricostituzione e diluizione.</w:t>
      </w:r>
    </w:p>
    <w:p w14:paraId="6B5CD5FC" w14:textId="77777777" w:rsidR="0026080F" w:rsidRPr="008932DC" w:rsidRDefault="0026080F" w:rsidP="00C058AD">
      <w:pPr>
        <w:tabs>
          <w:tab w:val="clear" w:pos="567"/>
        </w:tabs>
        <w:rPr>
          <w:lang w:val="it-IT"/>
        </w:rPr>
      </w:pPr>
    </w:p>
    <w:p w14:paraId="638A0A26"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FF19BC" w14:paraId="3A085070" w14:textId="77777777">
        <w:tc>
          <w:tcPr>
            <w:tcW w:w="9287" w:type="dxa"/>
          </w:tcPr>
          <w:p w14:paraId="41B43955" w14:textId="77777777" w:rsidR="0026080F" w:rsidRPr="008932DC" w:rsidRDefault="0026080F" w:rsidP="009210FA">
            <w:pPr>
              <w:tabs>
                <w:tab w:val="clear" w:pos="567"/>
                <w:tab w:val="left" w:pos="142"/>
              </w:tabs>
              <w:ind w:left="567" w:hanging="567"/>
              <w:rPr>
                <w:b/>
                <w:bCs/>
                <w:lang w:val="it-IT"/>
              </w:rPr>
            </w:pPr>
            <w:r w:rsidRPr="008932DC">
              <w:rPr>
                <w:b/>
                <w:bCs/>
                <w:lang w:val="it-IT"/>
              </w:rPr>
              <w:t>6.</w:t>
            </w:r>
            <w:r w:rsidRPr="008932DC">
              <w:rPr>
                <w:b/>
                <w:bCs/>
                <w:lang w:val="it-IT"/>
              </w:rPr>
              <w:tab/>
              <w:t xml:space="preserve">AVVERTENZA </w:t>
            </w:r>
            <w:r w:rsidR="00C06719">
              <w:rPr>
                <w:b/>
                <w:bCs/>
                <w:lang w:val="it-IT"/>
              </w:rPr>
              <w:t>PARTICOLARE</w:t>
            </w:r>
            <w:r w:rsidR="00C06719" w:rsidRPr="008932DC">
              <w:rPr>
                <w:b/>
                <w:bCs/>
                <w:lang w:val="it-IT"/>
              </w:rPr>
              <w:t xml:space="preserve"> </w:t>
            </w:r>
            <w:r w:rsidRPr="008932DC">
              <w:rPr>
                <w:b/>
                <w:bCs/>
                <w:lang w:val="it-IT"/>
              </w:rPr>
              <w:t xml:space="preserve">CHE PRESCRIVA DI TENERE IL MEDICINALE FUORI DALLA </w:t>
            </w:r>
            <w:r w:rsidR="009210FA" w:rsidRPr="008932DC">
              <w:rPr>
                <w:b/>
                <w:bCs/>
                <w:lang w:val="it-IT"/>
              </w:rPr>
              <w:t xml:space="preserve">VISTA </w:t>
            </w:r>
            <w:r w:rsidRPr="008932DC">
              <w:rPr>
                <w:b/>
                <w:bCs/>
                <w:lang w:val="it-IT"/>
              </w:rPr>
              <w:t xml:space="preserve">E DALLA </w:t>
            </w:r>
            <w:r w:rsidR="009210FA" w:rsidRPr="008932DC">
              <w:rPr>
                <w:b/>
                <w:bCs/>
                <w:lang w:val="it-IT"/>
              </w:rPr>
              <w:t>PORTATA</w:t>
            </w:r>
            <w:r w:rsidR="009210FA" w:rsidRPr="008932DC" w:rsidDel="009210FA">
              <w:rPr>
                <w:b/>
                <w:bCs/>
                <w:lang w:val="it-IT"/>
              </w:rPr>
              <w:t xml:space="preserve"> </w:t>
            </w:r>
            <w:r w:rsidRPr="008932DC">
              <w:rPr>
                <w:b/>
                <w:bCs/>
                <w:lang w:val="it-IT"/>
              </w:rPr>
              <w:t xml:space="preserve">DEI BAMBINI </w:t>
            </w:r>
          </w:p>
        </w:tc>
      </w:tr>
    </w:tbl>
    <w:p w14:paraId="6C02BB5E" w14:textId="77777777" w:rsidR="0026080F" w:rsidRPr="008932DC" w:rsidRDefault="0026080F" w:rsidP="00C058AD">
      <w:pPr>
        <w:tabs>
          <w:tab w:val="clear" w:pos="567"/>
        </w:tabs>
        <w:rPr>
          <w:lang w:val="it-IT"/>
        </w:rPr>
      </w:pPr>
    </w:p>
    <w:p w14:paraId="3FDAE774" w14:textId="77777777" w:rsidR="0026080F" w:rsidRPr="008932DC" w:rsidRDefault="0026080F" w:rsidP="00C058AD">
      <w:pPr>
        <w:suppressAutoHyphens/>
        <w:rPr>
          <w:lang w:val="it-IT"/>
        </w:rPr>
      </w:pPr>
      <w:r w:rsidRPr="008932DC">
        <w:rPr>
          <w:lang w:val="it-IT"/>
        </w:rPr>
        <w:t xml:space="preserve">Tenere fuori </w:t>
      </w:r>
      <w:r w:rsidR="00F071E3" w:rsidRPr="008932DC">
        <w:rPr>
          <w:lang w:val="it-IT"/>
        </w:rPr>
        <w:t xml:space="preserve">dalla vista </w:t>
      </w:r>
      <w:r w:rsidR="00D21E41" w:rsidRPr="008932DC">
        <w:rPr>
          <w:lang w:val="it-IT"/>
        </w:rPr>
        <w:t>e</w:t>
      </w:r>
      <w:r w:rsidR="00F071E3" w:rsidRPr="008932DC">
        <w:rPr>
          <w:lang w:val="it-IT"/>
        </w:rPr>
        <w:t xml:space="preserve"> </w:t>
      </w:r>
      <w:r w:rsidRPr="008932DC">
        <w:rPr>
          <w:lang w:val="it-IT"/>
        </w:rPr>
        <w:t>dalla portata dei bambini.</w:t>
      </w:r>
    </w:p>
    <w:p w14:paraId="4BEE32F8" w14:textId="77777777" w:rsidR="0026080F" w:rsidRPr="008932DC" w:rsidRDefault="0026080F" w:rsidP="00C058AD">
      <w:pPr>
        <w:suppressAutoHyphens/>
        <w:rPr>
          <w:lang w:val="it-IT"/>
        </w:rPr>
      </w:pPr>
    </w:p>
    <w:p w14:paraId="0C26282B" w14:textId="77777777" w:rsidR="0026080F" w:rsidRPr="008932DC" w:rsidRDefault="0026080F" w:rsidP="00C058AD">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FF19BC" w14:paraId="54DB36F2" w14:textId="77777777">
        <w:tc>
          <w:tcPr>
            <w:tcW w:w="9287" w:type="dxa"/>
          </w:tcPr>
          <w:p w14:paraId="2EDFA575" w14:textId="77777777" w:rsidR="0026080F" w:rsidRPr="008932DC" w:rsidRDefault="0026080F" w:rsidP="00C058AD">
            <w:pPr>
              <w:tabs>
                <w:tab w:val="clear" w:pos="567"/>
                <w:tab w:val="left" w:pos="142"/>
              </w:tabs>
              <w:ind w:left="567" w:hanging="567"/>
              <w:rPr>
                <w:b/>
                <w:bCs/>
                <w:lang w:val="it-IT"/>
              </w:rPr>
            </w:pPr>
            <w:r w:rsidRPr="008932DC">
              <w:rPr>
                <w:b/>
                <w:bCs/>
                <w:lang w:val="it-IT"/>
              </w:rPr>
              <w:t>7.</w:t>
            </w:r>
            <w:r w:rsidRPr="008932DC">
              <w:rPr>
                <w:b/>
                <w:bCs/>
                <w:lang w:val="it-IT"/>
              </w:rPr>
              <w:tab/>
              <w:t xml:space="preserve">ALTRA AVVERTENZA </w:t>
            </w:r>
            <w:r w:rsidR="00C06719">
              <w:rPr>
                <w:b/>
                <w:bCs/>
                <w:lang w:val="it-IT"/>
              </w:rPr>
              <w:t>PARTICOLARE</w:t>
            </w:r>
            <w:r w:rsidRPr="008932DC">
              <w:rPr>
                <w:b/>
                <w:bCs/>
                <w:lang w:val="it-IT"/>
              </w:rPr>
              <w:t xml:space="preserve">, </w:t>
            </w:r>
            <w:r w:rsidR="00C06719">
              <w:rPr>
                <w:b/>
                <w:bCs/>
                <w:lang w:val="it-IT"/>
              </w:rPr>
              <w:t>SE</w:t>
            </w:r>
            <w:r w:rsidR="00C06719" w:rsidRPr="008932DC">
              <w:rPr>
                <w:b/>
                <w:bCs/>
                <w:lang w:val="it-IT"/>
              </w:rPr>
              <w:t xml:space="preserve"> </w:t>
            </w:r>
            <w:r w:rsidRPr="008932DC">
              <w:rPr>
                <w:b/>
                <w:bCs/>
                <w:lang w:val="it-IT"/>
              </w:rPr>
              <w:t xml:space="preserve">NECESSARIO </w:t>
            </w:r>
          </w:p>
        </w:tc>
      </w:tr>
    </w:tbl>
    <w:p w14:paraId="78D7B9A7" w14:textId="77777777" w:rsidR="0026080F" w:rsidRPr="008932DC" w:rsidRDefault="0026080F" w:rsidP="00C058AD">
      <w:pPr>
        <w:tabs>
          <w:tab w:val="clear" w:pos="567"/>
        </w:tabs>
        <w:rPr>
          <w:lang w:val="it-IT"/>
        </w:rPr>
      </w:pPr>
    </w:p>
    <w:p w14:paraId="06FA3069" w14:textId="77777777" w:rsidR="006D3D3A" w:rsidRPr="008932DC" w:rsidRDefault="006D3D3A"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2CD2A86F" w14:textId="77777777">
        <w:tc>
          <w:tcPr>
            <w:tcW w:w="9287" w:type="dxa"/>
          </w:tcPr>
          <w:p w14:paraId="471FDF9F" w14:textId="77777777" w:rsidR="0026080F" w:rsidRPr="008932DC" w:rsidRDefault="0026080F" w:rsidP="00C058AD">
            <w:pPr>
              <w:tabs>
                <w:tab w:val="clear" w:pos="567"/>
                <w:tab w:val="left" w:pos="142"/>
              </w:tabs>
              <w:ind w:left="567" w:hanging="567"/>
              <w:rPr>
                <w:b/>
                <w:bCs/>
                <w:lang w:val="it-IT"/>
              </w:rPr>
            </w:pPr>
            <w:r w:rsidRPr="008932DC">
              <w:rPr>
                <w:b/>
                <w:bCs/>
                <w:lang w:val="it-IT"/>
              </w:rPr>
              <w:t>8.</w:t>
            </w:r>
            <w:r w:rsidRPr="008932DC">
              <w:rPr>
                <w:b/>
                <w:bCs/>
                <w:lang w:val="it-IT"/>
              </w:rPr>
              <w:tab/>
              <w:t>DATA DI SCADENZA</w:t>
            </w:r>
          </w:p>
        </w:tc>
      </w:tr>
    </w:tbl>
    <w:p w14:paraId="289483B7" w14:textId="77777777" w:rsidR="0026080F" w:rsidRPr="008932DC" w:rsidRDefault="0026080F" w:rsidP="00C058AD">
      <w:pPr>
        <w:tabs>
          <w:tab w:val="clear" w:pos="567"/>
        </w:tabs>
        <w:rPr>
          <w:lang w:val="it-IT"/>
        </w:rPr>
      </w:pPr>
    </w:p>
    <w:p w14:paraId="648DD1B4" w14:textId="77777777" w:rsidR="0026080F" w:rsidRDefault="00C06719" w:rsidP="00C058AD">
      <w:pPr>
        <w:tabs>
          <w:tab w:val="clear" w:pos="567"/>
        </w:tabs>
        <w:rPr>
          <w:lang w:val="it-IT"/>
        </w:rPr>
      </w:pPr>
      <w:r>
        <w:rPr>
          <w:lang w:val="it-IT"/>
        </w:rPr>
        <w:t>Scad.</w:t>
      </w:r>
    </w:p>
    <w:p w14:paraId="2FB2D882" w14:textId="77777777" w:rsidR="007B7AE4" w:rsidRPr="008932DC" w:rsidRDefault="007B7AE4" w:rsidP="00C058AD">
      <w:pPr>
        <w:tabs>
          <w:tab w:val="clear" w:pos="567"/>
        </w:tabs>
        <w:rPr>
          <w:lang w:val="it-IT"/>
        </w:rPr>
      </w:pPr>
    </w:p>
    <w:p w14:paraId="7B28BF33"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FF19BC" w14:paraId="4C0F9686" w14:textId="77777777">
        <w:tc>
          <w:tcPr>
            <w:tcW w:w="9287" w:type="dxa"/>
          </w:tcPr>
          <w:p w14:paraId="653C0EC5" w14:textId="77777777" w:rsidR="0026080F" w:rsidRPr="008932DC" w:rsidRDefault="0026080F" w:rsidP="00C058AD">
            <w:pPr>
              <w:keepNext/>
              <w:tabs>
                <w:tab w:val="clear" w:pos="567"/>
                <w:tab w:val="left" w:pos="142"/>
              </w:tabs>
              <w:ind w:left="567" w:hanging="567"/>
              <w:rPr>
                <w:lang w:val="it-IT"/>
              </w:rPr>
            </w:pPr>
            <w:r w:rsidRPr="008932DC">
              <w:rPr>
                <w:b/>
                <w:bCs/>
                <w:lang w:val="it-IT"/>
              </w:rPr>
              <w:t>9.</w:t>
            </w:r>
            <w:r w:rsidRPr="008932DC">
              <w:rPr>
                <w:b/>
                <w:bCs/>
                <w:lang w:val="it-IT"/>
              </w:rPr>
              <w:tab/>
              <w:t xml:space="preserve">PRECAUZIONI PARTICOLARI PER LA CONSERVAZIONE </w:t>
            </w:r>
          </w:p>
        </w:tc>
      </w:tr>
    </w:tbl>
    <w:p w14:paraId="0D0E6F4B" w14:textId="77777777" w:rsidR="0026080F" w:rsidRPr="008932DC" w:rsidRDefault="0026080F" w:rsidP="00C058AD">
      <w:pPr>
        <w:keepNext/>
        <w:tabs>
          <w:tab w:val="clear" w:pos="567"/>
        </w:tabs>
        <w:rPr>
          <w:lang w:val="it-IT"/>
        </w:rPr>
      </w:pPr>
    </w:p>
    <w:p w14:paraId="7DD05733" w14:textId="77777777" w:rsidR="0026080F" w:rsidRPr="008932DC" w:rsidRDefault="0026080F" w:rsidP="00C058AD">
      <w:pPr>
        <w:tabs>
          <w:tab w:val="clear" w:pos="567"/>
        </w:tabs>
        <w:rPr>
          <w:lang w:val="it-IT"/>
        </w:rPr>
      </w:pPr>
    </w:p>
    <w:p w14:paraId="3CAE4041" w14:textId="77777777" w:rsidR="00041884" w:rsidRPr="008932DC" w:rsidRDefault="00041884"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FF19BC" w14:paraId="57294AAC" w14:textId="77777777">
        <w:tc>
          <w:tcPr>
            <w:tcW w:w="9287" w:type="dxa"/>
          </w:tcPr>
          <w:p w14:paraId="03E3D9DB" w14:textId="77777777" w:rsidR="0026080F" w:rsidRPr="008932DC" w:rsidRDefault="0026080F" w:rsidP="00C058AD">
            <w:pPr>
              <w:keepNext/>
              <w:tabs>
                <w:tab w:val="clear" w:pos="567"/>
                <w:tab w:val="left" w:pos="142"/>
              </w:tabs>
              <w:ind w:left="567" w:hanging="567"/>
              <w:rPr>
                <w:b/>
                <w:bCs/>
                <w:lang w:val="it-IT"/>
              </w:rPr>
            </w:pPr>
            <w:r w:rsidRPr="008932DC">
              <w:rPr>
                <w:b/>
                <w:bCs/>
                <w:lang w:val="it-IT"/>
              </w:rPr>
              <w:lastRenderedPageBreak/>
              <w:t>10.</w:t>
            </w:r>
            <w:r w:rsidRPr="008932DC">
              <w:rPr>
                <w:b/>
                <w:bCs/>
                <w:lang w:val="it-IT"/>
              </w:rPr>
              <w:tab/>
              <w:t xml:space="preserve">PRECAUZIONI </w:t>
            </w:r>
            <w:r w:rsidR="00C06719">
              <w:rPr>
                <w:b/>
                <w:bCs/>
                <w:lang w:val="it-IT"/>
              </w:rPr>
              <w:t>PARTICOLARI</w:t>
            </w:r>
            <w:r w:rsidR="00C06719" w:rsidRPr="008932DC">
              <w:rPr>
                <w:b/>
                <w:bCs/>
                <w:lang w:val="it-IT"/>
              </w:rPr>
              <w:t xml:space="preserve">  </w:t>
            </w:r>
            <w:r w:rsidRPr="008932DC">
              <w:rPr>
                <w:b/>
                <w:bCs/>
                <w:lang w:val="it-IT"/>
              </w:rPr>
              <w:t>PER LO SMALTIMENTO DEL MEDICINALE NON UTILIZZATO O DEI RIFIUTI DERIVATI DA TALE MEDICINALE</w:t>
            </w:r>
            <w:r w:rsidR="00C06719">
              <w:rPr>
                <w:b/>
                <w:bCs/>
                <w:lang w:val="it-IT"/>
              </w:rPr>
              <w:t>,</w:t>
            </w:r>
            <w:r w:rsidRPr="008932DC">
              <w:rPr>
                <w:b/>
                <w:bCs/>
                <w:lang w:val="it-IT"/>
              </w:rPr>
              <w:t xml:space="preserve"> SE NECESSARIO</w:t>
            </w:r>
          </w:p>
        </w:tc>
      </w:tr>
    </w:tbl>
    <w:p w14:paraId="66229773" w14:textId="77777777" w:rsidR="006D3D3A" w:rsidRPr="008932DC" w:rsidRDefault="006D3D3A" w:rsidP="00C058AD">
      <w:pPr>
        <w:tabs>
          <w:tab w:val="clear" w:pos="567"/>
        </w:tabs>
        <w:rPr>
          <w:lang w:val="it-IT"/>
        </w:rPr>
      </w:pPr>
    </w:p>
    <w:p w14:paraId="5819175A" w14:textId="77777777" w:rsidR="001E77AE" w:rsidRPr="008932DC" w:rsidRDefault="001E77AE"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FF19BC" w14:paraId="3B23F867" w14:textId="77777777">
        <w:tc>
          <w:tcPr>
            <w:tcW w:w="9287" w:type="dxa"/>
          </w:tcPr>
          <w:p w14:paraId="55A1CC35" w14:textId="77777777" w:rsidR="0026080F" w:rsidRPr="008932DC" w:rsidRDefault="0026080F" w:rsidP="00C058AD">
            <w:pPr>
              <w:tabs>
                <w:tab w:val="clear" w:pos="567"/>
                <w:tab w:val="left" w:pos="142"/>
              </w:tabs>
              <w:ind w:left="567" w:hanging="567"/>
              <w:rPr>
                <w:b/>
                <w:bCs/>
                <w:lang w:val="it-IT"/>
              </w:rPr>
            </w:pPr>
            <w:r w:rsidRPr="008932DC">
              <w:rPr>
                <w:b/>
                <w:bCs/>
                <w:lang w:val="it-IT"/>
              </w:rPr>
              <w:t>11.</w:t>
            </w:r>
            <w:r w:rsidRPr="008932DC">
              <w:rPr>
                <w:b/>
                <w:bCs/>
                <w:lang w:val="it-IT"/>
              </w:rPr>
              <w:tab/>
              <w:t xml:space="preserve">NOME E INDIRIZZO DEL TITOLARE DELL'AUTORIZZAZIONE ALL’IMMISSIONE IN COMMERCIO </w:t>
            </w:r>
          </w:p>
        </w:tc>
      </w:tr>
    </w:tbl>
    <w:p w14:paraId="6DFD5784" w14:textId="77777777" w:rsidR="0026080F" w:rsidRPr="008932DC" w:rsidRDefault="0026080F" w:rsidP="00C058AD">
      <w:pPr>
        <w:tabs>
          <w:tab w:val="clear" w:pos="567"/>
        </w:tabs>
        <w:rPr>
          <w:lang w:val="it-IT"/>
        </w:rPr>
      </w:pPr>
    </w:p>
    <w:p w14:paraId="2B134376" w14:textId="77777777" w:rsidR="00A83481" w:rsidRPr="00D570B3" w:rsidRDefault="00A83481" w:rsidP="00A83481">
      <w:pPr>
        <w:tabs>
          <w:tab w:val="clear" w:pos="567"/>
        </w:tabs>
        <w:rPr>
          <w:lang w:val="en-US"/>
        </w:rPr>
      </w:pPr>
      <w:r w:rsidRPr="00D570B3">
        <w:rPr>
          <w:lang w:val="en-US"/>
        </w:rPr>
        <w:t xml:space="preserve">Accord Healthcare S.L.U. </w:t>
      </w:r>
    </w:p>
    <w:p w14:paraId="1D0FDDE9" w14:textId="77777777" w:rsidR="00A83481" w:rsidRPr="00D570B3" w:rsidRDefault="00A83481" w:rsidP="00A83481">
      <w:pPr>
        <w:tabs>
          <w:tab w:val="clear" w:pos="567"/>
        </w:tabs>
        <w:rPr>
          <w:lang w:val="en-US"/>
        </w:rPr>
      </w:pPr>
      <w:r w:rsidRPr="00D570B3">
        <w:rPr>
          <w:lang w:val="en-US"/>
        </w:rPr>
        <w:t xml:space="preserve">World Trade Center, </w:t>
      </w:r>
    </w:p>
    <w:p w14:paraId="04C0F789" w14:textId="77777777" w:rsidR="00A83481" w:rsidRPr="00D570B3" w:rsidRDefault="00A83481" w:rsidP="00A83481">
      <w:pPr>
        <w:tabs>
          <w:tab w:val="clear" w:pos="567"/>
        </w:tabs>
        <w:rPr>
          <w:lang w:val="en-US"/>
        </w:rPr>
      </w:pPr>
      <w:r w:rsidRPr="00D570B3">
        <w:rPr>
          <w:lang w:val="en-US"/>
        </w:rPr>
        <w:t xml:space="preserve">Moll de Barcelona, s/n, </w:t>
      </w:r>
    </w:p>
    <w:p w14:paraId="79E4E59C" w14:textId="77777777" w:rsidR="00A83481" w:rsidRPr="00A83481" w:rsidRDefault="00A83481" w:rsidP="00A83481">
      <w:pPr>
        <w:tabs>
          <w:tab w:val="clear" w:pos="567"/>
        </w:tabs>
        <w:rPr>
          <w:lang w:val="it-IT"/>
        </w:rPr>
      </w:pPr>
      <w:r w:rsidRPr="00A83481">
        <w:rPr>
          <w:lang w:val="it-IT"/>
        </w:rPr>
        <w:t xml:space="preserve">Edifici Est 6ª planta, </w:t>
      </w:r>
    </w:p>
    <w:p w14:paraId="5D497D44" w14:textId="77777777" w:rsidR="0026080F" w:rsidRDefault="00A83481" w:rsidP="00A83481">
      <w:pPr>
        <w:tabs>
          <w:tab w:val="clear" w:pos="567"/>
        </w:tabs>
        <w:rPr>
          <w:lang w:val="it-IT"/>
        </w:rPr>
      </w:pPr>
      <w:r w:rsidRPr="00A83481">
        <w:rPr>
          <w:lang w:val="it-IT"/>
        </w:rPr>
        <w:t>08039 Barce</w:t>
      </w:r>
      <w:r>
        <w:rPr>
          <w:lang w:val="it-IT"/>
        </w:rPr>
        <w:t>l</w:t>
      </w:r>
      <w:r w:rsidRPr="00A83481">
        <w:rPr>
          <w:lang w:val="it-IT"/>
        </w:rPr>
        <w:t>lona, Spa</w:t>
      </w:r>
      <w:r>
        <w:rPr>
          <w:lang w:val="it-IT"/>
        </w:rPr>
        <w:t>gna</w:t>
      </w:r>
    </w:p>
    <w:p w14:paraId="6757939C" w14:textId="77777777" w:rsidR="008932DC" w:rsidRDefault="008932DC" w:rsidP="00C058AD">
      <w:pPr>
        <w:tabs>
          <w:tab w:val="clear" w:pos="567"/>
        </w:tabs>
        <w:rPr>
          <w:lang w:val="it-IT"/>
        </w:rPr>
      </w:pPr>
    </w:p>
    <w:p w14:paraId="25C6B5D2" w14:textId="77777777" w:rsidR="007B7AE4" w:rsidRPr="008932DC" w:rsidRDefault="007B7AE4"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FF19BC" w14:paraId="704E2C19" w14:textId="77777777">
        <w:tc>
          <w:tcPr>
            <w:tcW w:w="9287" w:type="dxa"/>
          </w:tcPr>
          <w:p w14:paraId="5339ED37" w14:textId="77777777" w:rsidR="0026080F" w:rsidRPr="008932DC" w:rsidRDefault="0026080F" w:rsidP="00C058AD">
            <w:pPr>
              <w:tabs>
                <w:tab w:val="clear" w:pos="567"/>
                <w:tab w:val="left" w:pos="142"/>
              </w:tabs>
              <w:ind w:left="567" w:hanging="567"/>
              <w:rPr>
                <w:b/>
                <w:bCs/>
                <w:lang w:val="it-IT"/>
              </w:rPr>
            </w:pPr>
            <w:r w:rsidRPr="008932DC">
              <w:rPr>
                <w:b/>
                <w:bCs/>
                <w:lang w:val="it-IT"/>
              </w:rPr>
              <w:t>12.</w:t>
            </w:r>
            <w:r w:rsidRPr="008932DC">
              <w:rPr>
                <w:b/>
                <w:bCs/>
                <w:lang w:val="it-IT"/>
              </w:rPr>
              <w:tab/>
              <w:t xml:space="preserve">NUMERO(I) DELL’AUTORIZZAZIONEALL’IMMISSIONE IN COMMERCIO </w:t>
            </w:r>
          </w:p>
        </w:tc>
      </w:tr>
    </w:tbl>
    <w:p w14:paraId="01FEA21D" w14:textId="77777777" w:rsidR="0026080F" w:rsidRPr="008932DC" w:rsidRDefault="0026080F" w:rsidP="00C058AD">
      <w:pPr>
        <w:tabs>
          <w:tab w:val="clear" w:pos="567"/>
        </w:tabs>
        <w:rPr>
          <w:lang w:val="it-IT"/>
        </w:rPr>
      </w:pPr>
    </w:p>
    <w:p w14:paraId="209DDCB9" w14:textId="77777777" w:rsidR="00395A15" w:rsidRPr="002A0DDF" w:rsidRDefault="00395A15" w:rsidP="00395A15">
      <w:pPr>
        <w:tabs>
          <w:tab w:val="clear" w:pos="567"/>
        </w:tabs>
        <w:rPr>
          <w:rFonts w:cs="Verdana"/>
          <w:color w:val="000000"/>
          <w:lang w:val="it-IT"/>
        </w:rPr>
      </w:pPr>
      <w:r w:rsidRPr="002A0DDF">
        <w:rPr>
          <w:color w:val="000000"/>
          <w:lang w:val="it-IT"/>
        </w:rPr>
        <w:t>EU/1/19/1394/001</w:t>
      </w:r>
      <w:r w:rsidRPr="002A0DDF">
        <w:rPr>
          <w:rFonts w:cs="Verdana"/>
          <w:color w:val="000000"/>
          <w:lang w:val="it-IT"/>
        </w:rPr>
        <w:t xml:space="preserve"> (10 </w:t>
      </w:r>
      <w:r w:rsidR="006F24CE">
        <w:rPr>
          <w:rFonts w:cs="Verdana"/>
          <w:color w:val="000000"/>
          <w:lang w:val="it-IT"/>
        </w:rPr>
        <w:t>flaconcini</w:t>
      </w:r>
      <w:r w:rsidRPr="002A0DDF">
        <w:rPr>
          <w:rFonts w:cs="Verdana"/>
          <w:color w:val="000000"/>
          <w:lang w:val="it-IT"/>
        </w:rPr>
        <w:t>)</w:t>
      </w:r>
    </w:p>
    <w:p w14:paraId="632962CC" w14:textId="77777777" w:rsidR="00395A15" w:rsidRPr="002A0DDF" w:rsidRDefault="00395A15" w:rsidP="00395A15">
      <w:pPr>
        <w:keepLines w:val="0"/>
        <w:rPr>
          <w:lang w:val="it-IT"/>
        </w:rPr>
      </w:pPr>
      <w:r w:rsidRPr="002A0DDF">
        <w:rPr>
          <w:color w:val="000000"/>
          <w:lang w:val="it-IT"/>
        </w:rPr>
        <w:t>EU/1/19/1394/002</w:t>
      </w:r>
      <w:r w:rsidRPr="002A0DDF">
        <w:rPr>
          <w:rFonts w:cs="Verdana"/>
          <w:color w:val="000000"/>
          <w:lang w:val="it-IT"/>
        </w:rPr>
        <w:t xml:space="preserve"> (1 </w:t>
      </w:r>
      <w:r w:rsidR="006F24CE">
        <w:rPr>
          <w:rFonts w:cs="Verdana"/>
          <w:color w:val="000000"/>
          <w:lang w:val="it-IT"/>
        </w:rPr>
        <w:t>flaconcino</w:t>
      </w:r>
      <w:r w:rsidRPr="002A0DDF">
        <w:rPr>
          <w:rFonts w:cs="Verdana"/>
          <w:color w:val="000000"/>
          <w:lang w:val="it-IT"/>
        </w:rPr>
        <w:t>)</w:t>
      </w:r>
    </w:p>
    <w:p w14:paraId="45C028CA" w14:textId="77777777" w:rsidR="0026080F" w:rsidRPr="008932DC" w:rsidRDefault="0026080F" w:rsidP="00C058AD">
      <w:pPr>
        <w:tabs>
          <w:tab w:val="clear" w:pos="567"/>
        </w:tabs>
        <w:rPr>
          <w:lang w:val="it-IT"/>
        </w:rPr>
      </w:pPr>
    </w:p>
    <w:p w14:paraId="77E9B0CF"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0079DFC9" w14:textId="77777777">
        <w:tc>
          <w:tcPr>
            <w:tcW w:w="9287" w:type="dxa"/>
          </w:tcPr>
          <w:p w14:paraId="5B30F6D3" w14:textId="77777777" w:rsidR="0026080F" w:rsidRPr="008932DC" w:rsidRDefault="0026080F" w:rsidP="00C058AD">
            <w:pPr>
              <w:tabs>
                <w:tab w:val="clear" w:pos="567"/>
                <w:tab w:val="left" w:pos="142"/>
              </w:tabs>
              <w:ind w:left="567" w:hanging="567"/>
              <w:rPr>
                <w:b/>
                <w:bCs/>
                <w:lang w:val="it-IT"/>
              </w:rPr>
            </w:pPr>
            <w:r w:rsidRPr="008932DC">
              <w:rPr>
                <w:b/>
                <w:bCs/>
                <w:lang w:val="it-IT"/>
              </w:rPr>
              <w:t>13.</w:t>
            </w:r>
            <w:r w:rsidRPr="008932DC">
              <w:rPr>
                <w:b/>
                <w:bCs/>
                <w:lang w:val="it-IT"/>
              </w:rPr>
              <w:tab/>
              <w:t xml:space="preserve">NUMERO DI LOTTO </w:t>
            </w:r>
          </w:p>
        </w:tc>
      </w:tr>
    </w:tbl>
    <w:p w14:paraId="5E8AE168" w14:textId="77777777" w:rsidR="0026080F" w:rsidRPr="008932DC" w:rsidRDefault="0026080F" w:rsidP="00C058AD">
      <w:pPr>
        <w:tabs>
          <w:tab w:val="clear" w:pos="567"/>
        </w:tabs>
        <w:rPr>
          <w:lang w:val="it-IT"/>
        </w:rPr>
      </w:pPr>
    </w:p>
    <w:p w14:paraId="10F64640" w14:textId="77777777" w:rsidR="0026080F" w:rsidRPr="008932DC" w:rsidRDefault="007B7AE4" w:rsidP="00C058AD">
      <w:pPr>
        <w:tabs>
          <w:tab w:val="clear" w:pos="567"/>
        </w:tabs>
        <w:rPr>
          <w:lang w:val="it-IT"/>
        </w:rPr>
      </w:pPr>
      <w:r>
        <w:rPr>
          <w:lang w:val="it-IT"/>
        </w:rPr>
        <w:t>Lot</w:t>
      </w:r>
      <w:r w:rsidR="004071CA">
        <w:rPr>
          <w:lang w:val="it-IT"/>
        </w:rPr>
        <w:t>to</w:t>
      </w:r>
    </w:p>
    <w:p w14:paraId="52F1C0AB" w14:textId="77777777" w:rsidR="0026080F" w:rsidRPr="008932DC" w:rsidRDefault="0026080F" w:rsidP="00C058AD">
      <w:pPr>
        <w:tabs>
          <w:tab w:val="clear" w:pos="567"/>
        </w:tabs>
        <w:rPr>
          <w:lang w:val="it-IT"/>
        </w:rPr>
      </w:pPr>
    </w:p>
    <w:p w14:paraId="1F793B89" w14:textId="77777777" w:rsidR="0026080F" w:rsidRPr="008932DC" w:rsidRDefault="0026080F" w:rsidP="00C058AD">
      <w:pPr>
        <w:tabs>
          <w:tab w:val="clear" w:pos="567"/>
        </w:tab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241E5CBA" w14:textId="77777777">
        <w:tc>
          <w:tcPr>
            <w:tcW w:w="9287" w:type="dxa"/>
          </w:tcPr>
          <w:p w14:paraId="08EDC154" w14:textId="77777777" w:rsidR="0026080F" w:rsidRPr="008932DC" w:rsidRDefault="0026080F" w:rsidP="00C058AD">
            <w:pPr>
              <w:tabs>
                <w:tab w:val="clear" w:pos="567"/>
                <w:tab w:val="left" w:pos="142"/>
              </w:tabs>
              <w:ind w:left="567" w:hanging="567"/>
              <w:rPr>
                <w:b/>
                <w:bCs/>
                <w:lang w:val="it-IT"/>
              </w:rPr>
            </w:pPr>
            <w:r w:rsidRPr="008932DC">
              <w:rPr>
                <w:b/>
                <w:bCs/>
                <w:lang w:val="it-IT"/>
              </w:rPr>
              <w:t>14.</w:t>
            </w:r>
            <w:r w:rsidRPr="008932DC">
              <w:rPr>
                <w:b/>
                <w:bCs/>
                <w:lang w:val="it-IT"/>
              </w:rPr>
              <w:tab/>
              <w:t xml:space="preserve">CONDIZIONE GENERALE DI FORNITURA </w:t>
            </w:r>
          </w:p>
        </w:tc>
      </w:tr>
    </w:tbl>
    <w:p w14:paraId="3BD821AA" w14:textId="77777777" w:rsidR="0026080F" w:rsidRPr="008932DC" w:rsidRDefault="0026080F" w:rsidP="00C058AD">
      <w:pPr>
        <w:tabs>
          <w:tab w:val="clear" w:pos="567"/>
        </w:tabs>
        <w:rPr>
          <w:lang w:val="it-IT"/>
        </w:rPr>
      </w:pPr>
    </w:p>
    <w:p w14:paraId="6D904548" w14:textId="77777777" w:rsidR="0026080F" w:rsidRPr="008932DC" w:rsidRDefault="0026080F" w:rsidP="00C058AD">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7B435496" w14:textId="77777777">
        <w:tc>
          <w:tcPr>
            <w:tcW w:w="9287" w:type="dxa"/>
          </w:tcPr>
          <w:p w14:paraId="52BEC2C8" w14:textId="77777777" w:rsidR="0026080F" w:rsidRPr="008932DC" w:rsidRDefault="0026080F" w:rsidP="00C058AD">
            <w:pPr>
              <w:tabs>
                <w:tab w:val="clear" w:pos="567"/>
                <w:tab w:val="left" w:pos="142"/>
              </w:tabs>
              <w:ind w:left="567" w:hanging="567"/>
              <w:rPr>
                <w:b/>
                <w:bCs/>
                <w:lang w:val="it-IT"/>
              </w:rPr>
            </w:pPr>
            <w:r w:rsidRPr="008932DC">
              <w:rPr>
                <w:b/>
                <w:bCs/>
                <w:lang w:val="it-IT"/>
              </w:rPr>
              <w:t>15.</w:t>
            </w:r>
            <w:r w:rsidRPr="008932DC">
              <w:rPr>
                <w:b/>
                <w:bCs/>
                <w:lang w:val="it-IT"/>
              </w:rPr>
              <w:tab/>
              <w:t xml:space="preserve">ISTRUZIONI PER L’USO </w:t>
            </w:r>
          </w:p>
        </w:tc>
      </w:tr>
    </w:tbl>
    <w:p w14:paraId="6110E7D7" w14:textId="77777777" w:rsidR="006D3D3A" w:rsidRPr="008932DC" w:rsidRDefault="006D3D3A" w:rsidP="00C058AD">
      <w:pPr>
        <w:rPr>
          <w:b/>
          <w:bCs/>
          <w:u w:val="single"/>
          <w:lang w:val="it-IT"/>
        </w:rPr>
      </w:pPr>
    </w:p>
    <w:p w14:paraId="609B0BEE" w14:textId="77777777" w:rsidR="0026080F" w:rsidRPr="008932DC" w:rsidRDefault="0026080F" w:rsidP="00C058AD">
      <w:pPr>
        <w:rPr>
          <w:b/>
          <w:bCs/>
          <w:u w:val="single"/>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35D48B04" w14:textId="77777777">
        <w:tc>
          <w:tcPr>
            <w:tcW w:w="9287" w:type="dxa"/>
          </w:tcPr>
          <w:p w14:paraId="372587B9" w14:textId="77777777" w:rsidR="0026080F" w:rsidRPr="008932DC" w:rsidRDefault="0026080F" w:rsidP="00C058AD">
            <w:pPr>
              <w:tabs>
                <w:tab w:val="clear" w:pos="567"/>
                <w:tab w:val="left" w:pos="142"/>
              </w:tabs>
              <w:ind w:left="567" w:hanging="567"/>
              <w:rPr>
                <w:b/>
                <w:bCs/>
                <w:lang w:val="it-IT"/>
              </w:rPr>
            </w:pPr>
            <w:r w:rsidRPr="008932DC">
              <w:rPr>
                <w:b/>
                <w:bCs/>
                <w:lang w:val="it-IT"/>
              </w:rPr>
              <w:t>16.</w:t>
            </w:r>
            <w:r w:rsidRPr="008932DC">
              <w:rPr>
                <w:b/>
                <w:bCs/>
                <w:lang w:val="it-IT"/>
              </w:rPr>
              <w:tab/>
              <w:t>INFORMAZIONI IN BRAILLE</w:t>
            </w:r>
          </w:p>
        </w:tc>
      </w:tr>
    </w:tbl>
    <w:p w14:paraId="35E5E4E2" w14:textId="77777777" w:rsidR="0026080F" w:rsidRPr="008932DC" w:rsidRDefault="0026080F" w:rsidP="00C058AD">
      <w:pPr>
        <w:rPr>
          <w:b/>
          <w:bCs/>
          <w:u w:val="double"/>
          <w:lang w:val="it-IT"/>
        </w:rPr>
      </w:pPr>
    </w:p>
    <w:p w14:paraId="4F8A7011" w14:textId="77777777" w:rsidR="00B369BC" w:rsidRPr="008932DC" w:rsidRDefault="0026080F" w:rsidP="00C058AD">
      <w:pPr>
        <w:rPr>
          <w:lang w:val="it-IT"/>
        </w:rPr>
      </w:pPr>
      <w:r w:rsidRPr="008932DC">
        <w:rPr>
          <w:highlight w:val="lightGray"/>
          <w:lang w:val="bg-BG"/>
        </w:rPr>
        <w:t>Giustificazione per non apporre il Braille accettata</w:t>
      </w:r>
      <w:r w:rsidR="005F6333" w:rsidRPr="008932DC">
        <w:rPr>
          <w:highlight w:val="lightGray"/>
          <w:lang w:val="it-IT"/>
        </w:rPr>
        <w:t>.</w:t>
      </w:r>
    </w:p>
    <w:p w14:paraId="0CFA1E56" w14:textId="77777777" w:rsidR="00B369BC" w:rsidRDefault="00B369BC" w:rsidP="00C058AD">
      <w:pPr>
        <w:rPr>
          <w:lang w:val="it-IT"/>
        </w:rPr>
      </w:pPr>
    </w:p>
    <w:p w14:paraId="726A7AC4" w14:textId="77777777" w:rsidR="006461CA" w:rsidRPr="00D570B3" w:rsidRDefault="006461CA" w:rsidP="006461CA">
      <w:pPr>
        <w:rPr>
          <w:noProof/>
          <w:shd w:val="clear" w:color="auto" w:fill="CCCCCC"/>
          <w:lang w:val="it-IT"/>
        </w:rPr>
      </w:pPr>
    </w:p>
    <w:p w14:paraId="79F4B3E0" w14:textId="77777777" w:rsidR="006461CA" w:rsidRPr="00D570B3" w:rsidRDefault="006461CA" w:rsidP="00F7622F">
      <w:pPr>
        <w:keepNext/>
        <w:keepLines w:val="0"/>
        <w:pBdr>
          <w:top w:val="single" w:sz="4" w:space="1" w:color="auto"/>
          <w:left w:val="single" w:sz="4" w:space="4" w:color="auto"/>
          <w:bottom w:val="single" w:sz="4" w:space="1" w:color="auto"/>
          <w:right w:val="single" w:sz="4" w:space="4" w:color="auto"/>
        </w:pBdr>
        <w:outlineLvl w:val="0"/>
        <w:rPr>
          <w:i/>
          <w:noProof/>
          <w:szCs w:val="20"/>
          <w:lang w:val="it-IT"/>
        </w:rPr>
      </w:pPr>
      <w:r w:rsidRPr="00D570B3">
        <w:rPr>
          <w:b/>
          <w:noProof/>
          <w:lang w:val="it-IT"/>
        </w:rPr>
        <w:t>17.      IDENTIFICATIVO UNICO – CODICE A BARRE BIDIMENSIONALE</w:t>
      </w:r>
    </w:p>
    <w:p w14:paraId="3BA59030" w14:textId="77777777" w:rsidR="006461CA" w:rsidRPr="00D570B3" w:rsidRDefault="006461CA" w:rsidP="006461CA">
      <w:pPr>
        <w:tabs>
          <w:tab w:val="clear" w:pos="567"/>
          <w:tab w:val="left" w:pos="720"/>
        </w:tabs>
        <w:rPr>
          <w:noProof/>
          <w:lang w:val="it-IT"/>
        </w:rPr>
      </w:pPr>
    </w:p>
    <w:p w14:paraId="599945FF" w14:textId="77777777" w:rsidR="006461CA" w:rsidRPr="00D570B3" w:rsidRDefault="006461CA" w:rsidP="006461CA">
      <w:pPr>
        <w:rPr>
          <w:noProof/>
          <w:shd w:val="clear" w:color="auto" w:fill="CCCCCC"/>
          <w:lang w:val="it-IT"/>
        </w:rPr>
      </w:pPr>
      <w:r w:rsidRPr="00D570B3">
        <w:rPr>
          <w:noProof/>
          <w:highlight w:val="lightGray"/>
          <w:lang w:val="it-IT"/>
        </w:rPr>
        <w:t>Codice a barre bidimensionale con identificativo unico incluso.</w:t>
      </w:r>
    </w:p>
    <w:p w14:paraId="681F2931" w14:textId="77777777" w:rsidR="006461CA" w:rsidRPr="00D570B3" w:rsidRDefault="006461CA" w:rsidP="006461CA">
      <w:pPr>
        <w:rPr>
          <w:noProof/>
          <w:shd w:val="clear" w:color="auto" w:fill="CCCCCC"/>
          <w:lang w:val="it-IT"/>
        </w:rPr>
      </w:pPr>
    </w:p>
    <w:p w14:paraId="0E7C29AD" w14:textId="77777777" w:rsidR="006461CA" w:rsidRPr="00D570B3" w:rsidRDefault="006461CA" w:rsidP="00F7622F">
      <w:pPr>
        <w:rPr>
          <w:noProof/>
          <w:lang w:val="it-IT"/>
        </w:rPr>
      </w:pPr>
    </w:p>
    <w:p w14:paraId="4C578267" w14:textId="77777777" w:rsidR="006461CA" w:rsidRPr="00D570B3" w:rsidRDefault="006461CA" w:rsidP="006358C8">
      <w:pPr>
        <w:keepNext/>
        <w:keepLines w:val="0"/>
        <w:pBdr>
          <w:top w:val="single" w:sz="4" w:space="1" w:color="auto"/>
          <w:left w:val="single" w:sz="4" w:space="4" w:color="auto"/>
          <w:bottom w:val="single" w:sz="4" w:space="1" w:color="auto"/>
          <w:right w:val="single" w:sz="4" w:space="4" w:color="auto"/>
        </w:pBdr>
        <w:outlineLvl w:val="0"/>
        <w:rPr>
          <w:i/>
          <w:noProof/>
          <w:lang w:val="it-IT"/>
        </w:rPr>
      </w:pPr>
      <w:r w:rsidRPr="00D570B3">
        <w:rPr>
          <w:b/>
          <w:noProof/>
          <w:lang w:val="it-IT"/>
        </w:rPr>
        <w:t xml:space="preserve">18.     IDENTIFICATIVO UNICO - DATI LEGGIBILI </w:t>
      </w:r>
    </w:p>
    <w:p w14:paraId="543277DE" w14:textId="77777777" w:rsidR="006461CA" w:rsidRPr="00D570B3" w:rsidRDefault="006461CA" w:rsidP="006461CA">
      <w:pPr>
        <w:tabs>
          <w:tab w:val="clear" w:pos="567"/>
          <w:tab w:val="left" w:pos="720"/>
        </w:tabs>
        <w:rPr>
          <w:noProof/>
          <w:lang w:val="it-IT"/>
        </w:rPr>
      </w:pPr>
    </w:p>
    <w:p w14:paraId="2F2D604F" w14:textId="77777777" w:rsidR="006461CA" w:rsidRPr="00D570B3" w:rsidRDefault="006461CA" w:rsidP="006461CA">
      <w:pPr>
        <w:rPr>
          <w:color w:val="000000"/>
          <w:lang w:val="it-IT"/>
        </w:rPr>
      </w:pPr>
      <w:r w:rsidRPr="00D570B3">
        <w:rPr>
          <w:lang w:val="it-IT"/>
        </w:rPr>
        <w:t xml:space="preserve">PC: </w:t>
      </w:r>
    </w:p>
    <w:p w14:paraId="7AD4764F" w14:textId="77777777" w:rsidR="006461CA" w:rsidRDefault="006461CA" w:rsidP="006461CA">
      <w:r>
        <w:t xml:space="preserve">SN: </w:t>
      </w:r>
    </w:p>
    <w:p w14:paraId="43CBBD12" w14:textId="77777777" w:rsidR="006461CA" w:rsidRDefault="006461CA" w:rsidP="006461CA">
      <w:r>
        <w:t xml:space="preserve">NN: </w:t>
      </w:r>
    </w:p>
    <w:p w14:paraId="7A21257D" w14:textId="77777777" w:rsidR="0026080F" w:rsidRPr="008932DC" w:rsidRDefault="0026080F" w:rsidP="006461CA">
      <w:pPr>
        <w:rPr>
          <w:lang w:val="it-IT"/>
        </w:rPr>
      </w:pPr>
      <w:r w:rsidRPr="008932DC">
        <w:rPr>
          <w:b/>
          <w:bCs/>
          <w:u w:val="single"/>
          <w:lang w:val="it-IT"/>
        </w:rPr>
        <w:br w:type="page"/>
      </w:r>
      <w:r w:rsidRPr="008932DC">
        <w:rPr>
          <w:lang w:val="it-IT"/>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05E56373" w14:textId="77777777">
        <w:trPr>
          <w:trHeight w:val="785"/>
        </w:trPr>
        <w:tc>
          <w:tcPr>
            <w:tcW w:w="9287" w:type="dxa"/>
          </w:tcPr>
          <w:p w14:paraId="64A83753" w14:textId="77777777" w:rsidR="0026080F" w:rsidRPr="008932DC" w:rsidRDefault="0026080F" w:rsidP="00C058AD">
            <w:pPr>
              <w:rPr>
                <w:b/>
                <w:bCs/>
                <w:lang w:val="it-IT"/>
              </w:rPr>
            </w:pPr>
            <w:r w:rsidRPr="008932DC">
              <w:rPr>
                <w:b/>
                <w:bCs/>
                <w:lang w:val="it-IT"/>
              </w:rPr>
              <w:t xml:space="preserve">INFORMAZIONI MINIME DA APPORRE SUI </w:t>
            </w:r>
            <w:r w:rsidR="00C06719" w:rsidRPr="008932DC">
              <w:rPr>
                <w:b/>
                <w:bCs/>
                <w:lang w:val="it-IT"/>
              </w:rPr>
              <w:t>CON</w:t>
            </w:r>
            <w:r w:rsidR="00C06719">
              <w:rPr>
                <w:b/>
                <w:bCs/>
                <w:lang w:val="it-IT"/>
              </w:rPr>
              <w:t>FE</w:t>
            </w:r>
            <w:r w:rsidR="00C06719" w:rsidRPr="008932DC">
              <w:rPr>
                <w:b/>
                <w:bCs/>
                <w:lang w:val="it-IT"/>
              </w:rPr>
              <w:t xml:space="preserve">ZIONAMENTI </w:t>
            </w:r>
            <w:r w:rsidRPr="008932DC">
              <w:rPr>
                <w:b/>
                <w:bCs/>
                <w:lang w:val="it-IT"/>
              </w:rPr>
              <w:t xml:space="preserve">PRIMARI DI PICCOLE DIMENSIONI  </w:t>
            </w:r>
          </w:p>
          <w:p w14:paraId="245F625E" w14:textId="77777777" w:rsidR="0026080F" w:rsidRPr="008932DC" w:rsidRDefault="0026080F" w:rsidP="00C058AD">
            <w:pPr>
              <w:rPr>
                <w:b/>
                <w:bCs/>
                <w:lang w:val="it-IT"/>
              </w:rPr>
            </w:pPr>
          </w:p>
          <w:p w14:paraId="7A4D633F" w14:textId="77777777" w:rsidR="0026080F" w:rsidRPr="008932DC" w:rsidRDefault="0026080F" w:rsidP="00C058AD">
            <w:pPr>
              <w:rPr>
                <w:b/>
                <w:bCs/>
                <w:lang w:val="it-IT"/>
              </w:rPr>
            </w:pPr>
            <w:r w:rsidRPr="008932DC">
              <w:rPr>
                <w:b/>
                <w:bCs/>
                <w:lang w:val="it-IT"/>
              </w:rPr>
              <w:t>ETICHETTA DEL FLACONCINO</w:t>
            </w:r>
          </w:p>
        </w:tc>
      </w:tr>
    </w:tbl>
    <w:p w14:paraId="4C24D41F" w14:textId="77777777" w:rsidR="0026080F" w:rsidRPr="008932DC" w:rsidRDefault="0026080F" w:rsidP="00C058AD">
      <w:pPr>
        <w:tabs>
          <w:tab w:val="clear" w:pos="567"/>
        </w:tabs>
        <w:rPr>
          <w:b/>
          <w:bCs/>
          <w:lang w:val="it-IT"/>
        </w:rPr>
      </w:pPr>
    </w:p>
    <w:p w14:paraId="3BEA7C95" w14:textId="77777777" w:rsidR="0026080F" w:rsidRPr="008932DC" w:rsidRDefault="0026080F" w:rsidP="00C058AD">
      <w:pPr>
        <w:tabs>
          <w:tab w:val="clear" w:pos="567"/>
        </w:tabs>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A027EE" w14:paraId="5C37B1CC" w14:textId="77777777">
        <w:tc>
          <w:tcPr>
            <w:tcW w:w="9287" w:type="dxa"/>
          </w:tcPr>
          <w:p w14:paraId="2DBA395F" w14:textId="77777777" w:rsidR="0026080F" w:rsidRPr="008932DC" w:rsidRDefault="0026080F" w:rsidP="00C058AD">
            <w:pPr>
              <w:tabs>
                <w:tab w:val="clear" w:pos="567"/>
                <w:tab w:val="left" w:pos="142"/>
              </w:tabs>
              <w:ind w:left="567" w:hanging="567"/>
              <w:rPr>
                <w:b/>
                <w:bCs/>
                <w:lang w:val="it-IT"/>
              </w:rPr>
            </w:pPr>
            <w:r w:rsidRPr="008932DC">
              <w:rPr>
                <w:b/>
                <w:bCs/>
                <w:lang w:val="it-IT"/>
              </w:rPr>
              <w:t>1.</w:t>
            </w:r>
            <w:r w:rsidRPr="008932DC">
              <w:rPr>
                <w:b/>
                <w:bCs/>
                <w:lang w:val="it-IT"/>
              </w:rPr>
              <w:tab/>
              <w:t xml:space="preserve">DENOMINAZIONE DEL MEDICINALE E VIA(E) DI SOMMINISTRAZIONE </w:t>
            </w:r>
          </w:p>
        </w:tc>
      </w:tr>
    </w:tbl>
    <w:p w14:paraId="5FACD977" w14:textId="77777777" w:rsidR="0026080F" w:rsidRPr="008932DC" w:rsidRDefault="0026080F" w:rsidP="00C058AD">
      <w:pPr>
        <w:tabs>
          <w:tab w:val="clear" w:pos="567"/>
        </w:tabs>
        <w:rPr>
          <w:b/>
          <w:bCs/>
          <w:lang w:val="it-IT"/>
        </w:rPr>
      </w:pPr>
    </w:p>
    <w:p w14:paraId="051F9BD3" w14:textId="77777777" w:rsidR="0026080F" w:rsidRPr="008932DC" w:rsidRDefault="0049491B" w:rsidP="00C058AD">
      <w:pPr>
        <w:tabs>
          <w:tab w:val="clear" w:pos="567"/>
        </w:tabs>
        <w:rPr>
          <w:lang w:val="it-IT"/>
        </w:rPr>
      </w:pPr>
      <w:r>
        <w:rPr>
          <w:lang w:val="it-IT"/>
        </w:rPr>
        <w:t>Tigeciclina</w:t>
      </w:r>
      <w:r w:rsidR="00F14E47">
        <w:rPr>
          <w:lang w:val="it-IT"/>
        </w:rPr>
        <w:t xml:space="preserve"> Accord </w:t>
      </w:r>
      <w:r w:rsidR="0026080F" w:rsidRPr="008932DC">
        <w:rPr>
          <w:lang w:val="it-IT"/>
        </w:rPr>
        <w:t>50 mg polvere per infusione</w:t>
      </w:r>
    </w:p>
    <w:p w14:paraId="28A9AF37" w14:textId="77777777" w:rsidR="0026080F" w:rsidRPr="008932DC" w:rsidRDefault="00A83481" w:rsidP="00C058AD">
      <w:pPr>
        <w:tabs>
          <w:tab w:val="clear" w:pos="567"/>
        </w:tabs>
        <w:rPr>
          <w:lang w:val="it-IT"/>
        </w:rPr>
      </w:pPr>
      <w:r>
        <w:rPr>
          <w:lang w:val="it-IT"/>
        </w:rPr>
        <w:t>t</w:t>
      </w:r>
      <w:r w:rsidR="0026080F" w:rsidRPr="008932DC">
        <w:rPr>
          <w:lang w:val="it-IT"/>
        </w:rPr>
        <w:t>igeciclina</w:t>
      </w:r>
    </w:p>
    <w:p w14:paraId="10B3A85A" w14:textId="77777777" w:rsidR="0026080F" w:rsidRPr="008932DC" w:rsidRDefault="009B7ED0" w:rsidP="00C058AD">
      <w:pPr>
        <w:tabs>
          <w:tab w:val="clear" w:pos="567"/>
        </w:tabs>
        <w:rPr>
          <w:b/>
          <w:bCs/>
          <w:lang w:val="it-IT"/>
        </w:rPr>
      </w:pPr>
      <w:r>
        <w:rPr>
          <w:lang w:val="it-IT"/>
        </w:rPr>
        <w:t>Uso</w:t>
      </w:r>
      <w:r w:rsidR="0026080F" w:rsidRPr="008932DC">
        <w:rPr>
          <w:lang w:val="it-IT"/>
        </w:rPr>
        <w:t xml:space="preserve"> </w:t>
      </w:r>
      <w:r w:rsidRPr="008932DC">
        <w:rPr>
          <w:lang w:val="it-IT"/>
        </w:rPr>
        <w:t>endovenos</w:t>
      </w:r>
      <w:r>
        <w:rPr>
          <w:lang w:val="it-IT"/>
        </w:rPr>
        <w:t>o</w:t>
      </w:r>
    </w:p>
    <w:p w14:paraId="574E303A" w14:textId="77777777" w:rsidR="0026080F" w:rsidRPr="008932DC" w:rsidRDefault="0026080F" w:rsidP="00C058AD">
      <w:pPr>
        <w:pStyle w:val="Heading-2SmPC"/>
        <w:keepNext w:val="0"/>
        <w:widowControl/>
        <w:suppressAutoHyphens w:val="0"/>
        <w:outlineLvl w:val="9"/>
        <w:rPr>
          <w:rFonts w:eastAsia="Times New Roman"/>
          <w:lang w:val="it-IT"/>
        </w:rPr>
      </w:pPr>
    </w:p>
    <w:p w14:paraId="6D9D0F5D" w14:textId="77777777" w:rsidR="0026080F" w:rsidRPr="008932DC" w:rsidRDefault="0026080F" w:rsidP="00C058AD">
      <w:pPr>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25417F0B" w14:textId="77777777">
        <w:tc>
          <w:tcPr>
            <w:tcW w:w="9287" w:type="dxa"/>
          </w:tcPr>
          <w:p w14:paraId="3D634B03" w14:textId="77777777" w:rsidR="0026080F" w:rsidRPr="008932DC" w:rsidRDefault="0026080F" w:rsidP="00C058AD">
            <w:pPr>
              <w:tabs>
                <w:tab w:val="clear" w:pos="567"/>
                <w:tab w:val="left" w:pos="142"/>
              </w:tabs>
              <w:ind w:left="567" w:hanging="567"/>
              <w:rPr>
                <w:b/>
                <w:bCs/>
                <w:lang w:val="it-IT"/>
              </w:rPr>
            </w:pPr>
            <w:r w:rsidRPr="008932DC">
              <w:rPr>
                <w:b/>
                <w:bCs/>
                <w:lang w:val="it-IT"/>
              </w:rPr>
              <w:t>2.</w:t>
            </w:r>
            <w:r w:rsidRPr="008932DC">
              <w:rPr>
                <w:b/>
                <w:bCs/>
                <w:lang w:val="it-IT"/>
              </w:rPr>
              <w:tab/>
              <w:t xml:space="preserve">MODO DI SOMMINISTRAZIONE </w:t>
            </w:r>
          </w:p>
        </w:tc>
      </w:tr>
    </w:tbl>
    <w:p w14:paraId="5CB39160" w14:textId="77777777" w:rsidR="0026080F" w:rsidRPr="008932DC" w:rsidRDefault="0026080F" w:rsidP="00C058AD">
      <w:pPr>
        <w:tabs>
          <w:tab w:val="clear" w:pos="567"/>
        </w:tabs>
        <w:rPr>
          <w:b/>
          <w:bCs/>
          <w:lang w:val="it-IT"/>
        </w:rPr>
      </w:pPr>
    </w:p>
    <w:p w14:paraId="6FDCFB8B" w14:textId="77777777" w:rsidR="006D3D3A" w:rsidRPr="008932DC" w:rsidRDefault="006D3D3A" w:rsidP="00C058AD">
      <w:pPr>
        <w:tabs>
          <w:tab w:val="clear" w:pos="567"/>
        </w:tabs>
        <w:rPr>
          <w:b/>
          <w:bCs/>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3AD39A89" w14:textId="77777777">
        <w:tc>
          <w:tcPr>
            <w:tcW w:w="9287" w:type="dxa"/>
          </w:tcPr>
          <w:p w14:paraId="0BAB0460" w14:textId="77777777" w:rsidR="0026080F" w:rsidRPr="008932DC" w:rsidRDefault="0026080F" w:rsidP="00C058AD">
            <w:pPr>
              <w:tabs>
                <w:tab w:val="clear" w:pos="567"/>
                <w:tab w:val="left" w:pos="142"/>
              </w:tabs>
              <w:ind w:left="567" w:hanging="567"/>
              <w:rPr>
                <w:b/>
                <w:bCs/>
                <w:lang w:val="it-IT"/>
              </w:rPr>
            </w:pPr>
            <w:r w:rsidRPr="008932DC">
              <w:rPr>
                <w:b/>
                <w:bCs/>
                <w:lang w:val="it-IT"/>
              </w:rPr>
              <w:t>3.</w:t>
            </w:r>
            <w:r w:rsidRPr="008932DC">
              <w:rPr>
                <w:b/>
                <w:bCs/>
                <w:lang w:val="it-IT"/>
              </w:rPr>
              <w:tab/>
              <w:t xml:space="preserve">DATA DI SCADENZA </w:t>
            </w:r>
          </w:p>
        </w:tc>
      </w:tr>
    </w:tbl>
    <w:p w14:paraId="62DC546E" w14:textId="77777777" w:rsidR="0026080F" w:rsidRPr="008932DC" w:rsidRDefault="0026080F" w:rsidP="00C058AD">
      <w:pPr>
        <w:tabs>
          <w:tab w:val="clear" w:pos="567"/>
        </w:tabs>
        <w:rPr>
          <w:lang w:val="it-IT"/>
        </w:rPr>
      </w:pPr>
    </w:p>
    <w:p w14:paraId="399FF7EC" w14:textId="77777777" w:rsidR="0026080F" w:rsidRPr="008932DC" w:rsidRDefault="007B7AE4" w:rsidP="00C058AD">
      <w:pPr>
        <w:suppressAutoHyphens/>
        <w:rPr>
          <w:lang w:val="it-IT"/>
        </w:rPr>
      </w:pPr>
      <w:r>
        <w:rPr>
          <w:lang w:val="it-IT"/>
        </w:rPr>
        <w:t>EXP</w:t>
      </w:r>
    </w:p>
    <w:p w14:paraId="48F6EB28" w14:textId="77777777" w:rsidR="0026080F" w:rsidRDefault="0026080F" w:rsidP="00C058AD">
      <w:pPr>
        <w:suppressAutoHyphens/>
        <w:rPr>
          <w:lang w:val="it-IT"/>
        </w:rPr>
      </w:pPr>
    </w:p>
    <w:p w14:paraId="43A82FE1" w14:textId="77777777" w:rsidR="00E20EA5" w:rsidRPr="008932DC" w:rsidRDefault="00E20EA5" w:rsidP="00C058AD">
      <w:pPr>
        <w:suppressAutoHyphens/>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8932DC" w14:paraId="3D28CC66" w14:textId="77777777">
        <w:tc>
          <w:tcPr>
            <w:tcW w:w="9287" w:type="dxa"/>
          </w:tcPr>
          <w:p w14:paraId="2641961E" w14:textId="77777777" w:rsidR="0026080F" w:rsidRPr="008932DC" w:rsidRDefault="0026080F" w:rsidP="00C058AD">
            <w:pPr>
              <w:tabs>
                <w:tab w:val="clear" w:pos="567"/>
                <w:tab w:val="left" w:pos="142"/>
              </w:tabs>
              <w:ind w:left="567" w:hanging="567"/>
              <w:rPr>
                <w:b/>
                <w:bCs/>
                <w:lang w:val="it-IT"/>
              </w:rPr>
            </w:pPr>
            <w:r w:rsidRPr="008932DC">
              <w:rPr>
                <w:b/>
                <w:bCs/>
                <w:lang w:val="it-IT"/>
              </w:rPr>
              <w:t>4.</w:t>
            </w:r>
            <w:r w:rsidRPr="008932DC">
              <w:rPr>
                <w:b/>
                <w:bCs/>
                <w:lang w:val="it-IT"/>
              </w:rPr>
              <w:tab/>
              <w:t>NUMERO DI LOTTO</w:t>
            </w:r>
          </w:p>
        </w:tc>
      </w:tr>
    </w:tbl>
    <w:p w14:paraId="6136342D" w14:textId="77777777" w:rsidR="0026080F" w:rsidRPr="008932DC" w:rsidRDefault="0026080F" w:rsidP="00C058AD">
      <w:pPr>
        <w:tabs>
          <w:tab w:val="clear" w:pos="567"/>
        </w:tabs>
        <w:ind w:right="113"/>
        <w:rPr>
          <w:lang w:val="it-IT"/>
        </w:rPr>
      </w:pPr>
    </w:p>
    <w:p w14:paraId="777C9B5B" w14:textId="77777777" w:rsidR="0026080F" w:rsidRPr="008932DC" w:rsidRDefault="007B7AE4" w:rsidP="00C058AD">
      <w:pPr>
        <w:suppressAutoHyphens/>
        <w:rPr>
          <w:lang w:val="it-IT"/>
        </w:rPr>
      </w:pPr>
      <w:r>
        <w:rPr>
          <w:lang w:val="it-IT"/>
        </w:rPr>
        <w:t>Lot</w:t>
      </w:r>
    </w:p>
    <w:p w14:paraId="0260D950" w14:textId="77777777" w:rsidR="0026080F" w:rsidRPr="008932DC" w:rsidRDefault="0026080F" w:rsidP="00C058AD">
      <w:pPr>
        <w:tabs>
          <w:tab w:val="clear" w:pos="567"/>
        </w:tabs>
        <w:ind w:right="113"/>
        <w:rPr>
          <w:lang w:val="it-IT"/>
        </w:rPr>
      </w:pPr>
    </w:p>
    <w:p w14:paraId="587D913A" w14:textId="77777777" w:rsidR="0026080F" w:rsidRPr="008932DC" w:rsidRDefault="0026080F" w:rsidP="00C058AD">
      <w:pPr>
        <w:tabs>
          <w:tab w:val="clear" w:pos="567"/>
        </w:tabs>
        <w:ind w:right="113"/>
        <w:rPr>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FF19BC" w14:paraId="02D7E62D" w14:textId="77777777">
        <w:tc>
          <w:tcPr>
            <w:tcW w:w="9287" w:type="dxa"/>
          </w:tcPr>
          <w:p w14:paraId="64393CA1" w14:textId="77777777" w:rsidR="0026080F" w:rsidRPr="008932DC" w:rsidRDefault="0026080F" w:rsidP="00C058AD">
            <w:pPr>
              <w:tabs>
                <w:tab w:val="clear" w:pos="567"/>
                <w:tab w:val="left" w:pos="142"/>
              </w:tabs>
              <w:ind w:left="567" w:hanging="567"/>
              <w:rPr>
                <w:b/>
                <w:bCs/>
                <w:lang w:val="it-IT"/>
              </w:rPr>
            </w:pPr>
            <w:r w:rsidRPr="008932DC">
              <w:rPr>
                <w:b/>
                <w:bCs/>
                <w:lang w:val="it-IT"/>
              </w:rPr>
              <w:t>5.</w:t>
            </w:r>
            <w:r w:rsidRPr="008932DC">
              <w:rPr>
                <w:b/>
                <w:bCs/>
                <w:lang w:val="it-IT"/>
              </w:rPr>
              <w:tab/>
              <w:t xml:space="preserve">CONTENUTO </w:t>
            </w:r>
            <w:r w:rsidR="00C06719">
              <w:rPr>
                <w:b/>
                <w:bCs/>
                <w:lang w:val="it-IT"/>
              </w:rPr>
              <w:t>IN</w:t>
            </w:r>
            <w:r w:rsidR="00C06719" w:rsidRPr="008932DC">
              <w:rPr>
                <w:b/>
                <w:bCs/>
                <w:lang w:val="it-IT"/>
              </w:rPr>
              <w:t xml:space="preserve"> </w:t>
            </w:r>
            <w:r w:rsidRPr="008932DC">
              <w:rPr>
                <w:b/>
                <w:bCs/>
                <w:lang w:val="it-IT"/>
              </w:rPr>
              <w:t>PESO,</w:t>
            </w:r>
            <w:r w:rsidR="00C06719">
              <w:rPr>
                <w:b/>
                <w:bCs/>
                <w:lang w:val="it-IT"/>
              </w:rPr>
              <w:t xml:space="preserve"> </w:t>
            </w:r>
            <w:r w:rsidRPr="008932DC">
              <w:rPr>
                <w:b/>
                <w:bCs/>
                <w:lang w:val="it-IT"/>
              </w:rPr>
              <w:t>VOL</w:t>
            </w:r>
            <w:r w:rsidR="003665EF" w:rsidRPr="008932DC">
              <w:rPr>
                <w:b/>
                <w:bCs/>
                <w:lang w:val="it-IT"/>
              </w:rPr>
              <w:t>U</w:t>
            </w:r>
            <w:r w:rsidRPr="008932DC">
              <w:rPr>
                <w:b/>
                <w:bCs/>
                <w:lang w:val="it-IT"/>
              </w:rPr>
              <w:t>ME O UNIT</w:t>
            </w:r>
            <w:r w:rsidR="00C06719">
              <w:rPr>
                <w:b/>
                <w:bCs/>
                <w:lang w:val="it-IT"/>
              </w:rPr>
              <w:t>À</w:t>
            </w:r>
          </w:p>
        </w:tc>
      </w:tr>
    </w:tbl>
    <w:p w14:paraId="2FA5FF3A" w14:textId="77777777" w:rsidR="006D3D3A" w:rsidRDefault="006D3D3A" w:rsidP="00C058AD">
      <w:pPr>
        <w:tabs>
          <w:tab w:val="clear" w:pos="567"/>
        </w:tabs>
        <w:rPr>
          <w:color w:val="000000"/>
          <w:lang w:val="it-IT"/>
        </w:rPr>
      </w:pPr>
    </w:p>
    <w:p w14:paraId="0E3D145D" w14:textId="77777777" w:rsidR="00A83481" w:rsidRPr="00385D27" w:rsidRDefault="00A83481" w:rsidP="00C058AD">
      <w:pPr>
        <w:tabs>
          <w:tab w:val="clear" w:pos="567"/>
        </w:tabs>
        <w:rPr>
          <w:color w:val="000000"/>
          <w:lang w:val="it-IT"/>
        </w:rPr>
      </w:pPr>
      <w:r>
        <w:rPr>
          <w:color w:val="000000"/>
          <w:lang w:val="it-IT"/>
        </w:rPr>
        <w:t>50 mg</w:t>
      </w:r>
    </w:p>
    <w:p w14:paraId="5842F86B" w14:textId="77777777" w:rsidR="0026080F" w:rsidRDefault="0026080F" w:rsidP="00C058AD">
      <w:pPr>
        <w:tabs>
          <w:tab w:val="clear" w:pos="567"/>
        </w:tabs>
        <w:rPr>
          <w:color w:val="000000"/>
          <w:lang w:val="it-IT"/>
        </w:rPr>
      </w:pPr>
    </w:p>
    <w:p w14:paraId="1C410966" w14:textId="77777777" w:rsidR="007B7AE4" w:rsidRPr="00385D27" w:rsidRDefault="007B7AE4" w:rsidP="00C058AD">
      <w:pPr>
        <w:tabs>
          <w:tab w:val="clear" w:pos="567"/>
        </w:tabs>
        <w:rPr>
          <w:color w:val="000000"/>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6080F" w:rsidRPr="00385D27" w14:paraId="07A4D659" w14:textId="77777777">
        <w:tc>
          <w:tcPr>
            <w:tcW w:w="9287" w:type="dxa"/>
          </w:tcPr>
          <w:p w14:paraId="06125072" w14:textId="77777777" w:rsidR="0026080F" w:rsidRPr="00385D27" w:rsidRDefault="0026080F" w:rsidP="00C058AD">
            <w:pPr>
              <w:tabs>
                <w:tab w:val="clear" w:pos="567"/>
                <w:tab w:val="left" w:pos="142"/>
              </w:tabs>
              <w:ind w:left="567" w:hanging="567"/>
              <w:rPr>
                <w:b/>
                <w:bCs/>
                <w:color w:val="000000"/>
                <w:lang w:val="it-IT"/>
              </w:rPr>
            </w:pPr>
            <w:r w:rsidRPr="00385D27">
              <w:rPr>
                <w:b/>
                <w:bCs/>
                <w:color w:val="000000"/>
                <w:lang w:val="it-IT"/>
              </w:rPr>
              <w:t>6.</w:t>
            </w:r>
            <w:r w:rsidRPr="00385D27">
              <w:rPr>
                <w:b/>
                <w:bCs/>
                <w:color w:val="000000"/>
                <w:lang w:val="it-IT"/>
              </w:rPr>
              <w:tab/>
              <w:t>ALTRO</w:t>
            </w:r>
          </w:p>
        </w:tc>
      </w:tr>
    </w:tbl>
    <w:p w14:paraId="59BFB8E5" w14:textId="77777777" w:rsidR="0026080F" w:rsidRPr="00385D27" w:rsidRDefault="0026080F" w:rsidP="00C058AD">
      <w:pPr>
        <w:tabs>
          <w:tab w:val="clear" w:pos="567"/>
        </w:tabs>
        <w:rPr>
          <w:color w:val="000000"/>
          <w:lang w:val="it-IT"/>
        </w:rPr>
      </w:pPr>
    </w:p>
    <w:p w14:paraId="2B251B9C" w14:textId="77777777" w:rsidR="0026080F" w:rsidRPr="008932DC" w:rsidRDefault="0026080F" w:rsidP="00C058AD">
      <w:pPr>
        <w:tabs>
          <w:tab w:val="clear" w:pos="567"/>
        </w:tabs>
        <w:rPr>
          <w:lang w:val="it-IT"/>
        </w:rPr>
      </w:pPr>
    </w:p>
    <w:p w14:paraId="49A0F129" w14:textId="77777777" w:rsidR="0026080F" w:rsidRPr="008932DC" w:rsidRDefault="0026080F" w:rsidP="00C058AD">
      <w:pPr>
        <w:pStyle w:val="Header"/>
        <w:tabs>
          <w:tab w:val="clear" w:pos="4320"/>
          <w:tab w:val="clear" w:pos="8640"/>
        </w:tabs>
        <w:rPr>
          <w:lang w:val="it-IT"/>
        </w:rPr>
      </w:pPr>
      <w:r w:rsidRPr="008932DC">
        <w:rPr>
          <w:lang w:val="it-IT"/>
        </w:rPr>
        <w:br w:type="page"/>
      </w:r>
    </w:p>
    <w:p w14:paraId="3E50824B" w14:textId="77777777" w:rsidR="0026080F" w:rsidRPr="008932DC" w:rsidRDefault="0026080F" w:rsidP="00C058AD">
      <w:pPr>
        <w:tabs>
          <w:tab w:val="clear" w:pos="567"/>
        </w:tabs>
        <w:jc w:val="both"/>
        <w:rPr>
          <w:lang w:val="it-IT"/>
        </w:rPr>
      </w:pPr>
    </w:p>
    <w:p w14:paraId="31A34D44" w14:textId="77777777" w:rsidR="0026080F" w:rsidRPr="008932DC" w:rsidRDefault="0026080F" w:rsidP="00C058AD">
      <w:pPr>
        <w:tabs>
          <w:tab w:val="clear" w:pos="567"/>
        </w:tabs>
        <w:jc w:val="both"/>
        <w:rPr>
          <w:lang w:val="it-IT"/>
        </w:rPr>
      </w:pPr>
    </w:p>
    <w:p w14:paraId="60D7F142" w14:textId="77777777" w:rsidR="0026080F" w:rsidRPr="008932DC" w:rsidRDefault="0026080F" w:rsidP="00C058AD">
      <w:pPr>
        <w:tabs>
          <w:tab w:val="clear" w:pos="567"/>
        </w:tabs>
        <w:jc w:val="both"/>
        <w:rPr>
          <w:lang w:val="it-IT"/>
        </w:rPr>
      </w:pPr>
    </w:p>
    <w:p w14:paraId="574F5CB9" w14:textId="77777777" w:rsidR="0026080F" w:rsidRPr="008932DC" w:rsidRDefault="0026080F" w:rsidP="00C058AD">
      <w:pPr>
        <w:tabs>
          <w:tab w:val="clear" w:pos="567"/>
        </w:tabs>
        <w:jc w:val="both"/>
        <w:rPr>
          <w:lang w:val="it-IT"/>
        </w:rPr>
      </w:pPr>
    </w:p>
    <w:p w14:paraId="1AA506B1" w14:textId="77777777" w:rsidR="0026080F" w:rsidRPr="008932DC" w:rsidRDefault="0026080F" w:rsidP="00C058AD">
      <w:pPr>
        <w:tabs>
          <w:tab w:val="clear" w:pos="567"/>
        </w:tabs>
        <w:jc w:val="both"/>
        <w:rPr>
          <w:lang w:val="it-IT"/>
        </w:rPr>
      </w:pPr>
    </w:p>
    <w:p w14:paraId="47FE73D7" w14:textId="77777777" w:rsidR="0026080F" w:rsidRPr="008932DC" w:rsidRDefault="0026080F" w:rsidP="00C058AD">
      <w:pPr>
        <w:tabs>
          <w:tab w:val="clear" w:pos="567"/>
        </w:tabs>
        <w:jc w:val="both"/>
        <w:rPr>
          <w:lang w:val="it-IT"/>
        </w:rPr>
      </w:pPr>
    </w:p>
    <w:p w14:paraId="07AEDA26" w14:textId="77777777" w:rsidR="0026080F" w:rsidRPr="008932DC" w:rsidRDefault="0026080F" w:rsidP="00C058AD">
      <w:pPr>
        <w:tabs>
          <w:tab w:val="clear" w:pos="567"/>
        </w:tabs>
        <w:jc w:val="both"/>
        <w:rPr>
          <w:lang w:val="it-IT"/>
        </w:rPr>
      </w:pPr>
    </w:p>
    <w:p w14:paraId="59F38B84" w14:textId="77777777" w:rsidR="0026080F" w:rsidRPr="008932DC" w:rsidRDefault="0026080F" w:rsidP="00C058AD">
      <w:pPr>
        <w:tabs>
          <w:tab w:val="clear" w:pos="567"/>
        </w:tabs>
        <w:jc w:val="both"/>
        <w:rPr>
          <w:lang w:val="it-IT"/>
        </w:rPr>
      </w:pPr>
    </w:p>
    <w:p w14:paraId="6F3C2B21" w14:textId="77777777" w:rsidR="0026080F" w:rsidRPr="008932DC" w:rsidRDefault="0026080F" w:rsidP="00C058AD">
      <w:pPr>
        <w:tabs>
          <w:tab w:val="clear" w:pos="567"/>
        </w:tabs>
        <w:jc w:val="both"/>
        <w:rPr>
          <w:lang w:val="it-IT"/>
        </w:rPr>
      </w:pPr>
    </w:p>
    <w:p w14:paraId="724F8B91" w14:textId="77777777" w:rsidR="0026080F" w:rsidRPr="008932DC" w:rsidRDefault="0026080F" w:rsidP="00C058AD">
      <w:pPr>
        <w:tabs>
          <w:tab w:val="clear" w:pos="567"/>
        </w:tabs>
        <w:jc w:val="both"/>
        <w:rPr>
          <w:lang w:val="it-IT"/>
        </w:rPr>
      </w:pPr>
    </w:p>
    <w:p w14:paraId="70AA402B" w14:textId="77777777" w:rsidR="0026080F" w:rsidRPr="008932DC" w:rsidRDefault="0026080F" w:rsidP="00C058AD">
      <w:pPr>
        <w:tabs>
          <w:tab w:val="clear" w:pos="567"/>
        </w:tabs>
        <w:jc w:val="both"/>
        <w:rPr>
          <w:lang w:val="it-IT"/>
        </w:rPr>
      </w:pPr>
    </w:p>
    <w:p w14:paraId="4E6CB39F" w14:textId="77777777" w:rsidR="0026080F" w:rsidRPr="008932DC" w:rsidRDefault="0026080F" w:rsidP="00C058AD">
      <w:pPr>
        <w:tabs>
          <w:tab w:val="clear" w:pos="567"/>
        </w:tabs>
        <w:jc w:val="both"/>
        <w:rPr>
          <w:lang w:val="it-IT"/>
        </w:rPr>
      </w:pPr>
    </w:p>
    <w:p w14:paraId="3B33BA4C" w14:textId="77777777" w:rsidR="0026080F" w:rsidRPr="008932DC" w:rsidRDefault="0026080F" w:rsidP="00C058AD">
      <w:pPr>
        <w:tabs>
          <w:tab w:val="clear" w:pos="567"/>
        </w:tabs>
        <w:jc w:val="both"/>
        <w:rPr>
          <w:lang w:val="it-IT"/>
        </w:rPr>
      </w:pPr>
    </w:p>
    <w:p w14:paraId="4A7EBFCA" w14:textId="77777777" w:rsidR="0026080F" w:rsidRPr="008932DC" w:rsidRDefault="0026080F" w:rsidP="00C058AD">
      <w:pPr>
        <w:tabs>
          <w:tab w:val="clear" w:pos="567"/>
        </w:tabs>
        <w:jc w:val="both"/>
        <w:rPr>
          <w:lang w:val="it-IT"/>
        </w:rPr>
      </w:pPr>
    </w:p>
    <w:p w14:paraId="7B907B7A" w14:textId="77777777" w:rsidR="0026080F" w:rsidRPr="008932DC" w:rsidRDefault="0026080F" w:rsidP="00C058AD">
      <w:pPr>
        <w:tabs>
          <w:tab w:val="clear" w:pos="567"/>
        </w:tabs>
        <w:jc w:val="both"/>
        <w:rPr>
          <w:lang w:val="it-IT"/>
        </w:rPr>
      </w:pPr>
    </w:p>
    <w:p w14:paraId="70DDE204" w14:textId="77777777" w:rsidR="0026080F" w:rsidRPr="008932DC" w:rsidRDefault="0026080F" w:rsidP="00C058AD">
      <w:pPr>
        <w:tabs>
          <w:tab w:val="clear" w:pos="567"/>
        </w:tabs>
        <w:jc w:val="both"/>
        <w:rPr>
          <w:lang w:val="it-IT"/>
        </w:rPr>
      </w:pPr>
    </w:p>
    <w:p w14:paraId="0B34A679" w14:textId="77777777" w:rsidR="0026080F" w:rsidRPr="008932DC" w:rsidRDefault="0026080F" w:rsidP="00C058AD">
      <w:pPr>
        <w:tabs>
          <w:tab w:val="clear" w:pos="567"/>
        </w:tabs>
        <w:jc w:val="both"/>
        <w:rPr>
          <w:lang w:val="it-IT"/>
        </w:rPr>
      </w:pPr>
    </w:p>
    <w:p w14:paraId="7DE31C89" w14:textId="77777777" w:rsidR="0026080F" w:rsidRPr="008932DC" w:rsidRDefault="0026080F" w:rsidP="00C058AD">
      <w:pPr>
        <w:tabs>
          <w:tab w:val="clear" w:pos="567"/>
        </w:tabs>
        <w:jc w:val="both"/>
        <w:rPr>
          <w:lang w:val="it-IT"/>
        </w:rPr>
      </w:pPr>
    </w:p>
    <w:p w14:paraId="0CCAB6E6" w14:textId="77777777" w:rsidR="0026080F" w:rsidRPr="008932DC" w:rsidRDefault="0026080F" w:rsidP="00C058AD">
      <w:pPr>
        <w:tabs>
          <w:tab w:val="clear" w:pos="567"/>
        </w:tabs>
        <w:jc w:val="both"/>
        <w:rPr>
          <w:lang w:val="it-IT"/>
        </w:rPr>
      </w:pPr>
    </w:p>
    <w:p w14:paraId="57D7443C" w14:textId="77777777" w:rsidR="0026080F" w:rsidRPr="008932DC" w:rsidRDefault="0026080F" w:rsidP="00C058AD">
      <w:pPr>
        <w:tabs>
          <w:tab w:val="clear" w:pos="567"/>
        </w:tabs>
        <w:jc w:val="both"/>
        <w:rPr>
          <w:lang w:val="it-IT"/>
        </w:rPr>
      </w:pPr>
    </w:p>
    <w:p w14:paraId="786191DA" w14:textId="77777777" w:rsidR="0026080F" w:rsidRPr="008932DC" w:rsidRDefault="0026080F" w:rsidP="00C058AD">
      <w:pPr>
        <w:pStyle w:val="Heading1"/>
        <w:jc w:val="center"/>
        <w:rPr>
          <w:lang w:val="it-IT"/>
        </w:rPr>
      </w:pPr>
    </w:p>
    <w:p w14:paraId="52255327" w14:textId="77777777" w:rsidR="0026080F" w:rsidRPr="008932DC" w:rsidRDefault="0026080F" w:rsidP="00C058AD">
      <w:pPr>
        <w:pStyle w:val="Heading1"/>
        <w:jc w:val="center"/>
        <w:rPr>
          <w:lang w:val="it-IT"/>
        </w:rPr>
      </w:pPr>
    </w:p>
    <w:p w14:paraId="7CF3DBDA" w14:textId="77777777" w:rsidR="0026080F" w:rsidRPr="008932DC" w:rsidRDefault="0026080F" w:rsidP="00C058AD">
      <w:pPr>
        <w:pStyle w:val="Heading1"/>
        <w:jc w:val="center"/>
        <w:rPr>
          <w:lang w:val="it-IT"/>
        </w:rPr>
      </w:pPr>
      <w:r w:rsidRPr="008932DC">
        <w:rPr>
          <w:lang w:val="it-IT"/>
        </w:rPr>
        <w:t>B. FOGLIO ILLUSTRATIVO</w:t>
      </w:r>
    </w:p>
    <w:p w14:paraId="32462E7C" w14:textId="77777777" w:rsidR="0026080F" w:rsidRPr="008932DC" w:rsidRDefault="0026080F" w:rsidP="00C058AD">
      <w:pPr>
        <w:pStyle w:val="Heading1"/>
        <w:keepNext w:val="0"/>
        <w:keepLines w:val="0"/>
        <w:jc w:val="center"/>
        <w:rPr>
          <w:lang w:val="it-IT"/>
        </w:rPr>
      </w:pPr>
      <w:r w:rsidRPr="008932DC">
        <w:rPr>
          <w:lang w:val="it-IT"/>
        </w:rPr>
        <w:br w:type="page"/>
      </w:r>
      <w:r w:rsidR="00FB09AE" w:rsidRPr="008932DC">
        <w:rPr>
          <w:caps w:val="0"/>
          <w:lang w:val="it-IT"/>
        </w:rPr>
        <w:lastRenderedPageBreak/>
        <w:t>Foglio Illustrativo</w:t>
      </w:r>
      <w:r w:rsidR="00C546EF" w:rsidRPr="008932DC">
        <w:rPr>
          <w:caps w:val="0"/>
          <w:lang w:val="it-IT"/>
        </w:rPr>
        <w:t>:</w:t>
      </w:r>
      <w:r w:rsidR="00FB09AE" w:rsidRPr="008932DC">
        <w:rPr>
          <w:caps w:val="0"/>
          <w:lang w:val="it-IT"/>
        </w:rPr>
        <w:t xml:space="preserve"> </w:t>
      </w:r>
      <w:r w:rsidR="00C546EF" w:rsidRPr="008932DC">
        <w:rPr>
          <w:caps w:val="0"/>
          <w:lang w:val="it-IT"/>
        </w:rPr>
        <w:t>i</w:t>
      </w:r>
      <w:r w:rsidR="00FB09AE" w:rsidRPr="008932DC">
        <w:rPr>
          <w:caps w:val="0"/>
          <w:lang w:val="it-IT"/>
        </w:rPr>
        <w:t xml:space="preserve">nformazioni </w:t>
      </w:r>
      <w:r w:rsidR="00C546EF" w:rsidRPr="008932DC">
        <w:rPr>
          <w:caps w:val="0"/>
          <w:lang w:val="it-IT"/>
        </w:rPr>
        <w:t>p</w:t>
      </w:r>
      <w:r w:rsidR="00FB09AE" w:rsidRPr="008932DC">
        <w:rPr>
          <w:caps w:val="0"/>
          <w:lang w:val="it-IT"/>
        </w:rPr>
        <w:t xml:space="preserve">er </w:t>
      </w:r>
      <w:r w:rsidR="00C546EF" w:rsidRPr="008932DC">
        <w:rPr>
          <w:caps w:val="0"/>
          <w:lang w:val="it-IT"/>
        </w:rPr>
        <w:t>l</w:t>
      </w:r>
      <w:r w:rsidR="00FB09AE" w:rsidRPr="008932DC">
        <w:rPr>
          <w:caps w:val="0"/>
          <w:lang w:val="it-IT"/>
        </w:rPr>
        <w:t>’utilizzatore</w:t>
      </w:r>
    </w:p>
    <w:p w14:paraId="4972214A" w14:textId="77777777" w:rsidR="0026080F" w:rsidRPr="008932DC" w:rsidRDefault="0026080F" w:rsidP="00C058AD">
      <w:pPr>
        <w:keepLines w:val="0"/>
        <w:jc w:val="center"/>
        <w:rPr>
          <w:lang w:val="it-IT"/>
        </w:rPr>
      </w:pPr>
    </w:p>
    <w:p w14:paraId="3A73F058" w14:textId="77777777" w:rsidR="0026080F" w:rsidRPr="008932DC" w:rsidRDefault="0049491B" w:rsidP="00C058AD">
      <w:pPr>
        <w:keepLines w:val="0"/>
        <w:numPr>
          <w:ilvl w:val="12"/>
          <w:numId w:val="0"/>
        </w:numPr>
        <w:tabs>
          <w:tab w:val="clear" w:pos="567"/>
        </w:tabs>
        <w:jc w:val="center"/>
        <w:rPr>
          <w:lang w:val="it-IT"/>
        </w:rPr>
      </w:pPr>
      <w:r>
        <w:rPr>
          <w:b/>
          <w:bCs/>
          <w:lang w:val="it-IT"/>
        </w:rPr>
        <w:t>Tigeciclina</w:t>
      </w:r>
      <w:r w:rsidR="00F14E47">
        <w:rPr>
          <w:b/>
          <w:bCs/>
          <w:lang w:val="it-IT"/>
        </w:rPr>
        <w:t xml:space="preserve"> Accord </w:t>
      </w:r>
      <w:r w:rsidR="0026080F" w:rsidRPr="008932DC">
        <w:rPr>
          <w:b/>
          <w:bCs/>
          <w:lang w:val="it-IT"/>
        </w:rPr>
        <w:t>50 mg polvere per soluzione per infusione</w:t>
      </w:r>
    </w:p>
    <w:p w14:paraId="0CD83F5B" w14:textId="77777777" w:rsidR="0026080F" w:rsidRPr="008932DC" w:rsidRDefault="00A83481" w:rsidP="00C058AD">
      <w:pPr>
        <w:keepLines w:val="0"/>
        <w:jc w:val="center"/>
        <w:rPr>
          <w:bCs/>
          <w:lang w:val="it-IT"/>
        </w:rPr>
      </w:pPr>
      <w:r>
        <w:rPr>
          <w:bCs/>
          <w:lang w:val="it-IT"/>
        </w:rPr>
        <w:t>t</w:t>
      </w:r>
      <w:r w:rsidR="00FB09AE" w:rsidRPr="008932DC">
        <w:rPr>
          <w:bCs/>
          <w:lang w:val="it-IT"/>
        </w:rPr>
        <w:t>igeciclina</w:t>
      </w:r>
    </w:p>
    <w:p w14:paraId="5F03424D" w14:textId="77777777" w:rsidR="0026080F" w:rsidRPr="008932DC" w:rsidRDefault="0026080F" w:rsidP="00C058AD">
      <w:pPr>
        <w:keepLines w:val="0"/>
        <w:jc w:val="both"/>
        <w:rPr>
          <w:lang w:val="it-IT"/>
        </w:rPr>
      </w:pPr>
    </w:p>
    <w:p w14:paraId="1B135F50" w14:textId="77777777" w:rsidR="003B1C3D" w:rsidRPr="008932DC" w:rsidRDefault="0026080F" w:rsidP="004671A6">
      <w:pPr>
        <w:tabs>
          <w:tab w:val="clear" w:pos="567"/>
          <w:tab w:val="left" w:pos="0"/>
        </w:tabs>
        <w:suppressAutoHyphens/>
        <w:jc w:val="both"/>
        <w:rPr>
          <w:b/>
          <w:lang w:val="it-IT"/>
        </w:rPr>
      </w:pPr>
      <w:r w:rsidRPr="008932DC">
        <w:rPr>
          <w:b/>
          <w:bCs/>
          <w:lang w:val="it-IT"/>
        </w:rPr>
        <w:t>Legga attentamente questo foglio prima di prendere il medicinale</w:t>
      </w:r>
      <w:r w:rsidR="00F83C2A" w:rsidRPr="008932DC">
        <w:rPr>
          <w:b/>
          <w:noProof/>
          <w:szCs w:val="24"/>
          <w:lang w:val="it-IT"/>
        </w:rPr>
        <w:t xml:space="preserve"> perché contiene importanti informazioni per lei</w:t>
      </w:r>
      <w:r w:rsidR="005C532A" w:rsidRPr="008932DC">
        <w:rPr>
          <w:b/>
          <w:noProof/>
          <w:szCs w:val="24"/>
          <w:lang w:val="it-IT"/>
        </w:rPr>
        <w:t xml:space="preserve"> o per </w:t>
      </w:r>
      <w:r w:rsidR="00F071E3" w:rsidRPr="008932DC">
        <w:rPr>
          <w:b/>
          <w:noProof/>
          <w:szCs w:val="24"/>
          <w:lang w:val="it-IT"/>
        </w:rPr>
        <w:t>il</w:t>
      </w:r>
      <w:r w:rsidR="00D21E41" w:rsidRPr="008932DC">
        <w:rPr>
          <w:b/>
          <w:noProof/>
          <w:szCs w:val="24"/>
          <w:lang w:val="it-IT"/>
        </w:rPr>
        <w:t xml:space="preserve"> </w:t>
      </w:r>
      <w:r w:rsidR="00F071E3" w:rsidRPr="008932DC">
        <w:rPr>
          <w:b/>
          <w:noProof/>
          <w:szCs w:val="24"/>
          <w:lang w:val="it-IT"/>
        </w:rPr>
        <w:t>bambino</w:t>
      </w:r>
      <w:r w:rsidR="00F83C2A" w:rsidRPr="008932DC">
        <w:rPr>
          <w:b/>
          <w:lang w:val="it-IT"/>
        </w:rPr>
        <w:t>.</w:t>
      </w:r>
    </w:p>
    <w:p w14:paraId="513C43A6" w14:textId="77777777" w:rsidR="0026080F" w:rsidRPr="008932DC" w:rsidRDefault="0026080F" w:rsidP="00C058AD">
      <w:pPr>
        <w:numPr>
          <w:ilvl w:val="0"/>
          <w:numId w:val="29"/>
        </w:numPr>
        <w:suppressAutoHyphens/>
        <w:ind w:left="567" w:hanging="567"/>
        <w:rPr>
          <w:lang w:val="it-IT"/>
        </w:rPr>
      </w:pPr>
      <w:r w:rsidRPr="008932DC">
        <w:rPr>
          <w:lang w:val="it-IT"/>
        </w:rPr>
        <w:t>Conservi questo foglio. Potrebbe aver bisogno di leggerlo di nuovo.</w:t>
      </w:r>
    </w:p>
    <w:p w14:paraId="0FFC0B01" w14:textId="77777777" w:rsidR="0026080F" w:rsidRPr="008932DC" w:rsidRDefault="0026080F" w:rsidP="00C058AD">
      <w:pPr>
        <w:pStyle w:val="BodyTextIndent3"/>
        <w:numPr>
          <w:ilvl w:val="0"/>
          <w:numId w:val="29"/>
        </w:numPr>
        <w:pBdr>
          <w:top w:val="none" w:sz="0" w:space="0" w:color="auto"/>
          <w:left w:val="none" w:sz="0" w:space="0" w:color="auto"/>
          <w:bottom w:val="none" w:sz="0" w:space="0" w:color="auto"/>
          <w:right w:val="none" w:sz="0" w:space="0" w:color="auto"/>
        </w:pBdr>
        <w:tabs>
          <w:tab w:val="left" w:pos="567"/>
        </w:tabs>
        <w:ind w:left="567" w:hanging="567"/>
      </w:pPr>
      <w:r w:rsidRPr="008932DC">
        <w:t>Se ha qualsiasi dubbio, si rivolga al medico</w:t>
      </w:r>
      <w:r w:rsidR="00497088" w:rsidRPr="008932DC">
        <w:t xml:space="preserve"> o all’infermiere</w:t>
      </w:r>
      <w:r w:rsidRPr="008932DC">
        <w:t>.</w:t>
      </w:r>
    </w:p>
    <w:p w14:paraId="533ED4B8" w14:textId="77777777" w:rsidR="0026080F" w:rsidRPr="008932DC" w:rsidRDefault="0026080F" w:rsidP="00C058AD">
      <w:pPr>
        <w:pStyle w:val="BodyTextIndent3"/>
        <w:numPr>
          <w:ilvl w:val="0"/>
          <w:numId w:val="29"/>
        </w:numPr>
        <w:pBdr>
          <w:top w:val="none" w:sz="0" w:space="0" w:color="auto"/>
          <w:left w:val="none" w:sz="0" w:space="0" w:color="auto"/>
          <w:bottom w:val="none" w:sz="0" w:space="0" w:color="auto"/>
          <w:right w:val="none" w:sz="0" w:space="0" w:color="auto"/>
        </w:pBdr>
        <w:ind w:left="567" w:hanging="567"/>
      </w:pPr>
      <w:r w:rsidRPr="008932DC">
        <w:rPr>
          <w:noProof/>
        </w:rPr>
        <w:t xml:space="preserve">Se </w:t>
      </w:r>
      <w:r w:rsidR="00F83C2A" w:rsidRPr="008932DC">
        <w:rPr>
          <w:szCs w:val="20"/>
        </w:rPr>
        <w:t>si manifesta un qualsiasi effetto indesiderato, compresi quelli non elencati in questo foglio, si</w:t>
      </w:r>
      <w:r w:rsidR="00F83C2A" w:rsidRPr="008932DC">
        <w:t xml:space="preserve"> </w:t>
      </w:r>
      <w:r w:rsidR="00F83C2A" w:rsidRPr="008932DC">
        <w:rPr>
          <w:szCs w:val="20"/>
        </w:rPr>
        <w:t>rivolga al medico o all’infermiere</w:t>
      </w:r>
      <w:r w:rsidR="00F83C2A" w:rsidRPr="008932DC">
        <w:rPr>
          <w:noProof/>
        </w:rPr>
        <w:t>.</w:t>
      </w:r>
      <w:r w:rsidR="00E678FF" w:rsidRPr="008932DC">
        <w:rPr>
          <w:noProof/>
        </w:rPr>
        <w:t xml:space="preserve"> Vedere il paragrafo 4</w:t>
      </w:r>
      <w:r w:rsidR="00F071E3" w:rsidRPr="008932DC">
        <w:rPr>
          <w:noProof/>
        </w:rPr>
        <w:t>.</w:t>
      </w:r>
    </w:p>
    <w:p w14:paraId="2C7368E4" w14:textId="77777777" w:rsidR="0026080F" w:rsidRPr="008932DC" w:rsidRDefault="0026080F" w:rsidP="00C058AD">
      <w:pPr>
        <w:suppressAutoHyphens/>
        <w:rPr>
          <w:b/>
          <w:bCs/>
          <w:u w:val="single"/>
          <w:lang w:val="it-IT"/>
        </w:rPr>
      </w:pPr>
    </w:p>
    <w:p w14:paraId="628BC8B2" w14:textId="77777777" w:rsidR="0026080F" w:rsidRPr="008932DC" w:rsidRDefault="0026080F" w:rsidP="00C058AD">
      <w:pPr>
        <w:suppressAutoHyphens/>
        <w:rPr>
          <w:b/>
          <w:bCs/>
          <w:lang w:val="it-IT"/>
        </w:rPr>
      </w:pPr>
      <w:r w:rsidRPr="008932DC">
        <w:rPr>
          <w:b/>
          <w:bCs/>
          <w:lang w:val="it-IT"/>
        </w:rPr>
        <w:t>Contenuto di questo foglio</w:t>
      </w:r>
    </w:p>
    <w:p w14:paraId="279F34A6" w14:textId="77777777" w:rsidR="0026080F" w:rsidRPr="008932DC" w:rsidRDefault="0026080F" w:rsidP="00C058AD">
      <w:pPr>
        <w:numPr>
          <w:ilvl w:val="0"/>
          <w:numId w:val="27"/>
        </w:numPr>
        <w:suppressAutoHyphens/>
        <w:ind w:left="567" w:hanging="567"/>
        <w:rPr>
          <w:lang w:val="it-IT"/>
        </w:rPr>
      </w:pPr>
      <w:r w:rsidRPr="008932DC">
        <w:rPr>
          <w:lang w:val="it-IT"/>
        </w:rPr>
        <w:t xml:space="preserve">Cos'è </w:t>
      </w:r>
      <w:r w:rsidR="0049491B">
        <w:rPr>
          <w:lang w:val="it-IT"/>
        </w:rPr>
        <w:t>Tigeciclina</w:t>
      </w:r>
      <w:r w:rsidR="00F14E47">
        <w:rPr>
          <w:lang w:val="it-IT"/>
        </w:rPr>
        <w:t xml:space="preserve"> Accord </w:t>
      </w:r>
      <w:r w:rsidRPr="008932DC">
        <w:rPr>
          <w:lang w:val="it-IT"/>
        </w:rPr>
        <w:t>e a cosa serve</w:t>
      </w:r>
    </w:p>
    <w:p w14:paraId="21B391EF" w14:textId="77777777" w:rsidR="0026080F" w:rsidRPr="008932DC" w:rsidRDefault="00F83C2A" w:rsidP="00C058AD">
      <w:pPr>
        <w:pStyle w:val="EndnoteText"/>
        <w:widowControl/>
        <w:numPr>
          <w:ilvl w:val="0"/>
          <w:numId w:val="27"/>
        </w:numPr>
        <w:suppressAutoHyphens/>
        <w:ind w:left="567" w:hanging="567"/>
        <w:rPr>
          <w:rFonts w:ascii="Times New Roman" w:hAnsi="Times New Roman" w:cs="Times New Roman"/>
        </w:rPr>
      </w:pPr>
      <w:r w:rsidRPr="008932DC">
        <w:rPr>
          <w:rFonts w:ascii="Times New Roman" w:hAnsi="Times New Roman" w:cs="Times New Roman"/>
        </w:rPr>
        <w:t>Cosa deve sapere p</w:t>
      </w:r>
      <w:r w:rsidR="0026080F" w:rsidRPr="008932DC">
        <w:rPr>
          <w:rFonts w:ascii="Times New Roman" w:hAnsi="Times New Roman" w:cs="Times New Roman"/>
        </w:rPr>
        <w:t xml:space="preserve">rima </w:t>
      </w:r>
      <w:r w:rsidR="007360EF">
        <w:rPr>
          <w:rFonts w:ascii="Times New Roman" w:hAnsi="Times New Roman" w:cs="Times New Roman"/>
        </w:rPr>
        <w:t>della somministrazione di</w:t>
      </w:r>
      <w:r w:rsidR="0026080F" w:rsidRPr="008932DC">
        <w:rPr>
          <w:rFonts w:ascii="Times New Roman" w:hAnsi="Times New Roman" w:cs="Times New Roman"/>
        </w:rPr>
        <w:t xml:space="preserve"> </w:t>
      </w:r>
      <w:r w:rsidR="0049491B">
        <w:rPr>
          <w:rFonts w:ascii="Times New Roman" w:hAnsi="Times New Roman" w:cs="Times New Roman"/>
        </w:rPr>
        <w:t>Tigeciclina</w:t>
      </w:r>
      <w:r w:rsidR="00F14E47">
        <w:rPr>
          <w:rFonts w:ascii="Times New Roman" w:hAnsi="Times New Roman" w:cs="Times New Roman"/>
        </w:rPr>
        <w:t xml:space="preserve"> Accord </w:t>
      </w:r>
    </w:p>
    <w:p w14:paraId="00F23833" w14:textId="77777777" w:rsidR="0026080F" w:rsidRPr="008932DC" w:rsidRDefault="001E0AB7" w:rsidP="00C058AD">
      <w:pPr>
        <w:numPr>
          <w:ilvl w:val="0"/>
          <w:numId w:val="27"/>
        </w:numPr>
        <w:suppressAutoHyphens/>
        <w:ind w:left="567" w:hanging="567"/>
        <w:rPr>
          <w:lang w:val="it-IT"/>
        </w:rPr>
      </w:pPr>
      <w:r w:rsidRPr="008932DC">
        <w:rPr>
          <w:lang w:val="it-IT"/>
        </w:rPr>
        <w:t xml:space="preserve">Come </w:t>
      </w:r>
      <w:r w:rsidR="007360EF">
        <w:t>viene somministrato</w:t>
      </w:r>
      <w:r w:rsidR="007360EF" w:rsidRPr="008932DC">
        <w:t xml:space="preserve"> </w:t>
      </w:r>
      <w:r w:rsidR="004D6F98">
        <w:t>Tigeciclina Accord</w:t>
      </w:r>
    </w:p>
    <w:p w14:paraId="67629CBF" w14:textId="77777777" w:rsidR="0026080F" w:rsidRPr="008932DC" w:rsidRDefault="0026080F" w:rsidP="00C058AD">
      <w:pPr>
        <w:numPr>
          <w:ilvl w:val="0"/>
          <w:numId w:val="27"/>
        </w:numPr>
        <w:suppressAutoHyphens/>
        <w:ind w:left="567" w:hanging="567"/>
        <w:rPr>
          <w:lang w:val="it-IT"/>
        </w:rPr>
      </w:pPr>
      <w:r w:rsidRPr="008932DC">
        <w:rPr>
          <w:lang w:val="it-IT"/>
        </w:rPr>
        <w:t>Possibili effetti indesiderati</w:t>
      </w:r>
    </w:p>
    <w:p w14:paraId="4D242946" w14:textId="77777777" w:rsidR="0026080F" w:rsidRPr="008932DC" w:rsidRDefault="0026080F" w:rsidP="00C058AD">
      <w:pPr>
        <w:numPr>
          <w:ilvl w:val="0"/>
          <w:numId w:val="27"/>
        </w:numPr>
        <w:suppressAutoHyphens/>
        <w:ind w:left="567" w:hanging="567"/>
        <w:rPr>
          <w:lang w:val="it-IT"/>
        </w:rPr>
      </w:pPr>
      <w:r w:rsidRPr="008932DC">
        <w:rPr>
          <w:lang w:val="it-IT"/>
        </w:rPr>
        <w:t xml:space="preserve">Come conservare </w:t>
      </w:r>
      <w:r w:rsidR="004D6F98">
        <w:t>Tigeciclina Accord</w:t>
      </w:r>
    </w:p>
    <w:p w14:paraId="7F503838" w14:textId="77777777" w:rsidR="0026080F" w:rsidRPr="008932DC" w:rsidRDefault="00F83C2A" w:rsidP="00C058AD">
      <w:pPr>
        <w:numPr>
          <w:ilvl w:val="0"/>
          <w:numId w:val="27"/>
        </w:numPr>
        <w:suppressAutoHyphens/>
        <w:ind w:left="567" w:hanging="567"/>
        <w:rPr>
          <w:lang w:val="it-IT"/>
        </w:rPr>
      </w:pPr>
      <w:r w:rsidRPr="008932DC">
        <w:rPr>
          <w:noProof/>
          <w:szCs w:val="24"/>
          <w:lang w:val="it-IT"/>
        </w:rPr>
        <w:t xml:space="preserve">Contenuto della confezione e </w:t>
      </w:r>
      <w:r w:rsidRPr="008932DC">
        <w:rPr>
          <w:lang w:val="it-IT"/>
        </w:rPr>
        <w:t xml:space="preserve">altre </w:t>
      </w:r>
      <w:r w:rsidR="0026080F" w:rsidRPr="008932DC">
        <w:rPr>
          <w:lang w:val="it-IT"/>
        </w:rPr>
        <w:t>informazioni</w:t>
      </w:r>
    </w:p>
    <w:p w14:paraId="4389BBB9" w14:textId="77777777" w:rsidR="0026080F" w:rsidRPr="008932DC" w:rsidRDefault="0026080F" w:rsidP="00C058AD">
      <w:pPr>
        <w:suppressAutoHyphens/>
        <w:ind w:left="567" w:hanging="567"/>
        <w:rPr>
          <w:lang w:val="it-IT"/>
        </w:rPr>
      </w:pPr>
    </w:p>
    <w:p w14:paraId="15F379F5" w14:textId="77777777" w:rsidR="0026080F" w:rsidRPr="008932DC" w:rsidRDefault="0026080F" w:rsidP="00C058AD">
      <w:pPr>
        <w:keepLines w:val="0"/>
        <w:numPr>
          <w:ilvl w:val="12"/>
          <w:numId w:val="0"/>
        </w:numPr>
        <w:tabs>
          <w:tab w:val="clear" w:pos="567"/>
        </w:tabs>
        <w:rPr>
          <w:lang w:val="it-IT"/>
        </w:rPr>
      </w:pPr>
    </w:p>
    <w:p w14:paraId="389A6600" w14:textId="77777777" w:rsidR="0026080F" w:rsidRPr="008932DC" w:rsidRDefault="0026080F" w:rsidP="00C058AD">
      <w:pPr>
        <w:pStyle w:val="Heading1"/>
        <w:keepNext w:val="0"/>
        <w:keepLines w:val="0"/>
        <w:rPr>
          <w:lang w:val="it-IT"/>
        </w:rPr>
      </w:pPr>
      <w:r w:rsidRPr="008932DC">
        <w:rPr>
          <w:lang w:val="it-IT"/>
        </w:rPr>
        <w:t>1.</w:t>
      </w:r>
      <w:r w:rsidRPr="008932DC">
        <w:rPr>
          <w:lang w:val="it-IT"/>
        </w:rPr>
        <w:tab/>
      </w:r>
      <w:r w:rsidR="00F83C2A" w:rsidRPr="008932DC">
        <w:rPr>
          <w:caps w:val="0"/>
          <w:lang w:val="it-IT"/>
        </w:rPr>
        <w:t xml:space="preserve">Cos'è </w:t>
      </w:r>
      <w:r w:rsidR="0049491B">
        <w:rPr>
          <w:caps w:val="0"/>
          <w:lang w:val="it-IT"/>
        </w:rPr>
        <w:t>Tigeciclina</w:t>
      </w:r>
      <w:r w:rsidR="00F14E47">
        <w:rPr>
          <w:caps w:val="0"/>
          <w:lang w:val="it-IT"/>
        </w:rPr>
        <w:t xml:space="preserve"> Accord </w:t>
      </w:r>
      <w:r w:rsidR="00F83C2A" w:rsidRPr="008932DC">
        <w:rPr>
          <w:caps w:val="0"/>
          <w:lang w:val="it-IT"/>
        </w:rPr>
        <w:t xml:space="preserve">e a cosa serve </w:t>
      </w:r>
    </w:p>
    <w:p w14:paraId="1647D81B" w14:textId="77777777" w:rsidR="0026080F" w:rsidRPr="008932DC" w:rsidRDefault="0026080F" w:rsidP="00C058AD">
      <w:pPr>
        <w:keepLines w:val="0"/>
        <w:tabs>
          <w:tab w:val="clear" w:pos="567"/>
        </w:tabs>
        <w:ind w:right="-29"/>
        <w:rPr>
          <w:lang w:val="it-IT"/>
        </w:rPr>
      </w:pPr>
    </w:p>
    <w:p w14:paraId="5D3A4FEF" w14:textId="77777777" w:rsidR="0026080F" w:rsidRPr="008932DC" w:rsidRDefault="0049491B" w:rsidP="00C058AD">
      <w:pPr>
        <w:pStyle w:val="BodyText2"/>
        <w:keepLines w:val="0"/>
        <w:tabs>
          <w:tab w:val="clear" w:pos="567"/>
        </w:tabs>
        <w:ind w:left="0" w:right="-29"/>
        <w:jc w:val="left"/>
      </w:pPr>
      <w:r>
        <w:t>Tigeciclina</w:t>
      </w:r>
      <w:r w:rsidR="00F14E47">
        <w:t xml:space="preserve"> Accord </w:t>
      </w:r>
      <w:r w:rsidR="0026080F" w:rsidRPr="008932DC">
        <w:t>è un antibiotico del gruppo delle glicilcicline che agisce bloccando la crescita dei batteri che provocano le infezioni.</w:t>
      </w:r>
    </w:p>
    <w:p w14:paraId="211972A5" w14:textId="77777777" w:rsidR="0026080F" w:rsidRPr="008932DC" w:rsidRDefault="0026080F" w:rsidP="00C058AD">
      <w:pPr>
        <w:keepLines w:val="0"/>
        <w:tabs>
          <w:tab w:val="clear" w:pos="567"/>
        </w:tabs>
        <w:ind w:right="-29"/>
        <w:rPr>
          <w:lang w:val="it-IT"/>
        </w:rPr>
      </w:pPr>
    </w:p>
    <w:p w14:paraId="684FF037" w14:textId="77777777" w:rsidR="0026080F" w:rsidRPr="008932DC" w:rsidRDefault="0026080F" w:rsidP="00C058AD">
      <w:pPr>
        <w:keepLines w:val="0"/>
        <w:tabs>
          <w:tab w:val="clear" w:pos="567"/>
        </w:tabs>
        <w:ind w:right="-29"/>
        <w:rPr>
          <w:lang w:val="it-IT"/>
        </w:rPr>
      </w:pPr>
      <w:r w:rsidRPr="008932DC">
        <w:rPr>
          <w:lang w:val="it-IT"/>
        </w:rPr>
        <w:t xml:space="preserve">Il medico le ha prescritto </w:t>
      </w:r>
      <w:r w:rsidR="0049491B">
        <w:rPr>
          <w:lang w:val="it-IT"/>
        </w:rPr>
        <w:t>Tigeciclina</w:t>
      </w:r>
      <w:r w:rsidR="00F14E47">
        <w:rPr>
          <w:lang w:val="it-IT"/>
        </w:rPr>
        <w:t xml:space="preserve"> Accord </w:t>
      </w:r>
      <w:r w:rsidRPr="008932DC">
        <w:rPr>
          <w:lang w:val="it-IT"/>
        </w:rPr>
        <w:t xml:space="preserve">perché lei </w:t>
      </w:r>
      <w:r w:rsidR="00D86123" w:rsidRPr="008932DC">
        <w:rPr>
          <w:lang w:val="it-IT"/>
        </w:rPr>
        <w:t xml:space="preserve">o </w:t>
      </w:r>
      <w:r w:rsidR="00F071E3" w:rsidRPr="008932DC">
        <w:rPr>
          <w:lang w:val="it-IT"/>
        </w:rPr>
        <w:t>il</w:t>
      </w:r>
      <w:r w:rsidR="00D21E41" w:rsidRPr="008932DC">
        <w:rPr>
          <w:lang w:val="it-IT"/>
        </w:rPr>
        <w:t xml:space="preserve"> </w:t>
      </w:r>
      <w:r w:rsidR="00712338">
        <w:rPr>
          <w:lang w:val="it-IT"/>
        </w:rPr>
        <w:t xml:space="preserve">suo </w:t>
      </w:r>
      <w:r w:rsidR="00F071E3" w:rsidRPr="008932DC">
        <w:rPr>
          <w:lang w:val="it-IT"/>
        </w:rPr>
        <w:t>bambino</w:t>
      </w:r>
      <w:r w:rsidR="00D86123" w:rsidRPr="008932DC">
        <w:rPr>
          <w:lang w:val="it-IT"/>
        </w:rPr>
        <w:t xml:space="preserve"> di </w:t>
      </w:r>
      <w:r w:rsidR="00E678FF" w:rsidRPr="008932DC">
        <w:rPr>
          <w:lang w:val="it-IT"/>
        </w:rPr>
        <w:t xml:space="preserve">almeno 8 anni </w:t>
      </w:r>
      <w:r w:rsidR="00D86123" w:rsidRPr="008932DC">
        <w:rPr>
          <w:lang w:val="it-IT"/>
        </w:rPr>
        <w:t xml:space="preserve">ha </w:t>
      </w:r>
      <w:r w:rsidR="00F27507" w:rsidRPr="008932DC">
        <w:rPr>
          <w:lang w:val="it-IT"/>
        </w:rPr>
        <w:t>u</w:t>
      </w:r>
      <w:r w:rsidRPr="008932DC">
        <w:rPr>
          <w:lang w:val="it-IT"/>
        </w:rPr>
        <w:t>no dei seguenti tipi di infezione grave:</w:t>
      </w:r>
    </w:p>
    <w:p w14:paraId="5DBF6ABC" w14:textId="77777777" w:rsidR="0026080F" w:rsidRPr="008932DC" w:rsidRDefault="0026080F" w:rsidP="00C058AD">
      <w:pPr>
        <w:keepLines w:val="0"/>
        <w:tabs>
          <w:tab w:val="clear" w:pos="567"/>
        </w:tabs>
        <w:ind w:right="-29"/>
        <w:rPr>
          <w:lang w:val="it-IT"/>
        </w:rPr>
      </w:pPr>
    </w:p>
    <w:p w14:paraId="136E98B3" w14:textId="77777777" w:rsidR="0026080F" w:rsidRPr="008932DC" w:rsidRDefault="00712338" w:rsidP="00C058AD">
      <w:pPr>
        <w:keepLines w:val="0"/>
        <w:numPr>
          <w:ilvl w:val="0"/>
          <w:numId w:val="7"/>
        </w:numPr>
        <w:tabs>
          <w:tab w:val="clear" w:pos="363"/>
          <w:tab w:val="num" w:pos="567"/>
        </w:tabs>
        <w:ind w:left="567" w:right="-29" w:hanging="567"/>
        <w:rPr>
          <w:lang w:val="it-IT"/>
        </w:rPr>
      </w:pPr>
      <w:r>
        <w:rPr>
          <w:lang w:val="it-IT"/>
        </w:rPr>
        <w:t>i</w:t>
      </w:r>
      <w:r w:rsidRPr="008932DC">
        <w:rPr>
          <w:lang w:val="it-IT"/>
        </w:rPr>
        <w:t xml:space="preserve">nfezione </w:t>
      </w:r>
      <w:r w:rsidR="0026080F" w:rsidRPr="008932DC">
        <w:rPr>
          <w:lang w:val="it-IT"/>
        </w:rPr>
        <w:t xml:space="preserve">complicata della cute </w:t>
      </w:r>
      <w:r w:rsidR="00BF14BA" w:rsidRPr="008932DC">
        <w:rPr>
          <w:lang w:val="it-IT"/>
        </w:rPr>
        <w:t xml:space="preserve">(pelle) </w:t>
      </w:r>
      <w:r w:rsidR="0026080F" w:rsidRPr="008932DC">
        <w:rPr>
          <w:lang w:val="it-IT"/>
        </w:rPr>
        <w:t>e dei tessuti molli</w:t>
      </w:r>
      <w:r w:rsidR="00407DCE" w:rsidRPr="008932DC">
        <w:rPr>
          <w:lang w:val="it-IT"/>
        </w:rPr>
        <w:t xml:space="preserve"> (tessuti sotto la pelle)</w:t>
      </w:r>
      <w:r w:rsidR="00497088" w:rsidRPr="008932DC">
        <w:rPr>
          <w:lang w:val="it-IT"/>
        </w:rPr>
        <w:t>, escluse le infezioni d</w:t>
      </w:r>
      <w:r w:rsidR="003E5C47" w:rsidRPr="008932DC">
        <w:rPr>
          <w:lang w:val="it-IT"/>
        </w:rPr>
        <w:t>el</w:t>
      </w:r>
      <w:r w:rsidR="00497088" w:rsidRPr="008932DC">
        <w:rPr>
          <w:lang w:val="it-IT"/>
        </w:rPr>
        <w:t xml:space="preserve"> piede diabetico</w:t>
      </w:r>
    </w:p>
    <w:p w14:paraId="14E4BBCF" w14:textId="77777777" w:rsidR="00722CC3" w:rsidRPr="008932DC" w:rsidRDefault="00722CC3" w:rsidP="00C058AD">
      <w:pPr>
        <w:keepLines w:val="0"/>
        <w:tabs>
          <w:tab w:val="num" w:pos="567"/>
        </w:tabs>
        <w:ind w:left="567" w:right="-29" w:hanging="567"/>
        <w:rPr>
          <w:lang w:val="it-IT"/>
        </w:rPr>
      </w:pPr>
    </w:p>
    <w:p w14:paraId="2605B131" w14:textId="77777777" w:rsidR="0026080F" w:rsidRPr="008932DC" w:rsidRDefault="00712338" w:rsidP="00C058AD">
      <w:pPr>
        <w:keepLines w:val="0"/>
        <w:numPr>
          <w:ilvl w:val="0"/>
          <w:numId w:val="6"/>
        </w:numPr>
        <w:tabs>
          <w:tab w:val="clear" w:pos="363"/>
          <w:tab w:val="num" w:pos="567"/>
        </w:tabs>
        <w:ind w:left="567" w:right="-29" w:hanging="567"/>
        <w:rPr>
          <w:lang w:val="it-IT"/>
        </w:rPr>
      </w:pPr>
      <w:r>
        <w:rPr>
          <w:lang w:val="it-IT"/>
        </w:rPr>
        <w:t>i</w:t>
      </w:r>
      <w:r w:rsidRPr="008932DC">
        <w:rPr>
          <w:lang w:val="it-IT"/>
        </w:rPr>
        <w:t xml:space="preserve">nfezione </w:t>
      </w:r>
      <w:r w:rsidR="0026080F" w:rsidRPr="008932DC">
        <w:rPr>
          <w:lang w:val="it-IT"/>
        </w:rPr>
        <w:t>complicata dell’addome</w:t>
      </w:r>
      <w:r w:rsidR="00F071E3" w:rsidRPr="008932DC">
        <w:rPr>
          <w:lang w:val="it-IT"/>
        </w:rPr>
        <w:t>.</w:t>
      </w:r>
    </w:p>
    <w:p w14:paraId="436B7918" w14:textId="77777777" w:rsidR="0026080F" w:rsidRPr="008932DC" w:rsidRDefault="0026080F" w:rsidP="00C058AD">
      <w:pPr>
        <w:keepLines w:val="0"/>
        <w:tabs>
          <w:tab w:val="clear" w:pos="567"/>
        </w:tabs>
        <w:ind w:right="-29"/>
        <w:rPr>
          <w:lang w:val="it-IT"/>
        </w:rPr>
      </w:pPr>
    </w:p>
    <w:p w14:paraId="0D1174D3" w14:textId="77777777" w:rsidR="00135077" w:rsidRPr="008932DC" w:rsidRDefault="0049491B" w:rsidP="00C058AD">
      <w:pPr>
        <w:keepLines w:val="0"/>
        <w:tabs>
          <w:tab w:val="clear" w:pos="567"/>
        </w:tabs>
        <w:rPr>
          <w:lang w:val="it-IT"/>
        </w:rPr>
      </w:pPr>
      <w:r>
        <w:rPr>
          <w:lang w:val="it-IT"/>
        </w:rPr>
        <w:t>Tigeciclina</w:t>
      </w:r>
      <w:r w:rsidR="00F14E47">
        <w:rPr>
          <w:lang w:val="it-IT"/>
        </w:rPr>
        <w:t xml:space="preserve"> Accord </w:t>
      </w:r>
      <w:r w:rsidR="00166F5D" w:rsidRPr="008932DC">
        <w:rPr>
          <w:lang w:val="it-IT"/>
        </w:rPr>
        <w:t>si utilizza</w:t>
      </w:r>
      <w:r w:rsidR="00135077" w:rsidRPr="008932DC">
        <w:rPr>
          <w:lang w:val="it-IT"/>
        </w:rPr>
        <w:t xml:space="preserve"> soltanto</w:t>
      </w:r>
      <w:r w:rsidR="00166F5D" w:rsidRPr="008932DC">
        <w:rPr>
          <w:lang w:val="it-IT"/>
        </w:rPr>
        <w:t xml:space="preserve"> quando il medico</w:t>
      </w:r>
      <w:r w:rsidR="00135077" w:rsidRPr="008932DC">
        <w:rPr>
          <w:lang w:val="it-IT"/>
        </w:rPr>
        <w:t xml:space="preserve"> </w:t>
      </w:r>
      <w:r w:rsidR="00166F5D" w:rsidRPr="008932DC">
        <w:rPr>
          <w:lang w:val="it-IT"/>
        </w:rPr>
        <w:t>ritiene che</w:t>
      </w:r>
      <w:r w:rsidR="00135077" w:rsidRPr="008932DC">
        <w:rPr>
          <w:lang w:val="it-IT"/>
        </w:rPr>
        <w:t xml:space="preserve"> </w:t>
      </w:r>
      <w:r w:rsidR="00A26469" w:rsidRPr="008932DC">
        <w:rPr>
          <w:lang w:val="it-IT"/>
        </w:rPr>
        <w:t>altr</w:t>
      </w:r>
      <w:r w:rsidR="00135077" w:rsidRPr="008932DC">
        <w:rPr>
          <w:lang w:val="it-IT"/>
        </w:rPr>
        <w:t xml:space="preserve">i </w:t>
      </w:r>
      <w:r w:rsidR="00394F1A" w:rsidRPr="008932DC">
        <w:rPr>
          <w:lang w:val="it-IT"/>
        </w:rPr>
        <w:t xml:space="preserve">antibiotici </w:t>
      </w:r>
      <w:r w:rsidR="00135077" w:rsidRPr="008932DC">
        <w:rPr>
          <w:lang w:val="it-IT"/>
        </w:rPr>
        <w:t>non siano adeguati</w:t>
      </w:r>
      <w:r w:rsidR="002557B3" w:rsidRPr="008932DC">
        <w:rPr>
          <w:lang w:val="it-IT"/>
        </w:rPr>
        <w:t>.</w:t>
      </w:r>
    </w:p>
    <w:p w14:paraId="71BB73BA" w14:textId="77777777" w:rsidR="000F7D0C" w:rsidRPr="008932DC" w:rsidRDefault="000F7D0C" w:rsidP="00C058AD">
      <w:pPr>
        <w:keepLines w:val="0"/>
        <w:tabs>
          <w:tab w:val="clear" w:pos="567"/>
        </w:tabs>
        <w:rPr>
          <w:lang w:val="it-IT"/>
        </w:rPr>
      </w:pPr>
    </w:p>
    <w:p w14:paraId="3F53A5CD" w14:textId="77777777" w:rsidR="00F357F8" w:rsidRPr="008932DC" w:rsidRDefault="00F357F8" w:rsidP="00C058AD">
      <w:pPr>
        <w:keepLines w:val="0"/>
        <w:tabs>
          <w:tab w:val="clear" w:pos="567"/>
        </w:tabs>
        <w:rPr>
          <w:lang w:val="it-IT"/>
        </w:rPr>
      </w:pPr>
    </w:p>
    <w:p w14:paraId="070C6D70" w14:textId="77777777" w:rsidR="0026080F" w:rsidRPr="008932DC" w:rsidRDefault="0026080F" w:rsidP="00C058AD">
      <w:pPr>
        <w:pStyle w:val="Heading1"/>
        <w:keepNext w:val="0"/>
        <w:keepLines w:val="0"/>
        <w:rPr>
          <w:lang w:val="it-IT"/>
        </w:rPr>
      </w:pPr>
      <w:r w:rsidRPr="008932DC">
        <w:rPr>
          <w:lang w:val="it-IT"/>
        </w:rPr>
        <w:t>2.</w:t>
      </w:r>
      <w:r w:rsidRPr="008932DC">
        <w:rPr>
          <w:lang w:val="it-IT"/>
        </w:rPr>
        <w:tab/>
      </w:r>
      <w:r w:rsidR="00F83C2A" w:rsidRPr="008932DC">
        <w:rPr>
          <w:lang w:val="it-IT"/>
        </w:rPr>
        <w:t>C</w:t>
      </w:r>
      <w:r w:rsidR="00F83C2A" w:rsidRPr="008932DC">
        <w:rPr>
          <w:caps w:val="0"/>
          <w:noProof/>
          <w:szCs w:val="24"/>
          <w:lang w:val="it-IT"/>
        </w:rPr>
        <w:t xml:space="preserve">osa deve sapere prima </w:t>
      </w:r>
      <w:r w:rsidR="007360EF">
        <w:rPr>
          <w:caps w:val="0"/>
          <w:noProof/>
          <w:szCs w:val="24"/>
          <w:lang w:val="it-IT"/>
        </w:rPr>
        <w:t xml:space="preserve">della somministrazione di </w:t>
      </w:r>
      <w:r w:rsidR="00F83C2A" w:rsidRPr="008932DC">
        <w:rPr>
          <w:caps w:val="0"/>
          <w:noProof/>
          <w:szCs w:val="24"/>
          <w:lang w:val="it-IT"/>
        </w:rPr>
        <w:t xml:space="preserve"> </w:t>
      </w:r>
      <w:r w:rsidR="00712338" w:rsidRPr="00712338">
        <w:rPr>
          <w:caps w:val="0"/>
          <w:noProof/>
          <w:szCs w:val="24"/>
          <w:lang w:val="it-IT"/>
        </w:rPr>
        <w:t>Tigeciclina Accord</w:t>
      </w:r>
    </w:p>
    <w:p w14:paraId="02CF0B80" w14:textId="77777777" w:rsidR="0026080F" w:rsidRPr="008932DC" w:rsidRDefault="0026080F" w:rsidP="00C058AD">
      <w:pPr>
        <w:jc w:val="both"/>
        <w:rPr>
          <w:lang w:val="it-IT"/>
        </w:rPr>
      </w:pPr>
    </w:p>
    <w:p w14:paraId="5BF8EE9C" w14:textId="77777777" w:rsidR="0026080F" w:rsidRPr="008932DC" w:rsidRDefault="003B1C3D"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 xml:space="preserve">Non </w:t>
      </w:r>
      <w:r w:rsidR="00F83C2A" w:rsidRPr="008932DC">
        <w:rPr>
          <w:rFonts w:ascii="Times New Roman" w:hAnsi="Times New Roman" w:cs="Times New Roman"/>
          <w:i w:val="0"/>
          <w:iCs w:val="0"/>
          <w:noProof/>
          <w:sz w:val="22"/>
          <w:szCs w:val="22"/>
          <w:lang w:val="it-IT"/>
        </w:rPr>
        <w:t xml:space="preserve">usi </w:t>
      </w:r>
      <w:r w:rsidR="00712338" w:rsidRPr="00712338">
        <w:rPr>
          <w:rFonts w:ascii="Times New Roman" w:hAnsi="Times New Roman" w:cs="Times New Roman"/>
          <w:i w:val="0"/>
          <w:iCs w:val="0"/>
          <w:noProof/>
          <w:sz w:val="22"/>
          <w:szCs w:val="22"/>
          <w:lang w:val="it-IT"/>
        </w:rPr>
        <w:t>Tigeciclina Accord</w:t>
      </w:r>
    </w:p>
    <w:p w14:paraId="77E6D0F4" w14:textId="77777777" w:rsidR="0026080F" w:rsidRPr="008932DC" w:rsidRDefault="0026080F" w:rsidP="00C058AD">
      <w:pPr>
        <w:keepLines w:val="0"/>
        <w:numPr>
          <w:ilvl w:val="0"/>
          <w:numId w:val="5"/>
        </w:numPr>
        <w:tabs>
          <w:tab w:val="clear" w:pos="363"/>
          <w:tab w:val="num" w:pos="567"/>
        </w:tabs>
        <w:ind w:left="567" w:right="-29" w:hanging="567"/>
        <w:rPr>
          <w:lang w:val="it-IT"/>
        </w:rPr>
      </w:pPr>
      <w:r w:rsidRPr="008932DC">
        <w:rPr>
          <w:lang w:val="it-IT"/>
        </w:rPr>
        <w:t xml:space="preserve">Se è allergico a tigeciclina, il principio attivo di </w:t>
      </w:r>
      <w:r w:rsidR="00712338">
        <w:rPr>
          <w:lang w:val="it-IT"/>
        </w:rPr>
        <w:t>Tigeciclina Accord</w:t>
      </w:r>
      <w:r w:rsidRPr="008932DC">
        <w:rPr>
          <w:lang w:val="it-IT"/>
        </w:rPr>
        <w:t>. Se è allergico alla classe di antibiotici delle tetracicline</w:t>
      </w:r>
      <w:r w:rsidR="00F071E3" w:rsidRPr="008932DC">
        <w:rPr>
          <w:lang w:val="it-IT"/>
        </w:rPr>
        <w:t xml:space="preserve"> </w:t>
      </w:r>
      <w:r w:rsidRPr="008932DC">
        <w:rPr>
          <w:lang w:val="it-IT"/>
        </w:rPr>
        <w:t>(ad esempio minociclina,</w:t>
      </w:r>
      <w:r w:rsidR="00BF14BA" w:rsidRPr="008932DC">
        <w:rPr>
          <w:lang w:val="it-IT"/>
        </w:rPr>
        <w:t xml:space="preserve"> </w:t>
      </w:r>
      <w:r w:rsidRPr="008932DC">
        <w:rPr>
          <w:lang w:val="it-IT"/>
        </w:rPr>
        <w:t>doxiciclina,</w:t>
      </w:r>
      <w:r w:rsidR="00BF14BA" w:rsidRPr="008932DC">
        <w:rPr>
          <w:lang w:val="it-IT"/>
        </w:rPr>
        <w:t xml:space="preserve"> </w:t>
      </w:r>
      <w:r w:rsidRPr="008932DC">
        <w:rPr>
          <w:lang w:val="it-IT"/>
        </w:rPr>
        <w:t>e</w:t>
      </w:r>
      <w:r w:rsidR="003665EF" w:rsidRPr="008932DC">
        <w:rPr>
          <w:lang w:val="it-IT"/>
        </w:rPr>
        <w:t>c</w:t>
      </w:r>
      <w:r w:rsidRPr="008932DC">
        <w:rPr>
          <w:lang w:val="it-IT"/>
        </w:rPr>
        <w:t>c</w:t>
      </w:r>
      <w:r w:rsidR="003665EF" w:rsidRPr="008932DC">
        <w:rPr>
          <w:lang w:val="it-IT"/>
        </w:rPr>
        <w:t>.</w:t>
      </w:r>
      <w:r w:rsidRPr="008932DC">
        <w:rPr>
          <w:lang w:val="it-IT"/>
        </w:rPr>
        <w:t>), può essere allergico anche a tigeciclina.</w:t>
      </w:r>
    </w:p>
    <w:p w14:paraId="6CEB2244" w14:textId="77777777" w:rsidR="0026080F" w:rsidRPr="008932DC" w:rsidRDefault="0026080F" w:rsidP="00C058AD">
      <w:pPr>
        <w:pStyle w:val="Heading3"/>
        <w:keepNext w:val="0"/>
        <w:keepLines w:val="0"/>
        <w:spacing w:before="0" w:after="0"/>
        <w:rPr>
          <w:lang w:val="it-IT"/>
        </w:rPr>
      </w:pPr>
    </w:p>
    <w:p w14:paraId="138E6DD6" w14:textId="77777777" w:rsidR="0026080F" w:rsidRPr="008932DC" w:rsidRDefault="00D97110" w:rsidP="00C058AD">
      <w:pPr>
        <w:pStyle w:val="Heading3"/>
        <w:keepLines w:val="0"/>
        <w:spacing w:before="0" w:after="0"/>
        <w:rPr>
          <w:noProof/>
          <w:szCs w:val="24"/>
          <w:lang w:val="it-IT"/>
        </w:rPr>
      </w:pPr>
      <w:r w:rsidRPr="008932DC">
        <w:rPr>
          <w:noProof/>
          <w:szCs w:val="24"/>
          <w:lang w:val="it-IT"/>
        </w:rPr>
        <w:t>Avvertenze e precauzioni</w:t>
      </w:r>
    </w:p>
    <w:p w14:paraId="5A186A35" w14:textId="77777777" w:rsidR="00D85D1F" w:rsidRPr="008932DC" w:rsidRDefault="00D85D1F" w:rsidP="00C058AD">
      <w:pPr>
        <w:keepNext/>
        <w:rPr>
          <w:lang w:val="it-IT"/>
        </w:rPr>
      </w:pPr>
    </w:p>
    <w:p w14:paraId="75AF4752" w14:textId="77777777" w:rsidR="003B1C3D" w:rsidRPr="008932DC" w:rsidRDefault="00A721EC" w:rsidP="00C058AD">
      <w:pPr>
        <w:keepLines w:val="0"/>
        <w:widowControl w:val="0"/>
        <w:rPr>
          <w:b/>
          <w:lang w:val="it-IT"/>
        </w:rPr>
      </w:pPr>
      <w:r w:rsidRPr="008932DC">
        <w:rPr>
          <w:b/>
          <w:lang w:val="it-IT"/>
        </w:rPr>
        <w:t xml:space="preserve">Si rivolga al medico o all’infermiere prima di usare </w:t>
      </w:r>
      <w:r w:rsidR="00712338" w:rsidRPr="00712338">
        <w:rPr>
          <w:b/>
          <w:lang w:val="it-IT"/>
        </w:rPr>
        <w:t>Tigeciclina Accord</w:t>
      </w:r>
      <w:r w:rsidRPr="008932DC">
        <w:rPr>
          <w:b/>
          <w:lang w:val="it-IT"/>
        </w:rPr>
        <w:t>:</w:t>
      </w:r>
    </w:p>
    <w:p w14:paraId="60500D59" w14:textId="77777777" w:rsidR="00211594" w:rsidRPr="008932DC" w:rsidRDefault="00211594" w:rsidP="00C058AD">
      <w:pPr>
        <w:keepLines w:val="0"/>
        <w:widowControl w:val="0"/>
        <w:numPr>
          <w:ilvl w:val="0"/>
          <w:numId w:val="28"/>
        </w:numPr>
        <w:rPr>
          <w:lang w:val="it-IT"/>
        </w:rPr>
      </w:pPr>
      <w:r w:rsidRPr="008932DC">
        <w:rPr>
          <w:lang w:val="it-IT"/>
        </w:rPr>
        <w:t xml:space="preserve">se </w:t>
      </w:r>
      <w:r w:rsidR="00F071E3" w:rsidRPr="008932DC">
        <w:rPr>
          <w:lang w:val="it-IT"/>
        </w:rPr>
        <w:t xml:space="preserve">ha una </w:t>
      </w:r>
      <w:r w:rsidRPr="008932DC">
        <w:rPr>
          <w:lang w:val="it-IT"/>
        </w:rPr>
        <w:t>guarigione delle ferite</w:t>
      </w:r>
      <w:r w:rsidR="00712338">
        <w:rPr>
          <w:lang w:val="it-IT"/>
        </w:rPr>
        <w:t xml:space="preserve"> lenta o scarsa;</w:t>
      </w:r>
    </w:p>
    <w:p w14:paraId="7A1CF335" w14:textId="77777777" w:rsidR="00573FA3" w:rsidRPr="008932DC" w:rsidRDefault="00573FA3" w:rsidP="00C058AD">
      <w:pPr>
        <w:keepLines w:val="0"/>
        <w:widowControl w:val="0"/>
        <w:numPr>
          <w:ilvl w:val="0"/>
          <w:numId w:val="28"/>
        </w:numPr>
        <w:rPr>
          <w:lang w:val="it-IT"/>
        </w:rPr>
      </w:pPr>
      <w:r w:rsidRPr="008932DC">
        <w:rPr>
          <w:lang w:val="it-IT"/>
        </w:rPr>
        <w:t xml:space="preserve">se </w:t>
      </w:r>
      <w:r w:rsidR="00712338">
        <w:rPr>
          <w:lang w:val="it-IT"/>
        </w:rPr>
        <w:t>ha</w:t>
      </w:r>
      <w:r w:rsidRPr="008932DC">
        <w:rPr>
          <w:lang w:val="it-IT"/>
        </w:rPr>
        <w:t xml:space="preserve"> diarrea prima del trattamento con </w:t>
      </w:r>
      <w:r w:rsidR="00712338" w:rsidRPr="00712338">
        <w:rPr>
          <w:lang w:val="it-IT"/>
        </w:rPr>
        <w:t>Tigeciclina Accord</w:t>
      </w:r>
      <w:r w:rsidRPr="008932DC">
        <w:rPr>
          <w:lang w:val="it-IT"/>
        </w:rPr>
        <w:t xml:space="preserve">. Se </w:t>
      </w:r>
      <w:r w:rsidR="00712338">
        <w:rPr>
          <w:lang w:val="it-IT"/>
        </w:rPr>
        <w:t>ha</w:t>
      </w:r>
      <w:r w:rsidR="00712338" w:rsidRPr="008932DC">
        <w:rPr>
          <w:lang w:val="it-IT"/>
        </w:rPr>
        <w:t xml:space="preserve"> </w:t>
      </w:r>
      <w:r w:rsidRPr="008932DC">
        <w:rPr>
          <w:lang w:val="it-IT"/>
        </w:rPr>
        <w:t xml:space="preserve">diarrea durante o dopo il trattamento, lo comunichi immediatamente al medico. Non </w:t>
      </w:r>
      <w:r w:rsidR="00F071E3" w:rsidRPr="008932DC">
        <w:rPr>
          <w:lang w:val="it-IT"/>
        </w:rPr>
        <w:t xml:space="preserve">prenda </w:t>
      </w:r>
      <w:r w:rsidRPr="008932DC">
        <w:rPr>
          <w:lang w:val="it-IT"/>
        </w:rPr>
        <w:t>farmaci contro la diarrea senza aver prima consultato il medico</w:t>
      </w:r>
      <w:r w:rsidR="00712338">
        <w:rPr>
          <w:lang w:val="it-IT"/>
        </w:rPr>
        <w:t>;</w:t>
      </w:r>
    </w:p>
    <w:p w14:paraId="43AB3D54" w14:textId="77777777" w:rsidR="0026080F" w:rsidRPr="008932DC" w:rsidRDefault="0026080F" w:rsidP="008932DC">
      <w:pPr>
        <w:pStyle w:val="BodyText3"/>
        <w:numPr>
          <w:ilvl w:val="0"/>
          <w:numId w:val="28"/>
        </w:numPr>
        <w:ind w:right="-28"/>
      </w:pPr>
      <w:r w:rsidRPr="008932DC">
        <w:t>se ha o ha avuto in precedenza qualsiasi effetto indesiderato dovuto agli antibiotici appartenenti alla classe delle tetracicline (ad esempio</w:t>
      </w:r>
      <w:r w:rsidR="00712338">
        <w:t>,</w:t>
      </w:r>
      <w:r w:rsidRPr="008932DC">
        <w:t xml:space="preserve"> sensibilizzazione della pelle dovuta alla luce del sole, macchie </w:t>
      </w:r>
      <w:r w:rsidR="00712338">
        <w:t>su</w:t>
      </w:r>
      <w:r w:rsidR="00712338" w:rsidRPr="008932DC">
        <w:t xml:space="preserve">i </w:t>
      </w:r>
      <w:r w:rsidRPr="008932DC">
        <w:t>denti in</w:t>
      </w:r>
      <w:r w:rsidR="00712338">
        <w:t xml:space="preserve"> fase di sviluppo</w:t>
      </w:r>
      <w:r w:rsidRPr="008932DC">
        <w:t xml:space="preserve">, infiammazione del pancreas ed alterazioni di alcuni valori </w:t>
      </w:r>
      <w:r w:rsidR="00712338">
        <w:t>negli</w:t>
      </w:r>
      <w:r w:rsidR="00712338" w:rsidRPr="008932DC">
        <w:t xml:space="preserve"> </w:t>
      </w:r>
      <w:r w:rsidR="00712338">
        <w:t xml:space="preserve">esami di </w:t>
      </w:r>
      <w:r w:rsidRPr="008932DC">
        <w:t>laboratorio effettuati per valutare la capacità di coagulazione del sangue)</w:t>
      </w:r>
      <w:r w:rsidR="00712338">
        <w:t>;</w:t>
      </w:r>
    </w:p>
    <w:p w14:paraId="1B5C89C6" w14:textId="77777777" w:rsidR="0026080F" w:rsidRPr="008932DC" w:rsidRDefault="0026080F" w:rsidP="008932DC">
      <w:pPr>
        <w:keepLines w:val="0"/>
        <w:numPr>
          <w:ilvl w:val="0"/>
          <w:numId w:val="28"/>
        </w:numPr>
        <w:rPr>
          <w:lang w:val="it-IT"/>
        </w:rPr>
      </w:pPr>
      <w:r w:rsidRPr="008932DC">
        <w:rPr>
          <w:lang w:val="it-IT"/>
        </w:rPr>
        <w:lastRenderedPageBreak/>
        <w:t xml:space="preserve">se ha o ha avuto in precedenza problemi </w:t>
      </w:r>
      <w:r w:rsidR="00470797" w:rsidRPr="008932DC">
        <w:rPr>
          <w:lang w:val="it-IT"/>
        </w:rPr>
        <w:t xml:space="preserve">al </w:t>
      </w:r>
      <w:r w:rsidRPr="008932DC">
        <w:rPr>
          <w:lang w:val="it-IT"/>
        </w:rPr>
        <w:t>fegato. A seconda delle condizioni del suo fegato, il medico può ridurre la dose per evitare effetti indesiderati</w:t>
      </w:r>
      <w:r w:rsidR="00C30EC6">
        <w:rPr>
          <w:lang w:val="it-IT"/>
        </w:rPr>
        <w:t>;</w:t>
      </w:r>
    </w:p>
    <w:p w14:paraId="481E24A1" w14:textId="77777777" w:rsidR="00EA56FC" w:rsidRDefault="00EA56FC" w:rsidP="00C058AD">
      <w:pPr>
        <w:numPr>
          <w:ilvl w:val="0"/>
          <w:numId w:val="28"/>
        </w:numPr>
        <w:rPr>
          <w:lang w:val="it-IT"/>
        </w:rPr>
      </w:pPr>
      <w:r w:rsidRPr="008932DC">
        <w:rPr>
          <w:lang w:val="it-IT"/>
        </w:rPr>
        <w:t>se ha</w:t>
      </w:r>
      <w:r w:rsidR="00D57012" w:rsidRPr="008932DC">
        <w:rPr>
          <w:lang w:val="it-IT"/>
        </w:rPr>
        <w:t xml:space="preserve"> un’ostruzione </w:t>
      </w:r>
      <w:r w:rsidRPr="008932DC">
        <w:rPr>
          <w:lang w:val="it-IT"/>
        </w:rPr>
        <w:t>de</w:t>
      </w:r>
      <w:r w:rsidR="00FF5503" w:rsidRPr="008932DC">
        <w:rPr>
          <w:lang w:val="it-IT"/>
        </w:rPr>
        <w:t>i dotti biliari</w:t>
      </w:r>
      <w:r w:rsidRPr="008932DC">
        <w:rPr>
          <w:lang w:val="it-IT"/>
        </w:rPr>
        <w:t xml:space="preserve"> (colestasi).</w:t>
      </w:r>
    </w:p>
    <w:p w14:paraId="47701B11" w14:textId="77777777" w:rsidR="00A96D63" w:rsidRPr="00B80327" w:rsidRDefault="00A96D63" w:rsidP="00A96D63">
      <w:pPr>
        <w:numPr>
          <w:ilvl w:val="0"/>
          <w:numId w:val="28"/>
        </w:numPr>
        <w:rPr>
          <w:color w:val="000000"/>
          <w:lang w:val="it-IT"/>
        </w:rPr>
      </w:pPr>
      <w:r>
        <w:rPr>
          <w:color w:val="000000"/>
          <w:lang w:val="it-IT"/>
        </w:rPr>
        <w:t xml:space="preserve">se </w:t>
      </w:r>
      <w:r w:rsidRPr="004E54B9">
        <w:rPr>
          <w:color w:val="000000"/>
          <w:lang w:val="it-IT"/>
        </w:rPr>
        <w:t xml:space="preserve">soffre di un disturbo </w:t>
      </w:r>
      <w:r>
        <w:rPr>
          <w:color w:val="000000"/>
          <w:lang w:val="it-IT"/>
        </w:rPr>
        <w:t>della coagulazione</w:t>
      </w:r>
      <w:r w:rsidRPr="004E54B9">
        <w:rPr>
          <w:color w:val="000000"/>
          <w:lang w:val="it-IT"/>
        </w:rPr>
        <w:t xml:space="preserve"> o </w:t>
      </w:r>
      <w:r>
        <w:rPr>
          <w:color w:val="000000"/>
          <w:lang w:val="it-IT"/>
        </w:rPr>
        <w:t>sta assumendo</w:t>
      </w:r>
      <w:r w:rsidRPr="004E54B9">
        <w:rPr>
          <w:color w:val="000000"/>
          <w:lang w:val="it-IT"/>
        </w:rPr>
        <w:t xml:space="preserve"> farmaci anticoagulanti, poiché questo medicinale può interferire con la coagulazione del sangue.</w:t>
      </w:r>
    </w:p>
    <w:p w14:paraId="32CB2834" w14:textId="77777777" w:rsidR="00A96D63" w:rsidRPr="008932DC" w:rsidRDefault="00A96D63" w:rsidP="00D570B3">
      <w:pPr>
        <w:tabs>
          <w:tab w:val="clear" w:pos="567"/>
        </w:tabs>
        <w:ind w:left="567"/>
        <w:rPr>
          <w:lang w:val="it-IT"/>
        </w:rPr>
      </w:pPr>
    </w:p>
    <w:p w14:paraId="36D2223E" w14:textId="77777777" w:rsidR="00A10E2A" w:rsidRPr="008932DC" w:rsidRDefault="00A10E2A" w:rsidP="00C058AD">
      <w:pPr>
        <w:rPr>
          <w:lang w:val="it-IT"/>
        </w:rPr>
      </w:pPr>
    </w:p>
    <w:p w14:paraId="367865B6" w14:textId="77777777" w:rsidR="00A10E2A" w:rsidRPr="008932DC" w:rsidRDefault="00A10E2A" w:rsidP="00C058AD">
      <w:pPr>
        <w:rPr>
          <w:b/>
          <w:lang w:val="it-IT"/>
        </w:rPr>
      </w:pPr>
      <w:r w:rsidRPr="008932DC">
        <w:rPr>
          <w:b/>
          <w:lang w:val="it-IT"/>
        </w:rPr>
        <w:t xml:space="preserve">Durante il trattamento con </w:t>
      </w:r>
      <w:r w:rsidR="00972A41" w:rsidRPr="00712338">
        <w:rPr>
          <w:b/>
          <w:lang w:val="it-IT"/>
        </w:rPr>
        <w:t>Tigeciclina Accord</w:t>
      </w:r>
      <w:r w:rsidRPr="008932DC">
        <w:rPr>
          <w:b/>
          <w:lang w:val="it-IT"/>
        </w:rPr>
        <w:t>:</w:t>
      </w:r>
    </w:p>
    <w:p w14:paraId="43E2D201" w14:textId="77777777" w:rsidR="00A10E2A" w:rsidRPr="008932DC" w:rsidRDefault="00A10E2A" w:rsidP="00C058AD">
      <w:pPr>
        <w:keepLines w:val="0"/>
        <w:tabs>
          <w:tab w:val="clear" w:pos="567"/>
        </w:tabs>
        <w:ind w:left="567" w:hanging="567"/>
        <w:rPr>
          <w:lang w:val="it-IT"/>
        </w:rPr>
      </w:pPr>
      <w:r w:rsidRPr="008932DC">
        <w:sym w:font="Symbol" w:char="F0B7"/>
      </w:r>
      <w:r w:rsidR="00D97110" w:rsidRPr="008932DC">
        <w:rPr>
          <w:lang w:val="it-IT"/>
        </w:rPr>
        <w:tab/>
      </w:r>
      <w:r w:rsidR="00B220FE">
        <w:rPr>
          <w:lang w:val="it-IT"/>
        </w:rPr>
        <w:t>i</w:t>
      </w:r>
      <w:r w:rsidR="00B220FE" w:rsidRPr="008932DC">
        <w:rPr>
          <w:lang w:val="it-IT"/>
        </w:rPr>
        <w:t xml:space="preserve">nformi </w:t>
      </w:r>
      <w:r w:rsidRPr="008932DC">
        <w:rPr>
          <w:lang w:val="it-IT"/>
        </w:rPr>
        <w:t>immedia</w:t>
      </w:r>
      <w:r w:rsidR="00042C60" w:rsidRPr="008932DC">
        <w:rPr>
          <w:lang w:val="it-IT"/>
        </w:rPr>
        <w:t>ta</w:t>
      </w:r>
      <w:r w:rsidRPr="008932DC">
        <w:rPr>
          <w:lang w:val="it-IT"/>
        </w:rPr>
        <w:t>mente il medico se sviluppa sintomi di una reazione allergica</w:t>
      </w:r>
      <w:r w:rsidR="00B220FE">
        <w:rPr>
          <w:lang w:val="it-IT"/>
        </w:rPr>
        <w:t>;</w:t>
      </w:r>
    </w:p>
    <w:p w14:paraId="6F9F56DD" w14:textId="77777777" w:rsidR="00A10E2A" w:rsidRPr="008932DC" w:rsidRDefault="00B220FE" w:rsidP="00C058AD">
      <w:pPr>
        <w:keepLines w:val="0"/>
        <w:numPr>
          <w:ilvl w:val="0"/>
          <w:numId w:val="33"/>
        </w:numPr>
        <w:tabs>
          <w:tab w:val="clear" w:pos="720"/>
          <w:tab w:val="num" w:pos="567"/>
        </w:tabs>
        <w:ind w:left="567" w:hanging="567"/>
        <w:rPr>
          <w:lang w:val="it-IT"/>
        </w:rPr>
      </w:pPr>
      <w:r>
        <w:rPr>
          <w:lang w:val="it-IT"/>
        </w:rPr>
        <w:t>i</w:t>
      </w:r>
      <w:r w:rsidRPr="008932DC">
        <w:rPr>
          <w:lang w:val="it-IT"/>
        </w:rPr>
        <w:t xml:space="preserve">nformi </w:t>
      </w:r>
      <w:r w:rsidR="00A10E2A" w:rsidRPr="008932DC">
        <w:rPr>
          <w:lang w:val="it-IT"/>
        </w:rPr>
        <w:t>immedia</w:t>
      </w:r>
      <w:r w:rsidR="00042C60" w:rsidRPr="008932DC">
        <w:rPr>
          <w:lang w:val="it-IT"/>
        </w:rPr>
        <w:t>ta</w:t>
      </w:r>
      <w:r w:rsidR="00A10E2A" w:rsidRPr="008932DC">
        <w:rPr>
          <w:lang w:val="it-IT"/>
        </w:rPr>
        <w:t xml:space="preserve">mente il medico se </w:t>
      </w:r>
      <w:r>
        <w:rPr>
          <w:lang w:val="it-IT"/>
        </w:rPr>
        <w:t>avverte</w:t>
      </w:r>
      <w:r w:rsidRPr="008932DC">
        <w:rPr>
          <w:lang w:val="it-IT"/>
        </w:rPr>
        <w:t xml:space="preserve"> </w:t>
      </w:r>
      <w:r w:rsidR="00A10E2A" w:rsidRPr="008932DC">
        <w:rPr>
          <w:lang w:val="it-IT"/>
        </w:rPr>
        <w:t>dolore addominale grave, nausea e vomito</w:t>
      </w:r>
      <w:r>
        <w:rPr>
          <w:lang w:val="it-IT"/>
        </w:rPr>
        <w:t>,</w:t>
      </w:r>
      <w:r w:rsidR="00A10E2A" w:rsidRPr="008932DC">
        <w:rPr>
          <w:lang w:val="it-IT"/>
        </w:rPr>
        <w:t xml:space="preserve"> perché potrebbero</w:t>
      </w:r>
      <w:r w:rsidR="00482A52" w:rsidRPr="008932DC">
        <w:rPr>
          <w:lang w:val="it-IT"/>
        </w:rPr>
        <w:t xml:space="preserve"> essere</w:t>
      </w:r>
      <w:r w:rsidR="00A10E2A" w:rsidRPr="008932DC">
        <w:rPr>
          <w:lang w:val="it-IT"/>
        </w:rPr>
        <w:t xml:space="preserve"> sintomi d</w:t>
      </w:r>
      <w:r w:rsidR="006C505F" w:rsidRPr="008932DC">
        <w:rPr>
          <w:lang w:val="it-IT"/>
        </w:rPr>
        <w:t xml:space="preserve">i </w:t>
      </w:r>
      <w:r w:rsidR="00A10E2A" w:rsidRPr="008932DC">
        <w:rPr>
          <w:lang w:val="it-IT"/>
        </w:rPr>
        <w:t>pancreatite acuta (</w:t>
      </w:r>
      <w:r w:rsidR="004F05A0" w:rsidRPr="008932DC">
        <w:rPr>
          <w:lang w:val="it-IT"/>
        </w:rPr>
        <w:t>cioè</w:t>
      </w:r>
      <w:r w:rsidR="00A10E2A" w:rsidRPr="008932DC">
        <w:rPr>
          <w:lang w:val="it-IT"/>
        </w:rPr>
        <w:t xml:space="preserve"> pancreas </w:t>
      </w:r>
      <w:r w:rsidR="00482A52" w:rsidRPr="008932DC">
        <w:rPr>
          <w:lang w:val="it-IT"/>
        </w:rPr>
        <w:t xml:space="preserve">infiammato, che </w:t>
      </w:r>
      <w:r w:rsidR="00A10E2A" w:rsidRPr="008932DC">
        <w:rPr>
          <w:lang w:val="it-IT"/>
        </w:rPr>
        <w:t>può portare a dolore addominale grave, nausea e vomito)</w:t>
      </w:r>
      <w:r>
        <w:rPr>
          <w:lang w:val="it-IT"/>
        </w:rPr>
        <w:t>;</w:t>
      </w:r>
    </w:p>
    <w:p w14:paraId="4ED448B5" w14:textId="77777777" w:rsidR="00A10E2A" w:rsidRPr="008932DC" w:rsidRDefault="00B220FE" w:rsidP="00C058AD">
      <w:pPr>
        <w:keepLines w:val="0"/>
        <w:numPr>
          <w:ilvl w:val="0"/>
          <w:numId w:val="33"/>
        </w:numPr>
        <w:tabs>
          <w:tab w:val="clear" w:pos="720"/>
          <w:tab w:val="num" w:pos="567"/>
        </w:tabs>
        <w:ind w:left="567" w:hanging="567"/>
        <w:rPr>
          <w:lang w:val="it-IT"/>
        </w:rPr>
      </w:pPr>
      <w:r>
        <w:rPr>
          <w:lang w:val="it-IT"/>
        </w:rPr>
        <w:t>p</w:t>
      </w:r>
      <w:r w:rsidRPr="008932DC">
        <w:rPr>
          <w:lang w:val="it-IT"/>
        </w:rPr>
        <w:t xml:space="preserve">er </w:t>
      </w:r>
      <w:r w:rsidR="00A10E2A" w:rsidRPr="008932DC">
        <w:rPr>
          <w:lang w:val="it-IT"/>
        </w:rPr>
        <w:t xml:space="preserve">determinate infezioni gravi il medico potrebbe decidere di usare </w:t>
      </w:r>
      <w:r w:rsidR="0049491B">
        <w:rPr>
          <w:lang w:val="it-IT"/>
        </w:rPr>
        <w:t>Tigeciclina</w:t>
      </w:r>
      <w:r w:rsidR="00F14E47">
        <w:rPr>
          <w:lang w:val="it-IT"/>
        </w:rPr>
        <w:t xml:space="preserve"> Accord </w:t>
      </w:r>
      <w:r w:rsidR="00A10E2A" w:rsidRPr="008932DC">
        <w:rPr>
          <w:lang w:val="it-IT"/>
        </w:rPr>
        <w:t xml:space="preserve">in </w:t>
      </w:r>
      <w:r w:rsidR="001A2089" w:rsidRPr="008932DC">
        <w:rPr>
          <w:lang w:val="it-IT"/>
        </w:rPr>
        <w:t xml:space="preserve">associazione </w:t>
      </w:r>
      <w:r>
        <w:rPr>
          <w:lang w:val="it-IT"/>
        </w:rPr>
        <w:t>ad</w:t>
      </w:r>
      <w:r w:rsidRPr="008932DC">
        <w:rPr>
          <w:lang w:val="it-IT"/>
        </w:rPr>
        <w:t xml:space="preserve"> </w:t>
      </w:r>
      <w:r w:rsidR="00A10E2A" w:rsidRPr="008932DC">
        <w:rPr>
          <w:lang w:val="it-IT"/>
        </w:rPr>
        <w:t>altri antibiotici</w:t>
      </w:r>
      <w:r>
        <w:rPr>
          <w:lang w:val="it-IT"/>
        </w:rPr>
        <w:t>;</w:t>
      </w:r>
    </w:p>
    <w:p w14:paraId="40F61B4D" w14:textId="77777777" w:rsidR="00A10E2A" w:rsidRPr="008932DC" w:rsidRDefault="00B220FE" w:rsidP="00C058AD">
      <w:pPr>
        <w:keepLines w:val="0"/>
        <w:numPr>
          <w:ilvl w:val="0"/>
          <w:numId w:val="33"/>
        </w:numPr>
        <w:tabs>
          <w:tab w:val="clear" w:pos="720"/>
          <w:tab w:val="num" w:pos="567"/>
        </w:tabs>
        <w:ind w:left="567" w:hanging="567"/>
        <w:rPr>
          <w:lang w:val="it-IT"/>
        </w:rPr>
      </w:pPr>
      <w:r>
        <w:rPr>
          <w:lang w:val="it-IT"/>
        </w:rPr>
        <w:t>i</w:t>
      </w:r>
      <w:r w:rsidRPr="008932DC">
        <w:rPr>
          <w:lang w:val="it-IT"/>
        </w:rPr>
        <w:t xml:space="preserve">l </w:t>
      </w:r>
      <w:r w:rsidR="00A10E2A" w:rsidRPr="008932DC">
        <w:rPr>
          <w:lang w:val="it-IT"/>
        </w:rPr>
        <w:t>medico la monitorerà attentamente per</w:t>
      </w:r>
      <w:r w:rsidR="00817427">
        <w:rPr>
          <w:lang w:val="it-IT"/>
        </w:rPr>
        <w:t xml:space="preserve"> verificare</w:t>
      </w:r>
      <w:r w:rsidR="00A10E2A" w:rsidRPr="008932DC">
        <w:rPr>
          <w:lang w:val="it-IT"/>
        </w:rPr>
        <w:t xml:space="preserve"> lo sviluppo di qualsiasi altr</w:t>
      </w:r>
      <w:r w:rsidR="004F05A0" w:rsidRPr="008932DC">
        <w:rPr>
          <w:lang w:val="it-IT"/>
        </w:rPr>
        <w:t>a</w:t>
      </w:r>
      <w:r w:rsidR="00A10E2A" w:rsidRPr="008932DC">
        <w:rPr>
          <w:lang w:val="it-IT"/>
        </w:rPr>
        <w:t xml:space="preserve"> infezione batterica. In tal caso potrebbe prescriverle un antibiotico diverso</w:t>
      </w:r>
      <w:r w:rsidR="004F05A0" w:rsidRPr="008932DC">
        <w:rPr>
          <w:lang w:val="it-IT"/>
        </w:rPr>
        <w:t>,</w:t>
      </w:r>
      <w:r w:rsidR="00A10E2A" w:rsidRPr="008932DC">
        <w:rPr>
          <w:lang w:val="it-IT"/>
        </w:rPr>
        <w:t xml:space="preserve"> specifico per il tipo di infezione in </w:t>
      </w:r>
      <w:r w:rsidR="001A2089" w:rsidRPr="008932DC">
        <w:rPr>
          <w:lang w:val="it-IT"/>
        </w:rPr>
        <w:t>corso</w:t>
      </w:r>
      <w:r w:rsidR="00817427">
        <w:rPr>
          <w:lang w:val="it-IT"/>
        </w:rPr>
        <w:t>;</w:t>
      </w:r>
    </w:p>
    <w:p w14:paraId="3C8220C1" w14:textId="77777777" w:rsidR="00A10E2A" w:rsidRPr="008932DC" w:rsidRDefault="00B220FE" w:rsidP="00C058AD">
      <w:pPr>
        <w:keepLines w:val="0"/>
        <w:numPr>
          <w:ilvl w:val="0"/>
          <w:numId w:val="33"/>
        </w:numPr>
        <w:tabs>
          <w:tab w:val="clear" w:pos="720"/>
          <w:tab w:val="num" w:pos="567"/>
        </w:tabs>
        <w:ind w:left="567" w:hanging="567"/>
        <w:rPr>
          <w:lang w:val="it-IT"/>
        </w:rPr>
      </w:pPr>
      <w:r>
        <w:rPr>
          <w:lang w:val="it-IT"/>
        </w:rPr>
        <w:t>s</w:t>
      </w:r>
      <w:r w:rsidRPr="008932DC">
        <w:rPr>
          <w:lang w:val="it-IT"/>
        </w:rPr>
        <w:t xml:space="preserve">ebbene </w:t>
      </w:r>
      <w:r w:rsidR="00A10E2A" w:rsidRPr="008932DC">
        <w:rPr>
          <w:lang w:val="it-IT"/>
        </w:rPr>
        <w:t>gli antibiotici</w:t>
      </w:r>
      <w:r w:rsidR="00D23DBF" w:rsidRPr="008932DC">
        <w:rPr>
          <w:lang w:val="it-IT"/>
        </w:rPr>
        <w:t xml:space="preserve"> come</w:t>
      </w:r>
      <w:r w:rsidR="00B25499" w:rsidRPr="008932DC">
        <w:rPr>
          <w:lang w:val="it-IT"/>
        </w:rPr>
        <w:t xml:space="preserve"> </w:t>
      </w:r>
      <w:r w:rsidR="0049491B">
        <w:rPr>
          <w:lang w:val="it-IT"/>
        </w:rPr>
        <w:t>Tigeciclina</w:t>
      </w:r>
      <w:r w:rsidR="00F14E47">
        <w:rPr>
          <w:lang w:val="it-IT"/>
        </w:rPr>
        <w:t xml:space="preserve"> Accord </w:t>
      </w:r>
      <w:r w:rsidR="00A10E2A" w:rsidRPr="008932DC">
        <w:rPr>
          <w:lang w:val="it-IT"/>
        </w:rPr>
        <w:t xml:space="preserve">combattano alcuni batteri, altri batteri e funghi possono continuare a </w:t>
      </w:r>
      <w:r w:rsidR="004F05A0" w:rsidRPr="008932DC">
        <w:rPr>
          <w:lang w:val="it-IT"/>
        </w:rPr>
        <w:t>crescere</w:t>
      </w:r>
      <w:r w:rsidR="00A10E2A" w:rsidRPr="008932DC">
        <w:rPr>
          <w:lang w:val="it-IT"/>
        </w:rPr>
        <w:t>; questo fenomeno è chiamato sovracrescita. Il medico la monitorerà attentamente per</w:t>
      </w:r>
      <w:r w:rsidR="00817427">
        <w:rPr>
          <w:lang w:val="it-IT"/>
        </w:rPr>
        <w:t xml:space="preserve"> verificare</w:t>
      </w:r>
      <w:r w:rsidR="00A10E2A" w:rsidRPr="008932DC">
        <w:rPr>
          <w:lang w:val="it-IT"/>
        </w:rPr>
        <w:t xml:space="preserve"> la presenza di qualsiasi possibile infezione e, se necessario, la sottoporrà a terapia.</w:t>
      </w:r>
    </w:p>
    <w:p w14:paraId="672F6666" w14:textId="77777777" w:rsidR="0026080F" w:rsidRPr="008932DC" w:rsidRDefault="0026080F" w:rsidP="00C058AD">
      <w:pPr>
        <w:rPr>
          <w:b/>
          <w:bCs/>
          <w:lang w:val="it-IT"/>
        </w:rPr>
      </w:pPr>
    </w:p>
    <w:p w14:paraId="2078528A" w14:textId="77777777" w:rsidR="00D11356" w:rsidRPr="008932DC" w:rsidRDefault="00F83C2A" w:rsidP="00C058AD">
      <w:pPr>
        <w:rPr>
          <w:b/>
          <w:lang w:val="it-IT"/>
        </w:rPr>
      </w:pPr>
      <w:r w:rsidRPr="008932DC">
        <w:rPr>
          <w:b/>
          <w:lang w:val="it-IT"/>
        </w:rPr>
        <w:t>Bambini</w:t>
      </w:r>
    </w:p>
    <w:p w14:paraId="430338CC" w14:textId="77777777" w:rsidR="00F83C2A" w:rsidRPr="008932DC" w:rsidRDefault="0049491B" w:rsidP="00C058AD">
      <w:pPr>
        <w:rPr>
          <w:b/>
          <w:bCs/>
          <w:lang w:val="it-IT"/>
        </w:rPr>
      </w:pPr>
      <w:r>
        <w:rPr>
          <w:lang w:val="it-IT"/>
        </w:rPr>
        <w:t>Tigeciclina</w:t>
      </w:r>
      <w:r w:rsidR="00F14E47">
        <w:rPr>
          <w:lang w:val="it-IT"/>
        </w:rPr>
        <w:t xml:space="preserve"> Accord </w:t>
      </w:r>
      <w:r w:rsidR="00F83C2A" w:rsidRPr="008932DC">
        <w:rPr>
          <w:lang w:val="it-IT"/>
        </w:rPr>
        <w:t xml:space="preserve">non deve essere utilizzato nei bambini di età inferiore a 8 anni, </w:t>
      </w:r>
      <w:r w:rsidR="00A1018D" w:rsidRPr="008932DC">
        <w:rPr>
          <w:lang w:val="it-IT"/>
        </w:rPr>
        <w:t xml:space="preserve">a causa della mancanza di dati sulla sicurezza e sull’efficacia in questo gruppo di età e </w:t>
      </w:r>
      <w:r w:rsidR="00A10E2A" w:rsidRPr="008932DC">
        <w:rPr>
          <w:lang w:val="it-IT"/>
        </w:rPr>
        <w:t xml:space="preserve">perché </w:t>
      </w:r>
      <w:r w:rsidR="00F83C2A" w:rsidRPr="008932DC">
        <w:rPr>
          <w:lang w:val="it-IT"/>
        </w:rPr>
        <w:t xml:space="preserve">può indurre difetti </w:t>
      </w:r>
      <w:r w:rsidR="001A2089" w:rsidRPr="008932DC">
        <w:rPr>
          <w:lang w:val="it-IT"/>
        </w:rPr>
        <w:t xml:space="preserve">permanenti </w:t>
      </w:r>
      <w:r w:rsidR="00F83C2A" w:rsidRPr="008932DC">
        <w:rPr>
          <w:lang w:val="it-IT"/>
        </w:rPr>
        <w:t xml:space="preserve">ai denti come macchie </w:t>
      </w:r>
      <w:r w:rsidR="00817427">
        <w:rPr>
          <w:lang w:val="it-IT"/>
        </w:rPr>
        <w:t>su</w:t>
      </w:r>
      <w:r w:rsidR="00817427" w:rsidRPr="008932DC">
        <w:rPr>
          <w:lang w:val="it-IT"/>
        </w:rPr>
        <w:t xml:space="preserve">i </w:t>
      </w:r>
      <w:r w:rsidR="00F83C2A" w:rsidRPr="008932DC">
        <w:rPr>
          <w:lang w:val="it-IT"/>
        </w:rPr>
        <w:t xml:space="preserve">denti in </w:t>
      </w:r>
      <w:r w:rsidR="00817427">
        <w:rPr>
          <w:lang w:val="it-IT"/>
        </w:rPr>
        <w:t xml:space="preserve">fase di </w:t>
      </w:r>
      <w:r w:rsidR="00F83C2A" w:rsidRPr="008932DC">
        <w:rPr>
          <w:lang w:val="it-IT"/>
        </w:rPr>
        <w:t>sviluppo.</w:t>
      </w:r>
    </w:p>
    <w:p w14:paraId="6DA6BA94" w14:textId="77777777" w:rsidR="00F83C2A" w:rsidRPr="008932DC" w:rsidRDefault="00F83C2A" w:rsidP="00C058AD">
      <w:pPr>
        <w:pStyle w:val="Heading1"/>
        <w:rPr>
          <w:caps w:val="0"/>
          <w:lang w:val="it-IT"/>
        </w:rPr>
      </w:pPr>
    </w:p>
    <w:p w14:paraId="3050C31E" w14:textId="77777777" w:rsidR="003B1C3D" w:rsidRPr="008932DC" w:rsidRDefault="00D97110" w:rsidP="00C058AD">
      <w:pPr>
        <w:rPr>
          <w:b/>
          <w:lang w:val="it-IT"/>
        </w:rPr>
      </w:pPr>
      <w:r w:rsidRPr="008932DC">
        <w:rPr>
          <w:b/>
          <w:lang w:val="it-IT"/>
        </w:rPr>
        <w:t xml:space="preserve">Altri medicinali e </w:t>
      </w:r>
      <w:r w:rsidR="0049491B">
        <w:rPr>
          <w:b/>
          <w:lang w:val="it-IT"/>
        </w:rPr>
        <w:t>Tigeciclina</w:t>
      </w:r>
      <w:r w:rsidR="00F14E47">
        <w:rPr>
          <w:b/>
          <w:lang w:val="it-IT"/>
        </w:rPr>
        <w:t xml:space="preserve"> Accord </w:t>
      </w:r>
    </w:p>
    <w:p w14:paraId="255A1969" w14:textId="77777777" w:rsidR="0026080F" w:rsidRPr="008932DC" w:rsidRDefault="00DB2D56" w:rsidP="00C058AD">
      <w:pPr>
        <w:rPr>
          <w:lang w:val="it-IT"/>
        </w:rPr>
      </w:pPr>
      <w:r>
        <w:rPr>
          <w:lang w:val="it-IT"/>
        </w:rPr>
        <w:t>Informi</w:t>
      </w:r>
      <w:r w:rsidRPr="008932DC">
        <w:rPr>
          <w:lang w:val="it-IT"/>
        </w:rPr>
        <w:t xml:space="preserve"> </w:t>
      </w:r>
      <w:r>
        <w:rPr>
          <w:lang w:val="it-IT"/>
        </w:rPr>
        <w:t>i</w:t>
      </w:r>
      <w:r w:rsidRPr="008932DC">
        <w:rPr>
          <w:lang w:val="it-IT"/>
        </w:rPr>
        <w:t xml:space="preserve">l </w:t>
      </w:r>
      <w:r w:rsidR="0026080F" w:rsidRPr="008932DC">
        <w:rPr>
          <w:lang w:val="it-IT"/>
        </w:rPr>
        <w:t>medico se sta assumendo</w:t>
      </w:r>
      <w:r>
        <w:rPr>
          <w:lang w:val="it-IT"/>
        </w:rPr>
        <w:t xml:space="preserve">, </w:t>
      </w:r>
      <w:r w:rsidR="0026080F" w:rsidRPr="008932DC">
        <w:rPr>
          <w:lang w:val="it-IT"/>
        </w:rPr>
        <w:t xml:space="preserve">ha recentemente </w:t>
      </w:r>
      <w:r w:rsidRPr="008932DC">
        <w:rPr>
          <w:lang w:val="it-IT"/>
        </w:rPr>
        <w:t xml:space="preserve">assunto </w:t>
      </w:r>
      <w:r>
        <w:rPr>
          <w:lang w:val="it-IT"/>
        </w:rPr>
        <w:t xml:space="preserve">o potrebbe assumere </w:t>
      </w:r>
      <w:r w:rsidR="0026080F" w:rsidRPr="008932DC">
        <w:rPr>
          <w:lang w:val="it-IT"/>
        </w:rPr>
        <w:t xml:space="preserve">qualsiasi altro </w:t>
      </w:r>
      <w:r>
        <w:rPr>
          <w:lang w:val="it-IT"/>
        </w:rPr>
        <w:t>medicinale</w:t>
      </w:r>
      <w:r w:rsidR="0020623F" w:rsidRPr="008932DC">
        <w:rPr>
          <w:lang w:val="it-IT"/>
        </w:rPr>
        <w:t>.</w:t>
      </w:r>
    </w:p>
    <w:p w14:paraId="0C8D9DE0" w14:textId="77777777" w:rsidR="0026080F" w:rsidRPr="008932DC" w:rsidRDefault="0026080F" w:rsidP="00C058AD">
      <w:pPr>
        <w:rPr>
          <w:lang w:val="it-IT"/>
        </w:rPr>
      </w:pPr>
    </w:p>
    <w:p w14:paraId="2FEE4DDA" w14:textId="77777777" w:rsidR="0026080F" w:rsidRPr="008932DC" w:rsidRDefault="0049491B" w:rsidP="00C058AD">
      <w:pPr>
        <w:rPr>
          <w:lang w:val="it-IT"/>
        </w:rPr>
      </w:pPr>
      <w:r>
        <w:rPr>
          <w:lang w:val="it-IT"/>
        </w:rPr>
        <w:t>Tigeciclina</w:t>
      </w:r>
      <w:r w:rsidR="00F14E47">
        <w:rPr>
          <w:lang w:val="it-IT"/>
        </w:rPr>
        <w:t xml:space="preserve"> Accord </w:t>
      </w:r>
      <w:r w:rsidR="0026080F" w:rsidRPr="008932DC">
        <w:rPr>
          <w:lang w:val="it-IT"/>
        </w:rPr>
        <w:t xml:space="preserve">può </w:t>
      </w:r>
      <w:r w:rsidR="00554C82" w:rsidRPr="0059114E">
        <w:rPr>
          <w:lang w:val="it-IT"/>
        </w:rPr>
        <w:t>alterare</w:t>
      </w:r>
      <w:r w:rsidR="00554C82" w:rsidRPr="008932DC">
        <w:rPr>
          <w:lang w:val="it-IT"/>
        </w:rPr>
        <w:t xml:space="preserve"> </w:t>
      </w:r>
      <w:r w:rsidR="0026080F" w:rsidRPr="008932DC">
        <w:rPr>
          <w:lang w:val="it-IT"/>
        </w:rPr>
        <w:t xml:space="preserve">alcuni test che misurano </w:t>
      </w:r>
      <w:r w:rsidR="000A62B6">
        <w:rPr>
          <w:lang w:val="it-IT"/>
        </w:rPr>
        <w:t>la capacità</w:t>
      </w:r>
      <w:r w:rsidR="00B76727">
        <w:rPr>
          <w:lang w:val="it-IT"/>
        </w:rPr>
        <w:t xml:space="preserve"> di coagulazione de</w:t>
      </w:r>
      <w:r w:rsidR="0026080F" w:rsidRPr="008932DC">
        <w:rPr>
          <w:lang w:val="it-IT"/>
        </w:rPr>
        <w:t xml:space="preserve">l suo sangue. </w:t>
      </w:r>
      <w:r w:rsidR="00B76727">
        <w:rPr>
          <w:lang w:val="it-IT"/>
        </w:rPr>
        <w:t>È</w:t>
      </w:r>
      <w:r w:rsidR="00B76727" w:rsidRPr="008932DC">
        <w:rPr>
          <w:lang w:val="it-IT"/>
        </w:rPr>
        <w:t xml:space="preserve"> </w:t>
      </w:r>
      <w:r w:rsidR="0026080F" w:rsidRPr="008932DC">
        <w:rPr>
          <w:lang w:val="it-IT"/>
        </w:rPr>
        <w:t>importante che comunichi al medico se sta assumendo farmaci</w:t>
      </w:r>
      <w:r w:rsidR="00994D0A" w:rsidRPr="008932DC">
        <w:rPr>
          <w:lang w:val="it-IT"/>
        </w:rPr>
        <w:t xml:space="preserve"> per evitare una eccessiva coagulazione del sangue (chiamati</w:t>
      </w:r>
      <w:r w:rsidR="0026080F" w:rsidRPr="008932DC">
        <w:rPr>
          <w:lang w:val="it-IT"/>
        </w:rPr>
        <w:t xml:space="preserve"> </w:t>
      </w:r>
      <w:r w:rsidR="00554C82" w:rsidRPr="008932DC">
        <w:rPr>
          <w:lang w:val="it-IT"/>
        </w:rPr>
        <w:t>anticoagulanti</w:t>
      </w:r>
      <w:r w:rsidR="00994D0A" w:rsidRPr="008932DC">
        <w:rPr>
          <w:lang w:val="it-IT"/>
        </w:rPr>
        <w:t>)</w:t>
      </w:r>
      <w:r w:rsidR="0026080F" w:rsidRPr="008932DC">
        <w:rPr>
          <w:lang w:val="it-IT"/>
        </w:rPr>
        <w:t xml:space="preserve">. In questo caso, il medico la terrà sotto </w:t>
      </w:r>
      <w:r w:rsidR="00B76727" w:rsidRPr="008932DC">
        <w:rPr>
          <w:lang w:val="it-IT"/>
        </w:rPr>
        <w:t>strett</w:t>
      </w:r>
      <w:r w:rsidR="00B76727">
        <w:rPr>
          <w:lang w:val="it-IT"/>
        </w:rPr>
        <w:t>o</w:t>
      </w:r>
      <w:r w:rsidR="00B76727" w:rsidRPr="008932DC">
        <w:rPr>
          <w:lang w:val="it-IT"/>
        </w:rPr>
        <w:t xml:space="preserve"> </w:t>
      </w:r>
      <w:r w:rsidR="0026080F" w:rsidRPr="008932DC">
        <w:rPr>
          <w:lang w:val="it-IT"/>
        </w:rPr>
        <w:t>controllo.</w:t>
      </w:r>
    </w:p>
    <w:p w14:paraId="642D75DE" w14:textId="77777777" w:rsidR="0026080F" w:rsidRPr="008932DC" w:rsidRDefault="0026080F" w:rsidP="00C058AD">
      <w:pPr>
        <w:rPr>
          <w:lang w:val="it-IT"/>
        </w:rPr>
      </w:pPr>
    </w:p>
    <w:p w14:paraId="3F0F9F0A" w14:textId="77777777" w:rsidR="0026080F" w:rsidRPr="008932DC" w:rsidRDefault="0049491B" w:rsidP="00C058AD">
      <w:pPr>
        <w:rPr>
          <w:lang w:val="it-IT"/>
        </w:rPr>
      </w:pPr>
      <w:r>
        <w:rPr>
          <w:lang w:val="it-IT"/>
        </w:rPr>
        <w:t>Tigeciclina</w:t>
      </w:r>
      <w:r w:rsidR="00F14E47">
        <w:rPr>
          <w:lang w:val="it-IT"/>
        </w:rPr>
        <w:t xml:space="preserve"> Accord </w:t>
      </w:r>
      <w:r w:rsidR="0026080F" w:rsidRPr="008932DC">
        <w:rPr>
          <w:lang w:val="it-IT"/>
        </w:rPr>
        <w:t>può interferire con la pillola anticoncezionale</w:t>
      </w:r>
      <w:r w:rsidR="002D39AE" w:rsidRPr="008932DC">
        <w:rPr>
          <w:lang w:val="it-IT"/>
        </w:rPr>
        <w:t xml:space="preserve"> </w:t>
      </w:r>
      <w:r w:rsidR="0026080F" w:rsidRPr="008932DC">
        <w:rPr>
          <w:lang w:val="it-IT"/>
        </w:rPr>
        <w:t xml:space="preserve">(pillola per il controllo delle nascite). </w:t>
      </w:r>
      <w:r w:rsidR="00B76727">
        <w:rPr>
          <w:lang w:val="it-IT"/>
        </w:rPr>
        <w:t>Consulti</w:t>
      </w:r>
      <w:r w:rsidR="00B76727" w:rsidRPr="008932DC">
        <w:rPr>
          <w:lang w:val="it-IT"/>
        </w:rPr>
        <w:t xml:space="preserve"> </w:t>
      </w:r>
      <w:r w:rsidR="0026080F" w:rsidRPr="008932DC">
        <w:rPr>
          <w:lang w:val="it-IT"/>
        </w:rPr>
        <w:t xml:space="preserve">il medico in merito alla necessità </w:t>
      </w:r>
      <w:r w:rsidR="00554C82" w:rsidRPr="008932DC">
        <w:rPr>
          <w:lang w:val="it-IT"/>
        </w:rPr>
        <w:t xml:space="preserve">di </w:t>
      </w:r>
      <w:r w:rsidR="0026080F" w:rsidRPr="008932DC">
        <w:rPr>
          <w:lang w:val="it-IT"/>
        </w:rPr>
        <w:t xml:space="preserve">un metodo contraccettivo aggiuntivo durante il trattamento con </w:t>
      </w:r>
      <w:r w:rsidR="00B76727">
        <w:rPr>
          <w:lang w:val="it-IT"/>
        </w:rPr>
        <w:t>Tigeciclina Accord</w:t>
      </w:r>
      <w:r w:rsidR="0026080F" w:rsidRPr="008932DC">
        <w:rPr>
          <w:lang w:val="it-IT"/>
        </w:rPr>
        <w:t>.</w:t>
      </w:r>
    </w:p>
    <w:p w14:paraId="555510DB" w14:textId="77777777" w:rsidR="0026080F" w:rsidRPr="008932DC" w:rsidRDefault="0026080F" w:rsidP="00C058AD">
      <w:pPr>
        <w:rPr>
          <w:lang w:val="it-IT"/>
        </w:rPr>
      </w:pPr>
    </w:p>
    <w:p w14:paraId="3B7493AD" w14:textId="77777777" w:rsidR="0026080F" w:rsidRPr="008932DC" w:rsidRDefault="0026080F" w:rsidP="00C058AD">
      <w:pPr>
        <w:pStyle w:val="Heading3"/>
        <w:keepNext w:val="0"/>
        <w:keepLines w:val="0"/>
        <w:spacing w:before="0" w:after="0"/>
        <w:rPr>
          <w:lang w:val="it-IT"/>
        </w:rPr>
      </w:pPr>
      <w:r w:rsidRPr="008932DC">
        <w:rPr>
          <w:lang w:val="it-IT"/>
        </w:rPr>
        <w:t>Gravidanza e allattamento</w:t>
      </w:r>
    </w:p>
    <w:p w14:paraId="02521FD4" w14:textId="77777777" w:rsidR="0026080F" w:rsidRPr="008932DC" w:rsidRDefault="0049491B" w:rsidP="00C058AD">
      <w:pPr>
        <w:keepLines w:val="0"/>
        <w:numPr>
          <w:ilvl w:val="12"/>
          <w:numId w:val="0"/>
        </w:numPr>
        <w:tabs>
          <w:tab w:val="clear" w:pos="567"/>
        </w:tabs>
        <w:rPr>
          <w:lang w:val="it-IT"/>
        </w:rPr>
      </w:pPr>
      <w:r>
        <w:rPr>
          <w:lang w:val="it-IT"/>
        </w:rPr>
        <w:t>Tigeciclina</w:t>
      </w:r>
      <w:r w:rsidR="00F14E47">
        <w:rPr>
          <w:lang w:val="it-IT"/>
        </w:rPr>
        <w:t xml:space="preserve"> Accord </w:t>
      </w:r>
      <w:r w:rsidR="0026080F" w:rsidRPr="008932DC">
        <w:rPr>
          <w:lang w:val="it-IT"/>
        </w:rPr>
        <w:t xml:space="preserve">può causare danno </w:t>
      </w:r>
      <w:r w:rsidR="002E5707">
        <w:rPr>
          <w:lang w:val="it-IT"/>
        </w:rPr>
        <w:t>al feto</w:t>
      </w:r>
      <w:r w:rsidR="0026080F" w:rsidRPr="008932DC">
        <w:rPr>
          <w:lang w:val="it-IT"/>
        </w:rPr>
        <w:t>. Se è in</w:t>
      </w:r>
      <w:r w:rsidR="00FB6E5A" w:rsidRPr="008932DC">
        <w:rPr>
          <w:lang w:val="it-IT"/>
        </w:rPr>
        <w:t xml:space="preserve"> corso una</w:t>
      </w:r>
      <w:r w:rsidR="0026080F" w:rsidRPr="008932DC">
        <w:rPr>
          <w:lang w:val="it-IT"/>
        </w:rPr>
        <w:t xml:space="preserve"> gravidanza</w:t>
      </w:r>
      <w:r w:rsidR="00BF6FBE" w:rsidRPr="008932DC">
        <w:rPr>
          <w:lang w:val="it-IT"/>
        </w:rPr>
        <w:t xml:space="preserve"> o se sta allattando con latte materno</w:t>
      </w:r>
      <w:r w:rsidR="0026080F" w:rsidRPr="008932DC">
        <w:rPr>
          <w:lang w:val="it-IT"/>
        </w:rPr>
        <w:t xml:space="preserve">, se </w:t>
      </w:r>
      <w:r w:rsidR="00FB6E5A" w:rsidRPr="008932DC">
        <w:rPr>
          <w:lang w:val="it-IT"/>
        </w:rPr>
        <w:t xml:space="preserve">sospetta o </w:t>
      </w:r>
      <w:r w:rsidR="0026080F" w:rsidRPr="008932DC">
        <w:rPr>
          <w:lang w:val="it-IT"/>
        </w:rPr>
        <w:t xml:space="preserve">sta pianificando una gravidanza, </w:t>
      </w:r>
      <w:r w:rsidR="009D27A2" w:rsidRPr="008932DC">
        <w:rPr>
          <w:lang w:val="it-IT"/>
        </w:rPr>
        <w:t xml:space="preserve">chieda consiglio al </w:t>
      </w:r>
      <w:r w:rsidR="0026080F" w:rsidRPr="008932DC">
        <w:rPr>
          <w:lang w:val="it-IT"/>
        </w:rPr>
        <w:t xml:space="preserve">medico prima di </w:t>
      </w:r>
      <w:r w:rsidR="009D27A2" w:rsidRPr="008932DC">
        <w:rPr>
          <w:lang w:val="it-IT"/>
        </w:rPr>
        <w:t xml:space="preserve">prendere </w:t>
      </w:r>
      <w:r w:rsidR="00A83481">
        <w:rPr>
          <w:lang w:val="it-IT"/>
        </w:rPr>
        <w:t>questo medicinale</w:t>
      </w:r>
      <w:r w:rsidR="0026080F" w:rsidRPr="008932DC">
        <w:rPr>
          <w:lang w:val="it-IT"/>
        </w:rPr>
        <w:t>.</w:t>
      </w:r>
    </w:p>
    <w:p w14:paraId="239BC289" w14:textId="77777777" w:rsidR="001508CA" w:rsidRPr="008932DC" w:rsidRDefault="001508CA" w:rsidP="00C058AD">
      <w:pPr>
        <w:keepLines w:val="0"/>
        <w:numPr>
          <w:ilvl w:val="12"/>
          <w:numId w:val="0"/>
        </w:numPr>
        <w:tabs>
          <w:tab w:val="clear" w:pos="567"/>
        </w:tabs>
        <w:rPr>
          <w:lang w:val="it-IT"/>
        </w:rPr>
      </w:pPr>
    </w:p>
    <w:p w14:paraId="2982D64B" w14:textId="77777777" w:rsidR="0026080F" w:rsidRPr="008932DC" w:rsidRDefault="0026080F" w:rsidP="00C058AD">
      <w:pPr>
        <w:keepLines w:val="0"/>
        <w:numPr>
          <w:ilvl w:val="12"/>
          <w:numId w:val="0"/>
        </w:numPr>
        <w:tabs>
          <w:tab w:val="clear" w:pos="567"/>
        </w:tabs>
        <w:rPr>
          <w:lang w:val="it-IT"/>
        </w:rPr>
      </w:pPr>
      <w:r w:rsidRPr="008932DC">
        <w:rPr>
          <w:lang w:val="it-IT"/>
        </w:rPr>
        <w:t xml:space="preserve">Non è noto se </w:t>
      </w:r>
      <w:r w:rsidR="00A83481">
        <w:rPr>
          <w:lang w:val="it-IT"/>
        </w:rPr>
        <w:t xml:space="preserve">tigeciclina </w:t>
      </w:r>
      <w:r w:rsidR="00A072BF">
        <w:rPr>
          <w:lang w:val="it-IT"/>
        </w:rPr>
        <w:t>sia</w:t>
      </w:r>
      <w:r w:rsidR="002E5707" w:rsidRPr="008932DC">
        <w:rPr>
          <w:lang w:val="it-IT"/>
        </w:rPr>
        <w:t xml:space="preserve"> </w:t>
      </w:r>
      <w:r w:rsidRPr="008932DC">
        <w:rPr>
          <w:lang w:val="it-IT"/>
        </w:rPr>
        <w:t>escreto nel latte materno. Chieda consiglio al medico prima di allattare al seno il bambino.</w:t>
      </w:r>
    </w:p>
    <w:p w14:paraId="1B63C188" w14:textId="77777777" w:rsidR="0026080F" w:rsidRPr="008932DC" w:rsidRDefault="0026080F" w:rsidP="00C058AD">
      <w:pPr>
        <w:keepLines w:val="0"/>
        <w:tabs>
          <w:tab w:val="clear" w:pos="567"/>
        </w:tabs>
        <w:ind w:right="-29"/>
        <w:rPr>
          <w:lang w:val="it-IT"/>
        </w:rPr>
      </w:pPr>
    </w:p>
    <w:p w14:paraId="5D04406B" w14:textId="77777777" w:rsidR="0026080F" w:rsidRPr="008932DC" w:rsidRDefault="00F83C2A" w:rsidP="00C058AD">
      <w:pPr>
        <w:pStyle w:val="Heading3"/>
        <w:spacing w:before="0" w:after="0"/>
        <w:rPr>
          <w:lang w:val="it-IT"/>
        </w:rPr>
      </w:pPr>
      <w:r w:rsidRPr="008932DC">
        <w:rPr>
          <w:lang w:val="it-IT"/>
        </w:rPr>
        <w:t>Guida di veicoli e utilizzo di macchinari</w:t>
      </w:r>
    </w:p>
    <w:p w14:paraId="072823B0" w14:textId="77777777" w:rsidR="0026080F" w:rsidRPr="008932DC" w:rsidRDefault="0049491B" w:rsidP="00C058AD">
      <w:pPr>
        <w:pStyle w:val="BodyText2"/>
        <w:keepNext/>
        <w:tabs>
          <w:tab w:val="clear" w:pos="567"/>
        </w:tabs>
        <w:ind w:left="0" w:right="-29"/>
        <w:jc w:val="left"/>
      </w:pPr>
      <w:r>
        <w:t>Tigeciclina</w:t>
      </w:r>
      <w:r w:rsidR="00F14E47">
        <w:t xml:space="preserve"> Accord </w:t>
      </w:r>
      <w:r w:rsidR="0026080F" w:rsidRPr="008932DC">
        <w:t xml:space="preserve">può causare effetti indesiderati come capogiri. Questo può influire sulla capacità di guidare veicoli o usare macchinari. </w:t>
      </w:r>
    </w:p>
    <w:p w14:paraId="29EDD01C" w14:textId="77777777" w:rsidR="0026080F" w:rsidRDefault="0026080F" w:rsidP="00C058AD">
      <w:pPr>
        <w:keepLines w:val="0"/>
        <w:tabs>
          <w:tab w:val="clear" w:pos="567"/>
        </w:tabs>
        <w:ind w:right="-29"/>
        <w:rPr>
          <w:lang w:val="it-IT"/>
        </w:rPr>
      </w:pPr>
    </w:p>
    <w:p w14:paraId="23558C5A" w14:textId="77777777" w:rsidR="00A96D63" w:rsidRDefault="00A96D63" w:rsidP="00C058AD">
      <w:pPr>
        <w:keepLines w:val="0"/>
        <w:tabs>
          <w:tab w:val="clear" w:pos="567"/>
        </w:tabs>
        <w:ind w:right="-29"/>
        <w:rPr>
          <w:b/>
          <w:bCs/>
          <w:lang w:val="it-IT"/>
        </w:rPr>
      </w:pPr>
      <w:r w:rsidRPr="00D570B3">
        <w:rPr>
          <w:b/>
          <w:bCs/>
          <w:lang w:val="it-IT"/>
        </w:rPr>
        <w:t>Tigeciclina Accord contiene sodio</w:t>
      </w:r>
    </w:p>
    <w:p w14:paraId="23F62BCB" w14:textId="77777777" w:rsidR="00A96D63" w:rsidRPr="008932DC" w:rsidRDefault="00A96D63" w:rsidP="00A96D63">
      <w:pPr>
        <w:keepLines w:val="0"/>
        <w:tabs>
          <w:tab w:val="clear" w:pos="567"/>
        </w:tabs>
        <w:ind w:right="-29"/>
        <w:rPr>
          <w:lang w:val="it-IT"/>
        </w:rPr>
      </w:pPr>
      <w:r>
        <w:rPr>
          <w:lang w:val="it-IT"/>
        </w:rPr>
        <w:t>Q</w:t>
      </w:r>
      <w:r w:rsidRPr="00390CAD">
        <w:rPr>
          <w:lang w:val="it-IT"/>
        </w:rPr>
        <w:t>uesto medicinale contiene meno di 1 mmol di sodio (23 mg), pertanto è essenzialmente "privo di sodio".</w:t>
      </w:r>
    </w:p>
    <w:p w14:paraId="35FACF15" w14:textId="77777777" w:rsidR="00A96D63" w:rsidRPr="00D570B3" w:rsidRDefault="00A96D63" w:rsidP="00C058AD">
      <w:pPr>
        <w:keepLines w:val="0"/>
        <w:tabs>
          <w:tab w:val="clear" w:pos="567"/>
        </w:tabs>
        <w:ind w:right="-29"/>
        <w:rPr>
          <w:b/>
          <w:bCs/>
          <w:lang w:val="it-IT"/>
        </w:rPr>
      </w:pPr>
    </w:p>
    <w:p w14:paraId="71E72547" w14:textId="77777777" w:rsidR="0026080F" w:rsidRDefault="0026080F" w:rsidP="00C058AD">
      <w:pPr>
        <w:keepLines w:val="0"/>
        <w:tabs>
          <w:tab w:val="clear" w:pos="567"/>
        </w:tabs>
        <w:ind w:right="-29"/>
        <w:rPr>
          <w:lang w:val="it-IT"/>
        </w:rPr>
      </w:pPr>
    </w:p>
    <w:p w14:paraId="4B8E0E07" w14:textId="77777777" w:rsidR="00E20EA5" w:rsidRPr="008932DC" w:rsidRDefault="00E20EA5" w:rsidP="00C058AD">
      <w:pPr>
        <w:keepLines w:val="0"/>
        <w:tabs>
          <w:tab w:val="clear" w:pos="567"/>
        </w:tabs>
        <w:ind w:right="-29"/>
        <w:rPr>
          <w:lang w:val="it-IT"/>
        </w:rPr>
      </w:pPr>
    </w:p>
    <w:p w14:paraId="23BCF87D" w14:textId="77777777" w:rsidR="0026080F" w:rsidRPr="008932DC" w:rsidRDefault="0026080F" w:rsidP="00D11356">
      <w:pPr>
        <w:pStyle w:val="Heading1"/>
        <w:rPr>
          <w:lang w:val="it-IT"/>
        </w:rPr>
      </w:pPr>
      <w:r w:rsidRPr="008932DC">
        <w:rPr>
          <w:lang w:val="it-IT"/>
        </w:rPr>
        <w:lastRenderedPageBreak/>
        <w:t>3.</w:t>
      </w:r>
      <w:r w:rsidRPr="008932DC">
        <w:rPr>
          <w:lang w:val="it-IT"/>
        </w:rPr>
        <w:tab/>
      </w:r>
      <w:r w:rsidR="00F83C2A" w:rsidRPr="008932DC">
        <w:rPr>
          <w:caps w:val="0"/>
          <w:lang w:val="it-IT"/>
        </w:rPr>
        <w:t xml:space="preserve">Come </w:t>
      </w:r>
      <w:r w:rsidR="002E5707">
        <w:rPr>
          <w:caps w:val="0"/>
          <w:lang w:val="it-IT"/>
        </w:rPr>
        <w:t>viene somministrato</w:t>
      </w:r>
      <w:r w:rsidR="002E5707" w:rsidRPr="008932DC">
        <w:rPr>
          <w:caps w:val="0"/>
          <w:lang w:val="it-IT"/>
        </w:rPr>
        <w:t xml:space="preserve"> </w:t>
      </w:r>
      <w:r w:rsidR="002E5707">
        <w:rPr>
          <w:caps w:val="0"/>
          <w:lang w:val="it-IT"/>
        </w:rPr>
        <w:t xml:space="preserve">Tigeciclina </w:t>
      </w:r>
      <w:r w:rsidR="002E5707" w:rsidRPr="002E5707">
        <w:rPr>
          <w:caps w:val="0"/>
          <w:lang w:val="it-IT"/>
        </w:rPr>
        <w:t>Accord</w:t>
      </w:r>
    </w:p>
    <w:p w14:paraId="23959400" w14:textId="77777777" w:rsidR="0026080F" w:rsidRPr="008932DC" w:rsidRDefault="0026080F" w:rsidP="00963CBB">
      <w:pPr>
        <w:keepNext/>
        <w:tabs>
          <w:tab w:val="clear" w:pos="567"/>
        </w:tabs>
        <w:ind w:right="-29" w:firstLine="561"/>
        <w:rPr>
          <w:lang w:val="it-IT"/>
        </w:rPr>
      </w:pPr>
    </w:p>
    <w:p w14:paraId="3C5B8D81" w14:textId="77777777" w:rsidR="0026080F" w:rsidRPr="008932DC" w:rsidRDefault="0049491B" w:rsidP="00D11356">
      <w:pPr>
        <w:pStyle w:val="BodyText2"/>
        <w:keepNext/>
        <w:tabs>
          <w:tab w:val="clear" w:pos="567"/>
        </w:tabs>
        <w:ind w:left="0" w:right="-29"/>
        <w:jc w:val="left"/>
      </w:pPr>
      <w:r>
        <w:t>Tigeciclina</w:t>
      </w:r>
      <w:r w:rsidR="00F14E47">
        <w:t xml:space="preserve"> Accord </w:t>
      </w:r>
      <w:r w:rsidR="0026080F" w:rsidRPr="008932DC">
        <w:t xml:space="preserve">le sarà somministrato da un medico o </w:t>
      </w:r>
      <w:r w:rsidR="007360EF">
        <w:t xml:space="preserve">da </w:t>
      </w:r>
      <w:r w:rsidR="0026080F" w:rsidRPr="008932DC">
        <w:t>un infermiere.</w:t>
      </w:r>
    </w:p>
    <w:p w14:paraId="1F506EF9" w14:textId="77777777" w:rsidR="0026080F" w:rsidRPr="008932DC" w:rsidRDefault="0026080F" w:rsidP="00C058AD">
      <w:pPr>
        <w:keepLines w:val="0"/>
        <w:tabs>
          <w:tab w:val="clear" w:pos="567"/>
        </w:tabs>
        <w:ind w:right="-29"/>
        <w:rPr>
          <w:lang w:val="it-IT"/>
        </w:rPr>
      </w:pPr>
    </w:p>
    <w:p w14:paraId="6BBE0984" w14:textId="77777777" w:rsidR="0026080F" w:rsidRPr="008932DC" w:rsidRDefault="0026080F" w:rsidP="00C058AD">
      <w:pPr>
        <w:keepLines w:val="0"/>
        <w:tabs>
          <w:tab w:val="clear" w:pos="567"/>
        </w:tabs>
        <w:ind w:right="-29"/>
        <w:rPr>
          <w:lang w:val="it-IT"/>
        </w:rPr>
      </w:pPr>
      <w:r w:rsidRPr="008932DC">
        <w:rPr>
          <w:lang w:val="it-IT"/>
        </w:rPr>
        <w:t xml:space="preserve">La dose raccomandata </w:t>
      </w:r>
      <w:r w:rsidR="00237157" w:rsidRPr="008932DC">
        <w:rPr>
          <w:lang w:val="it-IT"/>
        </w:rPr>
        <w:t xml:space="preserve">negli adulti </w:t>
      </w:r>
      <w:r w:rsidRPr="008932DC">
        <w:rPr>
          <w:lang w:val="it-IT"/>
        </w:rPr>
        <w:t>è inizialmente di 100 mg, seguita da una dose di 50 mg ogni 12 ore. Questa dose è somministrata per via endovenosa (</w:t>
      </w:r>
      <w:r w:rsidR="0028532B" w:rsidRPr="008932DC">
        <w:rPr>
          <w:lang w:val="it-IT"/>
        </w:rPr>
        <w:t>in vena</w:t>
      </w:r>
      <w:r w:rsidRPr="008932DC">
        <w:rPr>
          <w:lang w:val="it-IT"/>
        </w:rPr>
        <w:t xml:space="preserve">) in un </w:t>
      </w:r>
      <w:r w:rsidR="001D68A5">
        <w:rPr>
          <w:lang w:val="it-IT"/>
        </w:rPr>
        <w:t>intervallo</w:t>
      </w:r>
      <w:r w:rsidR="001D68A5" w:rsidRPr="008932DC">
        <w:rPr>
          <w:lang w:val="it-IT"/>
        </w:rPr>
        <w:t xml:space="preserve"> </w:t>
      </w:r>
      <w:r w:rsidRPr="008932DC">
        <w:rPr>
          <w:lang w:val="it-IT"/>
        </w:rPr>
        <w:t>da 30 a 60 minuti.</w:t>
      </w:r>
    </w:p>
    <w:p w14:paraId="747FFC98" w14:textId="77777777" w:rsidR="00237157" w:rsidRPr="008932DC" w:rsidRDefault="00237157" w:rsidP="00C058AD">
      <w:pPr>
        <w:keepLines w:val="0"/>
        <w:tabs>
          <w:tab w:val="clear" w:pos="567"/>
        </w:tabs>
        <w:ind w:right="-29"/>
        <w:rPr>
          <w:lang w:val="it-IT"/>
        </w:rPr>
      </w:pPr>
    </w:p>
    <w:p w14:paraId="6D0A45EE" w14:textId="77777777" w:rsidR="00237157" w:rsidRPr="008932DC" w:rsidRDefault="00E9596D" w:rsidP="00C058AD">
      <w:pPr>
        <w:keepLines w:val="0"/>
        <w:tabs>
          <w:tab w:val="clear" w:pos="567"/>
        </w:tabs>
        <w:ind w:right="-29"/>
        <w:rPr>
          <w:lang w:val="it-IT"/>
        </w:rPr>
      </w:pPr>
      <w:r w:rsidRPr="008932DC">
        <w:rPr>
          <w:lang w:val="it-IT"/>
        </w:rPr>
        <w:t xml:space="preserve">La dose raccomandata nei bambini </w:t>
      </w:r>
      <w:r w:rsidR="001D68A5">
        <w:rPr>
          <w:lang w:val="it-IT"/>
        </w:rPr>
        <w:t>di</w:t>
      </w:r>
      <w:r w:rsidR="001D68A5" w:rsidRPr="008932DC">
        <w:rPr>
          <w:lang w:val="it-IT"/>
        </w:rPr>
        <w:t xml:space="preserve"> </w:t>
      </w:r>
      <w:r w:rsidR="00812DD4" w:rsidRPr="008932DC">
        <w:rPr>
          <w:lang w:val="it-IT"/>
        </w:rPr>
        <w:t xml:space="preserve">età compresa tra </w:t>
      </w:r>
      <w:r w:rsidR="00237157" w:rsidRPr="008932DC">
        <w:rPr>
          <w:lang w:val="it-IT"/>
        </w:rPr>
        <w:t xml:space="preserve">8 </w:t>
      </w:r>
      <w:r w:rsidR="00812DD4" w:rsidRPr="008932DC">
        <w:rPr>
          <w:lang w:val="it-IT"/>
        </w:rPr>
        <w:t>e</w:t>
      </w:r>
      <w:r w:rsidR="0028532B" w:rsidRPr="008932DC">
        <w:rPr>
          <w:lang w:val="it-IT"/>
        </w:rPr>
        <w:t xml:space="preserve"> </w:t>
      </w:r>
      <w:r w:rsidR="001D68A5">
        <w:rPr>
          <w:lang w:val="it-IT"/>
        </w:rPr>
        <w:t>&lt;</w:t>
      </w:r>
      <w:r w:rsidR="00237157" w:rsidRPr="008932DC">
        <w:rPr>
          <w:lang w:val="it-IT"/>
        </w:rPr>
        <w:t>12 </w:t>
      </w:r>
      <w:r w:rsidRPr="008932DC">
        <w:rPr>
          <w:lang w:val="it-IT"/>
        </w:rPr>
        <w:t xml:space="preserve">anni è </w:t>
      </w:r>
      <w:r w:rsidR="001D68A5">
        <w:rPr>
          <w:lang w:val="it-IT"/>
        </w:rPr>
        <w:t xml:space="preserve">di </w:t>
      </w:r>
      <w:r w:rsidRPr="008932DC">
        <w:rPr>
          <w:lang w:val="it-IT"/>
        </w:rPr>
        <w:t>1,</w:t>
      </w:r>
      <w:r w:rsidR="00237157" w:rsidRPr="008932DC">
        <w:rPr>
          <w:lang w:val="it-IT"/>
        </w:rPr>
        <w:t xml:space="preserve">2 mg/kg </w:t>
      </w:r>
      <w:r w:rsidRPr="008932DC">
        <w:rPr>
          <w:lang w:val="it-IT"/>
        </w:rPr>
        <w:t xml:space="preserve">somministrati ogni 12 ore per via endovenosa fino a una dose massima di </w:t>
      </w:r>
      <w:r w:rsidR="00237157" w:rsidRPr="008932DC">
        <w:rPr>
          <w:lang w:val="it-IT"/>
        </w:rPr>
        <w:t xml:space="preserve">50 mg </w:t>
      </w:r>
      <w:r w:rsidRPr="008932DC">
        <w:rPr>
          <w:lang w:val="it-IT"/>
        </w:rPr>
        <w:t xml:space="preserve">ogni </w:t>
      </w:r>
      <w:r w:rsidR="00237157" w:rsidRPr="008932DC">
        <w:rPr>
          <w:lang w:val="it-IT"/>
        </w:rPr>
        <w:t>12 </w:t>
      </w:r>
      <w:r w:rsidRPr="008932DC">
        <w:rPr>
          <w:lang w:val="it-IT"/>
        </w:rPr>
        <w:t>ore</w:t>
      </w:r>
      <w:r w:rsidR="00237157" w:rsidRPr="008932DC">
        <w:rPr>
          <w:lang w:val="it-IT"/>
        </w:rPr>
        <w:t>.</w:t>
      </w:r>
    </w:p>
    <w:p w14:paraId="3E29BF43" w14:textId="77777777" w:rsidR="00237157" w:rsidRPr="008932DC" w:rsidRDefault="00237157" w:rsidP="00C058AD">
      <w:pPr>
        <w:keepLines w:val="0"/>
        <w:tabs>
          <w:tab w:val="clear" w:pos="567"/>
        </w:tabs>
        <w:ind w:right="-29"/>
        <w:rPr>
          <w:lang w:val="fr-FR"/>
        </w:rPr>
      </w:pPr>
    </w:p>
    <w:p w14:paraId="629B344C" w14:textId="77777777" w:rsidR="00237157" w:rsidRPr="008932DC" w:rsidRDefault="00E9596D" w:rsidP="00C058AD">
      <w:pPr>
        <w:keepLines w:val="0"/>
        <w:tabs>
          <w:tab w:val="clear" w:pos="567"/>
        </w:tabs>
        <w:ind w:right="-29"/>
        <w:rPr>
          <w:lang w:val="it-IT"/>
        </w:rPr>
      </w:pPr>
      <w:r w:rsidRPr="008932DC">
        <w:rPr>
          <w:lang w:val="it-IT"/>
        </w:rPr>
        <w:t xml:space="preserve">La dose raccomandata negli </w:t>
      </w:r>
      <w:r w:rsidR="00577FC3" w:rsidRPr="008932DC">
        <w:rPr>
          <w:lang w:val="it-IT"/>
        </w:rPr>
        <w:t>adolescenti</w:t>
      </w:r>
      <w:r w:rsidRPr="008932DC">
        <w:rPr>
          <w:lang w:val="it-IT"/>
        </w:rPr>
        <w:t xml:space="preserve"> </w:t>
      </w:r>
      <w:r w:rsidR="001D68A5">
        <w:rPr>
          <w:lang w:val="it-IT"/>
        </w:rPr>
        <w:t>di</w:t>
      </w:r>
      <w:r w:rsidR="001D68A5" w:rsidRPr="008932DC">
        <w:rPr>
          <w:lang w:val="it-IT"/>
        </w:rPr>
        <w:t xml:space="preserve"> </w:t>
      </w:r>
      <w:r w:rsidR="00812DD4" w:rsidRPr="008932DC">
        <w:rPr>
          <w:lang w:val="it-IT"/>
        </w:rPr>
        <w:t xml:space="preserve">età compresa tra </w:t>
      </w:r>
      <w:r w:rsidRPr="008932DC">
        <w:rPr>
          <w:lang w:val="it-IT"/>
        </w:rPr>
        <w:t>1</w:t>
      </w:r>
      <w:r w:rsidR="00237157" w:rsidRPr="008932DC">
        <w:rPr>
          <w:lang w:val="it-IT"/>
        </w:rPr>
        <w:t xml:space="preserve">2 </w:t>
      </w:r>
      <w:r w:rsidR="00812DD4" w:rsidRPr="008932DC">
        <w:rPr>
          <w:lang w:val="it-IT"/>
        </w:rPr>
        <w:t>e</w:t>
      </w:r>
      <w:r w:rsidR="0028532B" w:rsidRPr="008932DC">
        <w:rPr>
          <w:lang w:val="it-IT"/>
        </w:rPr>
        <w:t xml:space="preserve"> </w:t>
      </w:r>
      <w:r w:rsidR="001D68A5">
        <w:rPr>
          <w:lang w:val="it-IT"/>
        </w:rPr>
        <w:t>&lt;</w:t>
      </w:r>
      <w:r w:rsidR="00237157" w:rsidRPr="008932DC">
        <w:rPr>
          <w:lang w:val="it-IT"/>
        </w:rPr>
        <w:t>18 </w:t>
      </w:r>
      <w:r w:rsidRPr="008932DC">
        <w:rPr>
          <w:lang w:val="it-IT"/>
        </w:rPr>
        <w:t xml:space="preserve">anni è </w:t>
      </w:r>
      <w:r w:rsidR="001D68A5">
        <w:rPr>
          <w:lang w:val="it-IT"/>
        </w:rPr>
        <w:t xml:space="preserve">di </w:t>
      </w:r>
      <w:r w:rsidR="00237157" w:rsidRPr="008932DC">
        <w:rPr>
          <w:lang w:val="it-IT"/>
        </w:rPr>
        <w:t xml:space="preserve">50 mg </w:t>
      </w:r>
      <w:r w:rsidRPr="008932DC">
        <w:rPr>
          <w:lang w:val="it-IT"/>
        </w:rPr>
        <w:t xml:space="preserve">somministrati ogni </w:t>
      </w:r>
      <w:r w:rsidR="00237157" w:rsidRPr="008932DC">
        <w:rPr>
          <w:lang w:val="it-IT"/>
        </w:rPr>
        <w:t>12 </w:t>
      </w:r>
      <w:r w:rsidRPr="008932DC">
        <w:rPr>
          <w:lang w:val="it-IT"/>
        </w:rPr>
        <w:t>ore</w:t>
      </w:r>
      <w:r w:rsidR="00237157" w:rsidRPr="008932DC">
        <w:rPr>
          <w:lang w:val="it-IT"/>
        </w:rPr>
        <w:t xml:space="preserve">. </w:t>
      </w:r>
    </w:p>
    <w:p w14:paraId="773221F8" w14:textId="77777777" w:rsidR="00237157" w:rsidRPr="008932DC" w:rsidRDefault="00237157" w:rsidP="00C058AD">
      <w:pPr>
        <w:keepLines w:val="0"/>
        <w:tabs>
          <w:tab w:val="clear" w:pos="567"/>
        </w:tabs>
        <w:ind w:right="-29"/>
        <w:rPr>
          <w:lang w:val="it-IT"/>
        </w:rPr>
      </w:pPr>
    </w:p>
    <w:p w14:paraId="594E298B" w14:textId="77777777" w:rsidR="0026080F" w:rsidRPr="008932DC" w:rsidRDefault="0026080F" w:rsidP="00C058AD">
      <w:pPr>
        <w:pStyle w:val="BodyText2"/>
        <w:keepLines w:val="0"/>
        <w:tabs>
          <w:tab w:val="clear" w:pos="567"/>
        </w:tabs>
        <w:ind w:left="0" w:right="-29"/>
        <w:jc w:val="left"/>
      </w:pPr>
      <w:r w:rsidRPr="008932DC">
        <w:t xml:space="preserve">Un ciclo di trattamento dura abitualmente da 5 a 14 giorni. Il medico deciderà </w:t>
      </w:r>
      <w:r w:rsidR="00290D66" w:rsidRPr="008932DC">
        <w:t>la durata del</w:t>
      </w:r>
      <w:r w:rsidRPr="008932DC">
        <w:t xml:space="preserve"> tratta</w:t>
      </w:r>
      <w:r w:rsidR="00290D66" w:rsidRPr="008932DC">
        <w:t>mento</w:t>
      </w:r>
      <w:r w:rsidRPr="008932DC">
        <w:t>.</w:t>
      </w:r>
    </w:p>
    <w:p w14:paraId="269C9C7A" w14:textId="77777777" w:rsidR="0026080F" w:rsidRPr="008932DC" w:rsidRDefault="0026080F" w:rsidP="00C058AD">
      <w:pPr>
        <w:keepLines w:val="0"/>
        <w:tabs>
          <w:tab w:val="clear" w:pos="567"/>
        </w:tabs>
        <w:ind w:right="-29"/>
        <w:rPr>
          <w:lang w:val="it-IT"/>
        </w:rPr>
      </w:pPr>
    </w:p>
    <w:p w14:paraId="612BCC22"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 xml:space="preserve">Se </w:t>
      </w:r>
      <w:r w:rsidR="001D68A5">
        <w:rPr>
          <w:rFonts w:ascii="Times New Roman" w:hAnsi="Times New Roman" w:cs="Times New Roman"/>
          <w:i w:val="0"/>
          <w:iCs w:val="0"/>
          <w:noProof/>
          <w:sz w:val="22"/>
          <w:szCs w:val="22"/>
          <w:lang w:val="it-IT"/>
        </w:rPr>
        <w:t>le viene somministrato</w:t>
      </w:r>
      <w:r w:rsidR="001D68A5" w:rsidRPr="008932DC">
        <w:rPr>
          <w:rFonts w:ascii="Times New Roman" w:hAnsi="Times New Roman" w:cs="Times New Roman"/>
          <w:i w:val="0"/>
          <w:iCs w:val="0"/>
          <w:noProof/>
          <w:sz w:val="22"/>
          <w:szCs w:val="22"/>
          <w:lang w:val="it-IT"/>
        </w:rPr>
        <w:t xml:space="preserve"> </w:t>
      </w:r>
      <w:r w:rsidRPr="008932DC">
        <w:rPr>
          <w:rFonts w:ascii="Times New Roman" w:hAnsi="Times New Roman" w:cs="Times New Roman"/>
          <w:i w:val="0"/>
          <w:iCs w:val="0"/>
          <w:noProof/>
          <w:sz w:val="22"/>
          <w:szCs w:val="22"/>
          <w:lang w:val="it-IT"/>
        </w:rPr>
        <w:t xml:space="preserve">più </w:t>
      </w:r>
      <w:r w:rsidR="0049491B">
        <w:rPr>
          <w:rFonts w:ascii="Times New Roman" w:hAnsi="Times New Roman" w:cs="Times New Roman"/>
          <w:i w:val="0"/>
          <w:iCs w:val="0"/>
          <w:noProof/>
          <w:sz w:val="22"/>
          <w:szCs w:val="22"/>
          <w:lang w:val="it-IT"/>
        </w:rPr>
        <w:t>Tigeciclina</w:t>
      </w:r>
      <w:r w:rsidR="00F14E47">
        <w:rPr>
          <w:rFonts w:ascii="Times New Roman" w:hAnsi="Times New Roman" w:cs="Times New Roman"/>
          <w:i w:val="0"/>
          <w:iCs w:val="0"/>
          <w:noProof/>
          <w:sz w:val="22"/>
          <w:szCs w:val="22"/>
          <w:lang w:val="it-IT"/>
        </w:rPr>
        <w:t xml:space="preserve"> Accord </w:t>
      </w:r>
      <w:r w:rsidR="001D68A5">
        <w:rPr>
          <w:rFonts w:ascii="Times New Roman" w:hAnsi="Times New Roman" w:cs="Times New Roman"/>
          <w:i w:val="0"/>
          <w:iCs w:val="0"/>
          <w:noProof/>
          <w:sz w:val="22"/>
          <w:szCs w:val="22"/>
          <w:lang w:val="it-IT"/>
        </w:rPr>
        <w:t>del dovuto</w:t>
      </w:r>
    </w:p>
    <w:p w14:paraId="6843300E" w14:textId="77777777" w:rsidR="0026080F" w:rsidRPr="008932DC" w:rsidRDefault="0026080F" w:rsidP="00C058AD">
      <w:pPr>
        <w:keepLines w:val="0"/>
        <w:tabs>
          <w:tab w:val="clear" w:pos="567"/>
        </w:tabs>
        <w:ind w:right="-29"/>
        <w:rPr>
          <w:lang w:val="it-IT"/>
        </w:rPr>
      </w:pPr>
      <w:r w:rsidRPr="008932DC">
        <w:rPr>
          <w:lang w:val="it-IT"/>
        </w:rPr>
        <w:t xml:space="preserve">Se è preoccupato perché pensa di aver ricevuto troppo </w:t>
      </w:r>
      <w:r w:rsidR="009C3125" w:rsidRPr="009C3125">
        <w:rPr>
          <w:lang w:val="it-IT"/>
        </w:rPr>
        <w:t>Tigeciclina Accord</w:t>
      </w:r>
      <w:r w:rsidRPr="008932DC">
        <w:rPr>
          <w:lang w:val="it-IT"/>
        </w:rPr>
        <w:t xml:space="preserve">, </w:t>
      </w:r>
      <w:r w:rsidR="009C3125">
        <w:rPr>
          <w:lang w:val="it-IT"/>
        </w:rPr>
        <w:t>si rivolga</w:t>
      </w:r>
      <w:r w:rsidR="009C3125" w:rsidRPr="008932DC">
        <w:rPr>
          <w:lang w:val="it-IT"/>
        </w:rPr>
        <w:t xml:space="preserve"> </w:t>
      </w:r>
      <w:r w:rsidRPr="008932DC">
        <w:rPr>
          <w:lang w:val="it-IT"/>
        </w:rPr>
        <w:t xml:space="preserve">immediatamente </w:t>
      </w:r>
      <w:r w:rsidR="009C3125">
        <w:rPr>
          <w:lang w:val="it-IT"/>
        </w:rPr>
        <w:t>a</w:t>
      </w:r>
      <w:r w:rsidRPr="008932DC">
        <w:rPr>
          <w:lang w:val="it-IT"/>
        </w:rPr>
        <w:t xml:space="preserve">l medico o </w:t>
      </w:r>
      <w:r w:rsidR="009C3125">
        <w:rPr>
          <w:lang w:val="it-IT"/>
        </w:rPr>
        <w:t>al</w:t>
      </w:r>
      <w:r w:rsidRPr="008932DC">
        <w:rPr>
          <w:lang w:val="it-IT"/>
        </w:rPr>
        <w:t>l’infermiere.</w:t>
      </w:r>
    </w:p>
    <w:p w14:paraId="74978504" w14:textId="77777777" w:rsidR="0026080F" w:rsidRPr="008932DC" w:rsidRDefault="0026080F" w:rsidP="00C058AD">
      <w:pPr>
        <w:keepLines w:val="0"/>
        <w:rPr>
          <w:lang w:val="it-IT"/>
        </w:rPr>
      </w:pPr>
    </w:p>
    <w:p w14:paraId="73D6D4EC"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 xml:space="preserve">Se dimentica una dose di </w:t>
      </w:r>
      <w:r w:rsidR="009C3125">
        <w:rPr>
          <w:rFonts w:ascii="Times New Roman" w:hAnsi="Times New Roman" w:cs="Times New Roman"/>
          <w:i w:val="0"/>
          <w:iCs w:val="0"/>
          <w:noProof/>
          <w:sz w:val="22"/>
          <w:szCs w:val="22"/>
          <w:lang w:val="it-IT"/>
        </w:rPr>
        <w:t>Tigeciclina Accord</w:t>
      </w:r>
    </w:p>
    <w:p w14:paraId="13B36649" w14:textId="77777777" w:rsidR="0026080F" w:rsidRPr="008932DC" w:rsidRDefault="0026080F" w:rsidP="00C058AD">
      <w:pPr>
        <w:keepLines w:val="0"/>
        <w:tabs>
          <w:tab w:val="clear" w:pos="567"/>
        </w:tabs>
        <w:ind w:right="-29"/>
        <w:rPr>
          <w:lang w:val="it-IT"/>
        </w:rPr>
      </w:pPr>
      <w:r w:rsidRPr="008932DC">
        <w:rPr>
          <w:lang w:val="it-IT"/>
        </w:rPr>
        <w:t xml:space="preserve">Se è preoccupato perché pensa di aver dimenticato una dose, </w:t>
      </w:r>
      <w:r w:rsidR="003842E2">
        <w:rPr>
          <w:lang w:val="it-IT"/>
        </w:rPr>
        <w:t>si rivolga</w:t>
      </w:r>
      <w:r w:rsidR="003842E2" w:rsidRPr="008932DC">
        <w:rPr>
          <w:lang w:val="it-IT"/>
        </w:rPr>
        <w:t xml:space="preserve"> </w:t>
      </w:r>
      <w:r w:rsidRPr="008932DC">
        <w:rPr>
          <w:lang w:val="it-IT"/>
        </w:rPr>
        <w:t xml:space="preserve">immediatamente </w:t>
      </w:r>
      <w:r w:rsidR="003842E2">
        <w:rPr>
          <w:lang w:val="it-IT"/>
        </w:rPr>
        <w:t>a</w:t>
      </w:r>
      <w:r w:rsidRPr="008932DC">
        <w:rPr>
          <w:lang w:val="it-IT"/>
        </w:rPr>
        <w:t xml:space="preserve">l medico o </w:t>
      </w:r>
      <w:r w:rsidR="003842E2">
        <w:rPr>
          <w:lang w:val="it-IT"/>
        </w:rPr>
        <w:t>al</w:t>
      </w:r>
      <w:r w:rsidRPr="008932DC">
        <w:rPr>
          <w:lang w:val="it-IT"/>
        </w:rPr>
        <w:t>l’infermiere.</w:t>
      </w:r>
    </w:p>
    <w:p w14:paraId="6467BE6E" w14:textId="77777777" w:rsidR="0026080F" w:rsidRPr="008932DC" w:rsidRDefault="0026080F" w:rsidP="00C058AD">
      <w:pPr>
        <w:keepLines w:val="0"/>
        <w:tabs>
          <w:tab w:val="clear" w:pos="567"/>
        </w:tabs>
        <w:ind w:left="567" w:right="-29" w:hanging="567"/>
        <w:rPr>
          <w:lang w:val="it-IT"/>
        </w:rPr>
      </w:pPr>
    </w:p>
    <w:p w14:paraId="7B017FD6" w14:textId="77777777" w:rsidR="0026080F" w:rsidRPr="008932DC" w:rsidRDefault="0026080F" w:rsidP="00C058AD">
      <w:pPr>
        <w:pStyle w:val="Heading1"/>
        <w:keepNext w:val="0"/>
        <w:keepLines w:val="0"/>
        <w:rPr>
          <w:lang w:val="it-IT"/>
        </w:rPr>
      </w:pPr>
      <w:bookmarkStart w:id="95" w:name="_4__SIDE_EFFECTS"/>
      <w:bookmarkEnd w:id="95"/>
    </w:p>
    <w:p w14:paraId="03923AF1" w14:textId="77777777" w:rsidR="0026080F" w:rsidRPr="008932DC" w:rsidRDefault="0026080F" w:rsidP="00C058AD">
      <w:pPr>
        <w:pStyle w:val="Heading1"/>
        <w:keepNext w:val="0"/>
        <w:keepLines w:val="0"/>
        <w:rPr>
          <w:lang w:val="it-IT"/>
        </w:rPr>
      </w:pPr>
      <w:r w:rsidRPr="008932DC">
        <w:rPr>
          <w:lang w:val="it-IT"/>
        </w:rPr>
        <w:t>4.</w:t>
      </w:r>
      <w:r w:rsidRPr="008932DC">
        <w:rPr>
          <w:lang w:val="it-IT"/>
        </w:rPr>
        <w:tab/>
      </w:r>
      <w:r w:rsidR="00F83C2A" w:rsidRPr="008932DC">
        <w:rPr>
          <w:caps w:val="0"/>
          <w:lang w:val="it-IT"/>
        </w:rPr>
        <w:t xml:space="preserve">Possibili effetti indesiderati </w:t>
      </w:r>
    </w:p>
    <w:p w14:paraId="1BEBEF51" w14:textId="77777777" w:rsidR="0026080F" w:rsidRPr="008932DC" w:rsidRDefault="0026080F" w:rsidP="00C058AD">
      <w:pPr>
        <w:keepLines w:val="0"/>
        <w:tabs>
          <w:tab w:val="clear" w:pos="567"/>
        </w:tabs>
        <w:ind w:right="-29"/>
        <w:rPr>
          <w:b/>
          <w:bCs/>
          <w:lang w:val="it-IT"/>
        </w:rPr>
      </w:pPr>
    </w:p>
    <w:p w14:paraId="4548C001" w14:textId="77777777" w:rsidR="0026080F" w:rsidRPr="008932DC" w:rsidRDefault="0026080F" w:rsidP="00C058AD">
      <w:pPr>
        <w:ind w:right="-29"/>
        <w:rPr>
          <w:noProof/>
          <w:lang w:val="it-IT"/>
        </w:rPr>
      </w:pPr>
      <w:r w:rsidRPr="008932DC">
        <w:rPr>
          <w:lang w:val="it-IT"/>
        </w:rPr>
        <w:t xml:space="preserve">Come tutti i medicinali, </w:t>
      </w:r>
      <w:r w:rsidR="00283C0B" w:rsidRPr="008932DC">
        <w:rPr>
          <w:lang w:val="it-IT"/>
        </w:rPr>
        <w:t xml:space="preserve">questo medicinale </w:t>
      </w:r>
      <w:r w:rsidRPr="008932DC">
        <w:rPr>
          <w:lang w:val="it-IT"/>
        </w:rPr>
        <w:t>può</w:t>
      </w:r>
      <w:r w:rsidRPr="008932DC">
        <w:rPr>
          <w:noProof/>
          <w:lang w:val="it-IT"/>
        </w:rPr>
        <w:t xml:space="preserve"> causare effetti indesiderati sebbene non tutte le persone li manifestino.</w:t>
      </w:r>
    </w:p>
    <w:p w14:paraId="12FACE71" w14:textId="77777777" w:rsidR="0026080F" w:rsidRPr="008932DC" w:rsidRDefault="0026080F" w:rsidP="00C058AD">
      <w:pPr>
        <w:tabs>
          <w:tab w:val="left" w:pos="6300"/>
        </w:tabs>
        <w:ind w:right="-2"/>
        <w:rPr>
          <w:noProof/>
          <w:lang w:val="it-IT"/>
        </w:rPr>
      </w:pPr>
      <w:r w:rsidRPr="008932DC">
        <w:rPr>
          <w:noProof/>
          <w:lang w:val="it-IT"/>
        </w:rPr>
        <w:tab/>
      </w:r>
    </w:p>
    <w:p w14:paraId="3ACE83FE" w14:textId="77777777" w:rsidR="00A821A2" w:rsidRPr="008932DC" w:rsidRDefault="00A821A2" w:rsidP="00A821A2">
      <w:pPr>
        <w:keepLines w:val="0"/>
        <w:tabs>
          <w:tab w:val="clear" w:pos="567"/>
        </w:tabs>
        <w:ind w:right="-29"/>
        <w:rPr>
          <w:noProof/>
          <w:lang w:val="it-IT"/>
        </w:rPr>
      </w:pPr>
      <w:r w:rsidRPr="008932DC">
        <w:rPr>
          <w:noProof/>
          <w:lang w:val="it-IT"/>
        </w:rPr>
        <w:t xml:space="preserve">La colite pseudomembranosa può verificarsi con la maggior parte degli antibiotici compreso </w:t>
      </w:r>
      <w:r w:rsidR="003842E2" w:rsidRPr="003842E2">
        <w:rPr>
          <w:noProof/>
          <w:lang w:val="it-IT"/>
        </w:rPr>
        <w:t>Tigeciclina Accord</w:t>
      </w:r>
      <w:r w:rsidRPr="008932DC">
        <w:rPr>
          <w:noProof/>
          <w:lang w:val="it-IT"/>
        </w:rPr>
        <w:t xml:space="preserve">. </w:t>
      </w:r>
    </w:p>
    <w:p w14:paraId="1FAA70EE" w14:textId="77777777" w:rsidR="00A821A2" w:rsidRPr="008932DC" w:rsidRDefault="00A821A2" w:rsidP="00A821A2">
      <w:pPr>
        <w:tabs>
          <w:tab w:val="left" w:pos="6300"/>
        </w:tabs>
        <w:ind w:right="-2"/>
        <w:rPr>
          <w:noProof/>
          <w:lang w:val="it-IT"/>
        </w:rPr>
      </w:pPr>
      <w:r w:rsidRPr="008932DC">
        <w:rPr>
          <w:noProof/>
          <w:lang w:val="it-IT"/>
        </w:rPr>
        <w:t>Consiste in diarrea grave, persistente o con presenza di sangue</w:t>
      </w:r>
      <w:r w:rsidR="00FC269F">
        <w:rPr>
          <w:noProof/>
          <w:lang w:val="it-IT"/>
        </w:rPr>
        <w:t>,</w:t>
      </w:r>
      <w:r w:rsidRPr="008932DC">
        <w:rPr>
          <w:noProof/>
          <w:lang w:val="it-IT"/>
        </w:rPr>
        <w:t xml:space="preserve"> associata a dolore addominale o febbre, che possono essere segno di una grave infiammazione dell’intestino che può presentarsi durante o dopo il trattamento.</w:t>
      </w:r>
    </w:p>
    <w:p w14:paraId="68BB2324" w14:textId="77777777" w:rsidR="007B3E82" w:rsidRPr="008932DC" w:rsidRDefault="007B3E82" w:rsidP="00C058AD">
      <w:pPr>
        <w:tabs>
          <w:tab w:val="left" w:pos="6300"/>
        </w:tabs>
        <w:ind w:right="-2"/>
        <w:rPr>
          <w:noProof/>
          <w:lang w:val="it-IT"/>
        </w:rPr>
      </w:pPr>
    </w:p>
    <w:p w14:paraId="6E3FFD42" w14:textId="77777777" w:rsidR="0026080F" w:rsidRPr="008932DC" w:rsidRDefault="0026080F" w:rsidP="00C058AD">
      <w:pPr>
        <w:keepLines w:val="0"/>
        <w:tabs>
          <w:tab w:val="clear" w:pos="567"/>
        </w:tabs>
        <w:ind w:right="-29"/>
        <w:rPr>
          <w:lang w:val="it-IT"/>
        </w:rPr>
      </w:pPr>
      <w:r w:rsidRPr="008932DC">
        <w:rPr>
          <w:lang w:val="it-IT"/>
        </w:rPr>
        <w:t xml:space="preserve">Gli effetti indesiderati </w:t>
      </w:r>
      <w:r w:rsidR="00F1303E" w:rsidRPr="008932DC">
        <w:rPr>
          <w:lang w:val="it-IT"/>
        </w:rPr>
        <w:t xml:space="preserve">molto comuni </w:t>
      </w:r>
      <w:r w:rsidR="0008715B" w:rsidRPr="008932DC">
        <w:rPr>
          <w:lang w:val="it-IT"/>
        </w:rPr>
        <w:t>(possono interessare</w:t>
      </w:r>
      <w:r w:rsidR="003B2D27" w:rsidRPr="008932DC">
        <w:rPr>
          <w:lang w:val="it-IT"/>
        </w:rPr>
        <w:t xml:space="preserve"> più di 1 persona su 10) </w:t>
      </w:r>
      <w:r w:rsidRPr="008932DC">
        <w:rPr>
          <w:lang w:val="it-IT"/>
        </w:rPr>
        <w:t>sono:</w:t>
      </w:r>
    </w:p>
    <w:p w14:paraId="27E3BD5F" w14:textId="77777777" w:rsidR="0026080F" w:rsidRPr="008932DC" w:rsidRDefault="000A62B6" w:rsidP="00C058AD">
      <w:pPr>
        <w:keepLines w:val="0"/>
        <w:numPr>
          <w:ilvl w:val="0"/>
          <w:numId w:val="8"/>
        </w:numPr>
        <w:tabs>
          <w:tab w:val="clear" w:pos="363"/>
          <w:tab w:val="num" w:pos="567"/>
        </w:tabs>
        <w:ind w:left="567" w:right="-29" w:hanging="567"/>
        <w:rPr>
          <w:lang w:val="it-IT"/>
        </w:rPr>
      </w:pPr>
      <w:r>
        <w:rPr>
          <w:lang w:val="it-IT"/>
        </w:rPr>
        <w:t>n</w:t>
      </w:r>
      <w:r w:rsidRPr="008932DC">
        <w:rPr>
          <w:lang w:val="it-IT"/>
        </w:rPr>
        <w:t>ausea</w:t>
      </w:r>
      <w:r w:rsidR="0026080F" w:rsidRPr="008932DC">
        <w:rPr>
          <w:lang w:val="it-IT"/>
        </w:rPr>
        <w:t>, vomito</w:t>
      </w:r>
      <w:r w:rsidR="00C178AB" w:rsidRPr="008932DC">
        <w:rPr>
          <w:lang w:val="it-IT"/>
        </w:rPr>
        <w:t xml:space="preserve">, </w:t>
      </w:r>
      <w:r w:rsidR="0026080F" w:rsidRPr="008932DC">
        <w:rPr>
          <w:lang w:val="it-IT"/>
        </w:rPr>
        <w:t>diarrea.</w:t>
      </w:r>
    </w:p>
    <w:p w14:paraId="66E4AAAB" w14:textId="77777777" w:rsidR="0026080F" w:rsidRPr="008932DC" w:rsidRDefault="0026080F" w:rsidP="00C058AD">
      <w:pPr>
        <w:keepLines w:val="0"/>
        <w:tabs>
          <w:tab w:val="clear" w:pos="567"/>
        </w:tabs>
        <w:ind w:right="-29"/>
        <w:rPr>
          <w:lang w:val="it-IT"/>
        </w:rPr>
      </w:pPr>
    </w:p>
    <w:p w14:paraId="6D74550F" w14:textId="77777777" w:rsidR="0026080F" w:rsidRPr="008932DC" w:rsidRDefault="0026080F" w:rsidP="00C058AD">
      <w:pPr>
        <w:keepLines w:val="0"/>
        <w:tabs>
          <w:tab w:val="clear" w:pos="567"/>
        </w:tabs>
        <w:ind w:right="-29"/>
        <w:rPr>
          <w:lang w:val="it-IT"/>
        </w:rPr>
      </w:pPr>
      <w:r w:rsidRPr="008932DC">
        <w:rPr>
          <w:lang w:val="it-IT"/>
        </w:rPr>
        <w:t xml:space="preserve">Gli effetti indesiderati comuni </w:t>
      </w:r>
      <w:r w:rsidR="003B2D27" w:rsidRPr="008932DC">
        <w:rPr>
          <w:lang w:val="it-IT"/>
        </w:rPr>
        <w:t xml:space="preserve">(possono interessare fino a 1 persona su 10) </w:t>
      </w:r>
      <w:r w:rsidRPr="008932DC">
        <w:rPr>
          <w:lang w:val="it-IT"/>
        </w:rPr>
        <w:t>sono:</w:t>
      </w:r>
    </w:p>
    <w:p w14:paraId="22F012B8" w14:textId="77777777" w:rsidR="0026080F" w:rsidRPr="008932DC" w:rsidRDefault="000A62B6" w:rsidP="00C058AD">
      <w:pPr>
        <w:keepLines w:val="0"/>
        <w:numPr>
          <w:ilvl w:val="0"/>
          <w:numId w:val="8"/>
        </w:numPr>
        <w:tabs>
          <w:tab w:val="clear" w:pos="363"/>
          <w:tab w:val="num" w:pos="567"/>
        </w:tabs>
        <w:ind w:left="567" w:right="-29" w:hanging="567"/>
        <w:rPr>
          <w:lang w:val="it-IT"/>
        </w:rPr>
      </w:pPr>
      <w:r>
        <w:rPr>
          <w:lang w:val="it-IT"/>
        </w:rPr>
        <w:t>a</w:t>
      </w:r>
      <w:r w:rsidRPr="008932DC">
        <w:rPr>
          <w:lang w:val="it-IT"/>
        </w:rPr>
        <w:t xml:space="preserve">scesso </w:t>
      </w:r>
      <w:r w:rsidR="0026080F" w:rsidRPr="00AD45F1">
        <w:rPr>
          <w:lang w:val="it-IT"/>
        </w:rPr>
        <w:t>(</w:t>
      </w:r>
      <w:r w:rsidR="0059114E" w:rsidRPr="00963CBB">
        <w:rPr>
          <w:lang w:val="it-IT"/>
        </w:rPr>
        <w:t>accumulo</w:t>
      </w:r>
      <w:r w:rsidR="0059114E" w:rsidRPr="00AD45F1">
        <w:rPr>
          <w:lang w:val="it-IT"/>
        </w:rPr>
        <w:t xml:space="preserve"> </w:t>
      </w:r>
      <w:r w:rsidR="0026080F" w:rsidRPr="00AD45F1">
        <w:rPr>
          <w:lang w:val="it-IT"/>
        </w:rPr>
        <w:t>di pus</w:t>
      </w:r>
      <w:r w:rsidR="0026080F" w:rsidRPr="008932DC">
        <w:rPr>
          <w:lang w:val="it-IT"/>
        </w:rPr>
        <w:t>), infezioni</w:t>
      </w:r>
      <w:r w:rsidR="005E3423" w:rsidRPr="008932DC">
        <w:rPr>
          <w:lang w:val="it-IT"/>
        </w:rPr>
        <w:t>;</w:t>
      </w:r>
    </w:p>
    <w:p w14:paraId="6F0AD078" w14:textId="77777777" w:rsidR="0026080F" w:rsidRPr="008932DC" w:rsidRDefault="000A62B6" w:rsidP="00C058AD">
      <w:pPr>
        <w:keepLines w:val="0"/>
        <w:numPr>
          <w:ilvl w:val="0"/>
          <w:numId w:val="8"/>
        </w:numPr>
        <w:tabs>
          <w:tab w:val="clear" w:pos="363"/>
          <w:tab w:val="num" w:pos="567"/>
        </w:tabs>
        <w:ind w:left="567" w:right="-29" w:hanging="567"/>
        <w:rPr>
          <w:lang w:val="it-IT"/>
        </w:rPr>
      </w:pPr>
      <w:r>
        <w:rPr>
          <w:lang w:val="it-IT"/>
        </w:rPr>
        <w:t>e</w:t>
      </w:r>
      <w:r w:rsidRPr="008932DC">
        <w:rPr>
          <w:lang w:val="it-IT"/>
        </w:rPr>
        <w:t xml:space="preserve">sami </w:t>
      </w:r>
      <w:r w:rsidR="0026080F" w:rsidRPr="008932DC">
        <w:rPr>
          <w:lang w:val="it-IT"/>
        </w:rPr>
        <w:t xml:space="preserve">di laboratorio </w:t>
      </w:r>
      <w:r w:rsidR="006D2A1E">
        <w:rPr>
          <w:lang w:val="it-IT"/>
        </w:rPr>
        <w:t>che dimostrano</w:t>
      </w:r>
      <w:r w:rsidR="006D2A1E" w:rsidRPr="008932DC">
        <w:rPr>
          <w:lang w:val="it-IT"/>
        </w:rPr>
        <w:t xml:space="preserve"> </w:t>
      </w:r>
      <w:r w:rsidR="0026080F" w:rsidRPr="008932DC">
        <w:rPr>
          <w:lang w:val="it-IT"/>
        </w:rPr>
        <w:t>una diminuita capacità di coagulazione</w:t>
      </w:r>
      <w:r w:rsidR="005E3423" w:rsidRPr="008932DC">
        <w:rPr>
          <w:lang w:val="it-IT"/>
        </w:rPr>
        <w:t>;</w:t>
      </w:r>
    </w:p>
    <w:p w14:paraId="0CEC6B35" w14:textId="77777777" w:rsidR="0026080F" w:rsidRPr="008932DC" w:rsidRDefault="006D2A1E" w:rsidP="00C058AD">
      <w:pPr>
        <w:keepLines w:val="0"/>
        <w:numPr>
          <w:ilvl w:val="0"/>
          <w:numId w:val="8"/>
        </w:numPr>
        <w:tabs>
          <w:tab w:val="clear" w:pos="363"/>
          <w:tab w:val="num" w:pos="567"/>
        </w:tabs>
        <w:ind w:left="567" w:right="-29" w:hanging="567"/>
        <w:rPr>
          <w:lang w:val="it-IT"/>
        </w:rPr>
      </w:pPr>
      <w:r>
        <w:rPr>
          <w:lang w:val="it-IT"/>
        </w:rPr>
        <w:t>c</w:t>
      </w:r>
      <w:r w:rsidRPr="008932DC">
        <w:rPr>
          <w:lang w:val="it-IT"/>
        </w:rPr>
        <w:t>apogiri</w:t>
      </w:r>
      <w:r w:rsidR="005E3423" w:rsidRPr="008932DC">
        <w:rPr>
          <w:lang w:val="it-IT"/>
        </w:rPr>
        <w:t>;</w:t>
      </w:r>
    </w:p>
    <w:p w14:paraId="64D97B09" w14:textId="77777777" w:rsidR="0026080F" w:rsidRPr="008932DC" w:rsidRDefault="006D2A1E" w:rsidP="00C058AD">
      <w:pPr>
        <w:keepLines w:val="0"/>
        <w:numPr>
          <w:ilvl w:val="0"/>
          <w:numId w:val="8"/>
        </w:numPr>
        <w:tabs>
          <w:tab w:val="clear" w:pos="363"/>
          <w:tab w:val="num" w:pos="567"/>
        </w:tabs>
        <w:ind w:left="567" w:right="-29" w:hanging="567"/>
        <w:rPr>
          <w:lang w:val="it-IT"/>
        </w:rPr>
      </w:pPr>
      <w:r w:rsidRPr="00AD45F1">
        <w:rPr>
          <w:lang w:val="it-IT"/>
        </w:rPr>
        <w:t xml:space="preserve">irritazioni </w:t>
      </w:r>
      <w:r w:rsidR="00C31009" w:rsidRPr="00963CBB">
        <w:rPr>
          <w:lang w:val="it-IT"/>
        </w:rPr>
        <w:t xml:space="preserve">alla vena a seguito di </w:t>
      </w:r>
      <w:r w:rsidR="005261F9" w:rsidRPr="00AD45F1">
        <w:rPr>
          <w:lang w:val="it-IT"/>
        </w:rPr>
        <w:t>iniezione</w:t>
      </w:r>
      <w:r w:rsidR="005261F9">
        <w:rPr>
          <w:lang w:val="it-IT"/>
        </w:rPr>
        <w:t>,</w:t>
      </w:r>
      <w:r w:rsidR="0026080F" w:rsidRPr="008932DC">
        <w:rPr>
          <w:lang w:val="it-IT"/>
        </w:rPr>
        <w:t xml:space="preserve"> </w:t>
      </w:r>
      <w:r w:rsidR="005261F9">
        <w:rPr>
          <w:lang w:val="it-IT"/>
        </w:rPr>
        <w:t xml:space="preserve">tra cui </w:t>
      </w:r>
      <w:r w:rsidR="0026080F" w:rsidRPr="008932DC">
        <w:rPr>
          <w:lang w:val="it-IT"/>
        </w:rPr>
        <w:t>dolore, infiammazione, gonfiore e coagulazione</w:t>
      </w:r>
      <w:r w:rsidR="00C33827" w:rsidRPr="008932DC">
        <w:rPr>
          <w:lang w:val="it-IT"/>
        </w:rPr>
        <w:t>;</w:t>
      </w:r>
    </w:p>
    <w:p w14:paraId="0651FD9C" w14:textId="77777777" w:rsidR="0026080F" w:rsidRPr="008932DC" w:rsidRDefault="005261F9" w:rsidP="00C058AD">
      <w:pPr>
        <w:keepLines w:val="0"/>
        <w:numPr>
          <w:ilvl w:val="0"/>
          <w:numId w:val="8"/>
        </w:numPr>
        <w:tabs>
          <w:tab w:val="clear" w:pos="363"/>
          <w:tab w:val="num" w:pos="567"/>
        </w:tabs>
        <w:ind w:left="567" w:right="-29" w:hanging="567"/>
        <w:rPr>
          <w:lang w:val="it-IT"/>
        </w:rPr>
      </w:pPr>
      <w:r>
        <w:rPr>
          <w:lang w:val="it-IT"/>
        </w:rPr>
        <w:t>d</w:t>
      </w:r>
      <w:r w:rsidRPr="008932DC">
        <w:rPr>
          <w:lang w:val="it-IT"/>
        </w:rPr>
        <w:t xml:space="preserve">olore </w:t>
      </w:r>
      <w:r w:rsidR="0026080F" w:rsidRPr="008932DC">
        <w:rPr>
          <w:lang w:val="it-IT"/>
        </w:rPr>
        <w:t>addominale, dispepsia (dolore allo stomaco e indigestione), anoressia (perdita dell’appetito)</w:t>
      </w:r>
      <w:r w:rsidR="005E3423" w:rsidRPr="008932DC">
        <w:rPr>
          <w:lang w:val="it-IT"/>
        </w:rPr>
        <w:t>;</w:t>
      </w:r>
    </w:p>
    <w:p w14:paraId="127B0E62" w14:textId="77777777" w:rsidR="0026080F" w:rsidRPr="008932DC" w:rsidRDefault="005261F9" w:rsidP="00C058AD">
      <w:pPr>
        <w:keepLines w:val="0"/>
        <w:numPr>
          <w:ilvl w:val="0"/>
          <w:numId w:val="8"/>
        </w:numPr>
        <w:tabs>
          <w:tab w:val="clear" w:pos="363"/>
          <w:tab w:val="num" w:pos="567"/>
        </w:tabs>
        <w:ind w:left="567" w:right="-29" w:hanging="567"/>
        <w:rPr>
          <w:lang w:val="it-IT"/>
        </w:rPr>
      </w:pPr>
      <w:r>
        <w:rPr>
          <w:lang w:val="it-IT"/>
        </w:rPr>
        <w:t>a</w:t>
      </w:r>
      <w:r w:rsidRPr="008932DC">
        <w:rPr>
          <w:lang w:val="it-IT"/>
        </w:rPr>
        <w:t xml:space="preserve">umento </w:t>
      </w:r>
      <w:r w:rsidR="0026080F" w:rsidRPr="008932DC">
        <w:rPr>
          <w:lang w:val="it-IT"/>
        </w:rPr>
        <w:t xml:space="preserve">degli enzimi </w:t>
      </w:r>
      <w:r>
        <w:rPr>
          <w:lang w:val="it-IT"/>
        </w:rPr>
        <w:t>del fegato</w:t>
      </w:r>
      <w:r w:rsidR="0026080F" w:rsidRPr="008932DC">
        <w:rPr>
          <w:lang w:val="it-IT"/>
        </w:rPr>
        <w:t>, iperbilirubinemia (eccesso di pigmenti della bile nel sangue)</w:t>
      </w:r>
      <w:r w:rsidR="00C33827" w:rsidRPr="008932DC">
        <w:rPr>
          <w:lang w:val="it-IT"/>
        </w:rPr>
        <w:t>;</w:t>
      </w:r>
    </w:p>
    <w:p w14:paraId="15E38EBC" w14:textId="77777777" w:rsidR="0026080F" w:rsidRPr="008932DC" w:rsidRDefault="005261F9" w:rsidP="00C058AD">
      <w:pPr>
        <w:keepLines w:val="0"/>
        <w:numPr>
          <w:ilvl w:val="0"/>
          <w:numId w:val="8"/>
        </w:numPr>
        <w:tabs>
          <w:tab w:val="clear" w:pos="363"/>
          <w:tab w:val="num" w:pos="567"/>
        </w:tabs>
        <w:ind w:left="567" w:right="-29" w:hanging="567"/>
        <w:rPr>
          <w:lang w:val="it-IT"/>
        </w:rPr>
      </w:pPr>
      <w:r>
        <w:rPr>
          <w:lang w:val="it-IT"/>
        </w:rPr>
        <w:t>p</w:t>
      </w:r>
      <w:r w:rsidRPr="008932DC">
        <w:rPr>
          <w:lang w:val="it-IT"/>
        </w:rPr>
        <w:t>rurito</w:t>
      </w:r>
      <w:r w:rsidR="0026080F" w:rsidRPr="008932DC">
        <w:rPr>
          <w:lang w:val="it-IT"/>
        </w:rPr>
        <w:t>, rash cutaneo</w:t>
      </w:r>
      <w:r w:rsidR="005E3423" w:rsidRPr="008932DC">
        <w:rPr>
          <w:lang w:val="it-IT"/>
        </w:rPr>
        <w:t>;</w:t>
      </w:r>
    </w:p>
    <w:p w14:paraId="55E78090" w14:textId="77777777" w:rsidR="00211594" w:rsidRPr="008932DC" w:rsidRDefault="00211594" w:rsidP="00C058AD">
      <w:pPr>
        <w:keepLines w:val="0"/>
        <w:numPr>
          <w:ilvl w:val="0"/>
          <w:numId w:val="8"/>
        </w:numPr>
        <w:tabs>
          <w:tab w:val="clear" w:pos="363"/>
          <w:tab w:val="num" w:pos="567"/>
        </w:tabs>
        <w:ind w:left="567" w:right="-29" w:hanging="567"/>
        <w:rPr>
          <w:lang w:val="it-IT"/>
        </w:rPr>
      </w:pPr>
      <w:r w:rsidRPr="008932DC">
        <w:rPr>
          <w:lang w:val="it-IT"/>
        </w:rPr>
        <w:t>guarigione delle ferite</w:t>
      </w:r>
      <w:r w:rsidR="005261F9">
        <w:rPr>
          <w:lang w:val="it-IT"/>
        </w:rPr>
        <w:t xml:space="preserve"> lenta o scarsa</w:t>
      </w:r>
      <w:r w:rsidR="005E3423" w:rsidRPr="008932DC">
        <w:rPr>
          <w:lang w:val="it-IT"/>
        </w:rPr>
        <w:t>;</w:t>
      </w:r>
      <w:r w:rsidR="000A3E49" w:rsidRPr="008932DC">
        <w:rPr>
          <w:lang w:val="it-IT"/>
        </w:rPr>
        <w:t xml:space="preserve"> </w:t>
      </w:r>
    </w:p>
    <w:p w14:paraId="2D3BEBFB" w14:textId="77777777" w:rsidR="0026080F" w:rsidRPr="008932DC" w:rsidRDefault="005261F9" w:rsidP="00C058AD">
      <w:pPr>
        <w:keepLines w:val="0"/>
        <w:numPr>
          <w:ilvl w:val="0"/>
          <w:numId w:val="8"/>
        </w:numPr>
        <w:tabs>
          <w:tab w:val="clear" w:pos="363"/>
          <w:tab w:val="num" w:pos="567"/>
        </w:tabs>
        <w:ind w:left="567" w:right="-29" w:hanging="567"/>
        <w:rPr>
          <w:lang w:val="it-IT"/>
        </w:rPr>
      </w:pPr>
      <w:r>
        <w:rPr>
          <w:lang w:val="it-IT"/>
        </w:rPr>
        <w:t>mal di testa</w:t>
      </w:r>
      <w:r w:rsidR="005E3423" w:rsidRPr="008932DC">
        <w:rPr>
          <w:lang w:val="it-IT"/>
        </w:rPr>
        <w:t>;</w:t>
      </w:r>
    </w:p>
    <w:p w14:paraId="6ED8C396" w14:textId="77777777" w:rsidR="0052510E" w:rsidRPr="008932DC" w:rsidRDefault="005261F9" w:rsidP="00C058AD">
      <w:pPr>
        <w:pStyle w:val="BodyText3"/>
        <w:numPr>
          <w:ilvl w:val="0"/>
          <w:numId w:val="8"/>
        </w:numPr>
        <w:tabs>
          <w:tab w:val="clear" w:pos="363"/>
          <w:tab w:val="num" w:pos="567"/>
        </w:tabs>
        <w:ind w:left="567" w:hanging="567"/>
        <w:jc w:val="both"/>
      </w:pPr>
      <w:r>
        <w:t>a</w:t>
      </w:r>
      <w:r w:rsidRPr="008932DC">
        <w:t xml:space="preserve">umento </w:t>
      </w:r>
      <w:r w:rsidR="0026080F" w:rsidRPr="008932DC">
        <w:t>dell’amilasi, un enzima che si trova nelle ghiandole salivari e nel pancreas, aumento dell’azoto ureico</w:t>
      </w:r>
      <w:r>
        <w:t xml:space="preserve"> ematico</w:t>
      </w:r>
      <w:r w:rsidR="0026080F" w:rsidRPr="008932DC">
        <w:t xml:space="preserve"> (BUN)</w:t>
      </w:r>
      <w:r w:rsidR="005E3423" w:rsidRPr="008932DC">
        <w:t>;</w:t>
      </w:r>
    </w:p>
    <w:p w14:paraId="0CD455AB" w14:textId="77777777" w:rsidR="0052510E" w:rsidRPr="008932DC" w:rsidRDefault="005261F9" w:rsidP="00C058AD">
      <w:pPr>
        <w:pStyle w:val="BodyText3"/>
        <w:numPr>
          <w:ilvl w:val="0"/>
          <w:numId w:val="8"/>
        </w:numPr>
        <w:tabs>
          <w:tab w:val="clear" w:pos="363"/>
          <w:tab w:val="num" w:pos="567"/>
        </w:tabs>
        <w:ind w:left="567" w:hanging="567"/>
        <w:jc w:val="both"/>
      </w:pPr>
      <w:r>
        <w:t>p</w:t>
      </w:r>
      <w:r w:rsidRPr="008932DC">
        <w:t>olmonite</w:t>
      </w:r>
      <w:r w:rsidR="005E3423" w:rsidRPr="008932DC">
        <w:t>;</w:t>
      </w:r>
    </w:p>
    <w:p w14:paraId="48E7447B" w14:textId="77777777" w:rsidR="00B8742F" w:rsidRPr="008932DC" w:rsidRDefault="005261F9" w:rsidP="00C058AD">
      <w:pPr>
        <w:pStyle w:val="BodyText3"/>
        <w:numPr>
          <w:ilvl w:val="0"/>
          <w:numId w:val="8"/>
        </w:numPr>
        <w:tabs>
          <w:tab w:val="clear" w:pos="363"/>
          <w:tab w:val="num" w:pos="567"/>
        </w:tabs>
        <w:ind w:left="567" w:hanging="567"/>
        <w:jc w:val="both"/>
      </w:pPr>
      <w:r>
        <w:t>b</w:t>
      </w:r>
      <w:r w:rsidR="0052510E" w:rsidRPr="008932DC">
        <w:t>assi livelli di zucchero nel sangue</w:t>
      </w:r>
      <w:r w:rsidR="00B8742F" w:rsidRPr="008932DC">
        <w:t>;</w:t>
      </w:r>
    </w:p>
    <w:p w14:paraId="6B3B07D6" w14:textId="77777777" w:rsidR="00B8742F" w:rsidRPr="008932DC" w:rsidRDefault="005261F9" w:rsidP="00C058AD">
      <w:pPr>
        <w:keepLines w:val="0"/>
        <w:numPr>
          <w:ilvl w:val="0"/>
          <w:numId w:val="9"/>
        </w:numPr>
        <w:tabs>
          <w:tab w:val="clear" w:pos="363"/>
          <w:tab w:val="num" w:pos="567"/>
        </w:tabs>
        <w:ind w:left="567" w:right="-29" w:hanging="567"/>
        <w:rPr>
          <w:lang w:val="it-IT"/>
        </w:rPr>
      </w:pPr>
      <w:r>
        <w:rPr>
          <w:lang w:val="it-IT"/>
        </w:rPr>
        <w:lastRenderedPageBreak/>
        <w:t>s</w:t>
      </w:r>
      <w:r w:rsidRPr="008932DC">
        <w:rPr>
          <w:lang w:val="it-IT"/>
        </w:rPr>
        <w:t xml:space="preserve">epsi </w:t>
      </w:r>
      <w:r w:rsidR="00B8742F" w:rsidRPr="008932DC">
        <w:rPr>
          <w:lang w:val="it-IT"/>
        </w:rPr>
        <w:t>(infezione grave nel corpo e nel sangue)/shock settico (condizione medica grave che può portare a</w:t>
      </w:r>
      <w:r w:rsidR="00D22188" w:rsidRPr="008932DC">
        <w:rPr>
          <w:lang w:val="it-IT"/>
        </w:rPr>
        <w:t xml:space="preserve"> </w:t>
      </w:r>
      <w:r w:rsidR="00C31009">
        <w:rPr>
          <w:lang w:val="it-IT"/>
        </w:rPr>
        <w:t>insufficienza</w:t>
      </w:r>
      <w:r w:rsidR="00B8742F" w:rsidRPr="008932DC">
        <w:rPr>
          <w:lang w:val="it-IT"/>
        </w:rPr>
        <w:t xml:space="preserve"> </w:t>
      </w:r>
      <w:r w:rsidR="00C31009">
        <w:rPr>
          <w:lang w:val="it-IT"/>
        </w:rPr>
        <w:t xml:space="preserve">multiorgano </w:t>
      </w:r>
      <w:r w:rsidR="00B8742F" w:rsidRPr="008932DC">
        <w:rPr>
          <w:lang w:val="it-IT"/>
        </w:rPr>
        <w:t>e alla morte come risultato della sepsi);</w:t>
      </w:r>
    </w:p>
    <w:p w14:paraId="52A87ED3" w14:textId="77777777" w:rsidR="00B8742F" w:rsidRPr="008932DC" w:rsidRDefault="00C31009" w:rsidP="00C058AD">
      <w:pPr>
        <w:keepLines w:val="0"/>
        <w:numPr>
          <w:ilvl w:val="0"/>
          <w:numId w:val="9"/>
        </w:numPr>
        <w:tabs>
          <w:tab w:val="clear" w:pos="363"/>
          <w:tab w:val="num" w:pos="567"/>
        </w:tabs>
        <w:ind w:left="567" w:right="-29" w:hanging="567"/>
        <w:rPr>
          <w:lang w:val="it-IT"/>
        </w:rPr>
      </w:pPr>
      <w:r>
        <w:rPr>
          <w:lang w:val="it-IT"/>
        </w:rPr>
        <w:t>r</w:t>
      </w:r>
      <w:r w:rsidRPr="008932DC">
        <w:rPr>
          <w:lang w:val="it-IT"/>
        </w:rPr>
        <w:t xml:space="preserve">eazioni </w:t>
      </w:r>
      <w:r w:rsidR="00B8742F" w:rsidRPr="008932DC">
        <w:rPr>
          <w:lang w:val="it-IT"/>
        </w:rPr>
        <w:t>al sito di iniezione (dolore, arrossamento, infiammazione);</w:t>
      </w:r>
    </w:p>
    <w:p w14:paraId="251635A7" w14:textId="77777777" w:rsidR="0026080F" w:rsidRPr="008932DC" w:rsidRDefault="00C31009" w:rsidP="00C058AD">
      <w:pPr>
        <w:pStyle w:val="BodyText2"/>
        <w:keepLines w:val="0"/>
        <w:numPr>
          <w:ilvl w:val="0"/>
          <w:numId w:val="9"/>
        </w:numPr>
        <w:tabs>
          <w:tab w:val="clear" w:pos="363"/>
          <w:tab w:val="num" w:pos="567"/>
        </w:tabs>
        <w:ind w:left="567" w:right="-29" w:hanging="567"/>
        <w:jc w:val="left"/>
      </w:pPr>
      <w:r>
        <w:t>b</w:t>
      </w:r>
      <w:r w:rsidR="00B8742F" w:rsidRPr="008932DC">
        <w:t>assi livelli delle proteine nel sangue</w:t>
      </w:r>
      <w:r>
        <w:t>.</w:t>
      </w:r>
    </w:p>
    <w:p w14:paraId="601508B4" w14:textId="77777777" w:rsidR="0026080F" w:rsidRPr="008932DC" w:rsidRDefault="0026080F" w:rsidP="00C058AD">
      <w:pPr>
        <w:keepLines w:val="0"/>
        <w:tabs>
          <w:tab w:val="clear" w:pos="567"/>
        </w:tabs>
        <w:ind w:right="-29"/>
        <w:rPr>
          <w:lang w:val="it-IT"/>
        </w:rPr>
      </w:pPr>
    </w:p>
    <w:p w14:paraId="21FBD4B5" w14:textId="77777777" w:rsidR="0026080F" w:rsidRPr="008932DC" w:rsidRDefault="00F1303E" w:rsidP="00C058AD">
      <w:pPr>
        <w:keepLines w:val="0"/>
        <w:tabs>
          <w:tab w:val="clear" w:pos="567"/>
        </w:tabs>
        <w:ind w:right="-29"/>
        <w:rPr>
          <w:lang w:val="it-IT"/>
        </w:rPr>
      </w:pPr>
      <w:r w:rsidRPr="008932DC">
        <w:rPr>
          <w:lang w:val="it-IT"/>
        </w:rPr>
        <w:t>Gli e</w:t>
      </w:r>
      <w:r w:rsidR="0026080F" w:rsidRPr="008932DC">
        <w:rPr>
          <w:lang w:val="it-IT"/>
        </w:rPr>
        <w:t xml:space="preserve">ffetti indesiderati </w:t>
      </w:r>
      <w:r w:rsidRPr="008932DC">
        <w:rPr>
          <w:lang w:val="it-IT"/>
        </w:rPr>
        <w:t xml:space="preserve">non </w:t>
      </w:r>
      <w:r w:rsidR="0026080F" w:rsidRPr="008932DC">
        <w:rPr>
          <w:lang w:val="it-IT"/>
        </w:rPr>
        <w:t xml:space="preserve">comuni </w:t>
      </w:r>
      <w:r w:rsidR="003B2D27" w:rsidRPr="008932DC">
        <w:rPr>
          <w:lang w:val="it-IT"/>
        </w:rPr>
        <w:t xml:space="preserve">(possono interessare fino a 1 persona su 100) </w:t>
      </w:r>
      <w:r w:rsidR="0026080F" w:rsidRPr="008932DC">
        <w:rPr>
          <w:lang w:val="it-IT"/>
        </w:rPr>
        <w:t>sono:</w:t>
      </w:r>
    </w:p>
    <w:p w14:paraId="551BEC22" w14:textId="77777777" w:rsidR="0026080F" w:rsidRPr="008932DC" w:rsidRDefault="002E0E51" w:rsidP="00C058AD">
      <w:pPr>
        <w:keepLines w:val="0"/>
        <w:numPr>
          <w:ilvl w:val="0"/>
          <w:numId w:val="9"/>
        </w:numPr>
        <w:tabs>
          <w:tab w:val="clear" w:pos="363"/>
          <w:tab w:val="num" w:pos="567"/>
        </w:tabs>
        <w:ind w:left="567" w:right="-29" w:hanging="567"/>
        <w:rPr>
          <w:lang w:val="it-IT"/>
        </w:rPr>
      </w:pPr>
      <w:r>
        <w:rPr>
          <w:lang w:val="it-IT"/>
        </w:rPr>
        <w:t>p</w:t>
      </w:r>
      <w:r w:rsidRPr="008932DC">
        <w:rPr>
          <w:lang w:val="it-IT"/>
        </w:rPr>
        <w:t xml:space="preserve">ancreatite </w:t>
      </w:r>
      <w:r w:rsidR="0026080F" w:rsidRPr="008932DC">
        <w:rPr>
          <w:lang w:val="it-IT"/>
        </w:rPr>
        <w:t>acuta (infiammazione del pancreas che può manifestarsi con forte dolore addominale, nausea e vomito)</w:t>
      </w:r>
      <w:r w:rsidR="005E3423" w:rsidRPr="008932DC">
        <w:rPr>
          <w:lang w:val="it-IT"/>
        </w:rPr>
        <w:t>;</w:t>
      </w:r>
    </w:p>
    <w:p w14:paraId="2B3EC006" w14:textId="77777777" w:rsidR="00DE6639" w:rsidRPr="008932DC" w:rsidRDefault="002E0E51" w:rsidP="00C058AD">
      <w:pPr>
        <w:keepLines w:val="0"/>
        <w:numPr>
          <w:ilvl w:val="0"/>
          <w:numId w:val="9"/>
        </w:numPr>
        <w:tabs>
          <w:tab w:val="clear" w:pos="363"/>
          <w:tab w:val="num" w:pos="567"/>
        </w:tabs>
        <w:ind w:left="567" w:right="-29" w:hanging="567"/>
        <w:rPr>
          <w:lang w:val="it-IT"/>
        </w:rPr>
      </w:pPr>
      <w:r>
        <w:rPr>
          <w:lang w:val="it-IT"/>
        </w:rPr>
        <w:t>i</w:t>
      </w:r>
      <w:r w:rsidRPr="008932DC">
        <w:rPr>
          <w:lang w:val="it-IT"/>
        </w:rPr>
        <w:t xml:space="preserve">ttero </w:t>
      </w:r>
      <w:r w:rsidR="00047298" w:rsidRPr="008932DC">
        <w:rPr>
          <w:lang w:val="it-IT"/>
        </w:rPr>
        <w:t xml:space="preserve">(colorazione gialla della cute), </w:t>
      </w:r>
      <w:r w:rsidR="00DE6639" w:rsidRPr="008932DC">
        <w:rPr>
          <w:lang w:val="it-IT"/>
        </w:rPr>
        <w:t>infiammazione del fegato</w:t>
      </w:r>
      <w:r w:rsidR="005E3423" w:rsidRPr="008932DC">
        <w:rPr>
          <w:lang w:val="it-IT"/>
        </w:rPr>
        <w:t>;</w:t>
      </w:r>
    </w:p>
    <w:p w14:paraId="215980B2" w14:textId="77777777" w:rsidR="00211594" w:rsidRPr="008932DC" w:rsidRDefault="002E0E51" w:rsidP="00C058AD">
      <w:pPr>
        <w:keepLines w:val="0"/>
        <w:numPr>
          <w:ilvl w:val="0"/>
          <w:numId w:val="9"/>
        </w:numPr>
        <w:tabs>
          <w:tab w:val="clear" w:pos="363"/>
          <w:tab w:val="num" w:pos="567"/>
        </w:tabs>
        <w:ind w:left="567" w:right="-29" w:hanging="567"/>
        <w:rPr>
          <w:lang w:val="it-IT"/>
        </w:rPr>
      </w:pPr>
      <w:r>
        <w:rPr>
          <w:lang w:val="it-IT"/>
        </w:rPr>
        <w:t>b</w:t>
      </w:r>
      <w:r w:rsidRPr="008932DC">
        <w:rPr>
          <w:lang w:val="it-IT"/>
        </w:rPr>
        <w:t xml:space="preserve">assi </w:t>
      </w:r>
      <w:r w:rsidR="00211594" w:rsidRPr="008932DC">
        <w:rPr>
          <w:lang w:val="it-IT"/>
        </w:rPr>
        <w:t xml:space="preserve">livelli di piastrine nel sangue (che potrebbero </w:t>
      </w:r>
      <w:r>
        <w:rPr>
          <w:lang w:val="it-IT"/>
        </w:rPr>
        <w:t>comportare</w:t>
      </w:r>
      <w:r w:rsidRPr="008932DC">
        <w:rPr>
          <w:lang w:val="it-IT"/>
        </w:rPr>
        <w:t xml:space="preserve"> </w:t>
      </w:r>
      <w:r>
        <w:rPr>
          <w:lang w:val="it-IT"/>
        </w:rPr>
        <w:t xml:space="preserve">una maggiore </w:t>
      </w:r>
      <w:r w:rsidR="00211594" w:rsidRPr="008932DC">
        <w:rPr>
          <w:lang w:val="it-IT"/>
        </w:rPr>
        <w:t>tendenza al sanguinamento</w:t>
      </w:r>
      <w:r w:rsidR="0099760B" w:rsidRPr="008932DC">
        <w:rPr>
          <w:lang w:val="it-IT"/>
        </w:rPr>
        <w:t xml:space="preserve"> e ad ecchimosi/ematoma</w:t>
      </w:r>
      <w:r w:rsidR="00211594" w:rsidRPr="008932DC">
        <w:rPr>
          <w:lang w:val="it-IT"/>
        </w:rPr>
        <w:t>)</w:t>
      </w:r>
      <w:r w:rsidR="005E3423" w:rsidRPr="008932DC">
        <w:rPr>
          <w:lang w:val="it-IT"/>
        </w:rPr>
        <w:t>.</w:t>
      </w:r>
    </w:p>
    <w:p w14:paraId="01AAF054" w14:textId="77777777" w:rsidR="00A96D63" w:rsidRDefault="00A96D63" w:rsidP="00A96D63">
      <w:pPr>
        <w:keepLines w:val="0"/>
        <w:tabs>
          <w:tab w:val="num" w:pos="567"/>
        </w:tabs>
        <w:ind w:left="567" w:right="-29" w:hanging="567"/>
        <w:rPr>
          <w:noProof/>
          <w:color w:val="000000"/>
          <w:lang w:val="it-IT"/>
        </w:rPr>
      </w:pPr>
    </w:p>
    <w:p w14:paraId="15D27AD2" w14:textId="77777777" w:rsidR="00A96D63" w:rsidRDefault="00A96D63" w:rsidP="00A96D63">
      <w:pPr>
        <w:keepLines w:val="0"/>
        <w:tabs>
          <w:tab w:val="num" w:pos="567"/>
        </w:tabs>
        <w:ind w:left="567" w:right="-29" w:hanging="567"/>
        <w:rPr>
          <w:color w:val="000000"/>
          <w:lang w:val="it-IT"/>
        </w:rPr>
      </w:pPr>
      <w:r w:rsidRPr="00B80327">
        <w:rPr>
          <w:color w:val="000000"/>
          <w:lang w:val="it-IT"/>
        </w:rPr>
        <w:t xml:space="preserve">Gli effetti indesiderati </w:t>
      </w:r>
      <w:r>
        <w:rPr>
          <w:color w:val="000000"/>
          <w:lang w:val="it-IT"/>
        </w:rPr>
        <w:t xml:space="preserve">rari </w:t>
      </w:r>
      <w:r w:rsidRPr="00B80327">
        <w:rPr>
          <w:color w:val="000000"/>
          <w:lang w:val="it-IT"/>
        </w:rPr>
        <w:t>(possono interessare fino a 1 persona su 1</w:t>
      </w:r>
      <w:r>
        <w:rPr>
          <w:color w:val="000000"/>
          <w:lang w:val="it-IT"/>
        </w:rPr>
        <w:t>.</w:t>
      </w:r>
      <w:r w:rsidRPr="00B80327">
        <w:rPr>
          <w:color w:val="000000"/>
          <w:lang w:val="it-IT"/>
        </w:rPr>
        <w:t>00</w:t>
      </w:r>
      <w:r>
        <w:rPr>
          <w:color w:val="000000"/>
          <w:lang w:val="it-IT"/>
        </w:rPr>
        <w:t>0</w:t>
      </w:r>
      <w:r w:rsidRPr="00B80327">
        <w:rPr>
          <w:color w:val="000000"/>
          <w:lang w:val="it-IT"/>
        </w:rPr>
        <w:t>) sono:</w:t>
      </w:r>
    </w:p>
    <w:p w14:paraId="46BE7586" w14:textId="77777777" w:rsidR="00A96D63" w:rsidRDefault="00A96D63" w:rsidP="00A96D63">
      <w:pPr>
        <w:keepLines w:val="0"/>
        <w:numPr>
          <w:ilvl w:val="0"/>
          <w:numId w:val="10"/>
        </w:numPr>
        <w:tabs>
          <w:tab w:val="clear" w:pos="360"/>
          <w:tab w:val="num" w:pos="567"/>
        </w:tabs>
        <w:ind w:left="567" w:right="-29" w:hanging="567"/>
        <w:rPr>
          <w:noProof/>
          <w:color w:val="000000"/>
          <w:lang w:val="it-IT"/>
        </w:rPr>
      </w:pPr>
      <w:r w:rsidRPr="00B80327">
        <w:rPr>
          <w:noProof/>
          <w:color w:val="000000"/>
          <w:lang w:val="it-IT"/>
        </w:rPr>
        <w:t>Bassi livelli di fibrinogeno nel sangue (una proteina coinvolta nella coagulazione del sangue).</w:t>
      </w:r>
    </w:p>
    <w:p w14:paraId="13AF7F1B" w14:textId="77777777" w:rsidR="0026080F" w:rsidRPr="008932DC" w:rsidRDefault="0026080F" w:rsidP="00C058AD">
      <w:pPr>
        <w:keepLines w:val="0"/>
        <w:tabs>
          <w:tab w:val="num" w:pos="567"/>
        </w:tabs>
        <w:ind w:left="567" w:right="-29" w:hanging="567"/>
        <w:rPr>
          <w:noProof/>
          <w:lang w:val="it-IT"/>
        </w:rPr>
      </w:pPr>
    </w:p>
    <w:p w14:paraId="4EABF817" w14:textId="77777777" w:rsidR="00573FA3" w:rsidRPr="008932DC" w:rsidRDefault="00F1303E" w:rsidP="00C058AD">
      <w:pPr>
        <w:keepLines w:val="0"/>
        <w:tabs>
          <w:tab w:val="clear" w:pos="567"/>
        </w:tabs>
        <w:ind w:right="-29"/>
        <w:rPr>
          <w:noProof/>
          <w:lang w:val="it-IT"/>
        </w:rPr>
      </w:pPr>
      <w:r w:rsidRPr="008932DC">
        <w:rPr>
          <w:noProof/>
          <w:lang w:val="it-IT"/>
        </w:rPr>
        <w:t xml:space="preserve">Gli </w:t>
      </w:r>
      <w:r w:rsidR="0026080F" w:rsidRPr="008932DC">
        <w:rPr>
          <w:noProof/>
          <w:lang w:val="it-IT"/>
        </w:rPr>
        <w:t>effett</w:t>
      </w:r>
      <w:r w:rsidR="00573FA3" w:rsidRPr="008932DC">
        <w:rPr>
          <w:noProof/>
          <w:lang w:val="it-IT"/>
        </w:rPr>
        <w:t>i</w:t>
      </w:r>
      <w:r w:rsidR="0026080F" w:rsidRPr="008932DC">
        <w:rPr>
          <w:noProof/>
          <w:lang w:val="it-IT"/>
        </w:rPr>
        <w:t xml:space="preserve"> indesiderat</w:t>
      </w:r>
      <w:r w:rsidR="00573FA3" w:rsidRPr="008932DC">
        <w:rPr>
          <w:noProof/>
          <w:lang w:val="it-IT"/>
        </w:rPr>
        <w:t xml:space="preserve">i </w:t>
      </w:r>
      <w:r w:rsidRPr="008932DC">
        <w:rPr>
          <w:noProof/>
          <w:lang w:val="it-IT"/>
        </w:rPr>
        <w:t xml:space="preserve">non noti </w:t>
      </w:r>
      <w:r w:rsidR="003B2D27" w:rsidRPr="008932DC">
        <w:rPr>
          <w:noProof/>
          <w:lang w:val="it-IT"/>
        </w:rPr>
        <w:t xml:space="preserve">(la frequenza non può essere </w:t>
      </w:r>
      <w:r w:rsidR="003D7198" w:rsidRPr="008932DC">
        <w:rPr>
          <w:noProof/>
          <w:lang w:val="it-IT"/>
        </w:rPr>
        <w:t>definita</w:t>
      </w:r>
      <w:r w:rsidR="003B2D27" w:rsidRPr="008932DC">
        <w:rPr>
          <w:noProof/>
          <w:lang w:val="it-IT"/>
        </w:rPr>
        <w:t xml:space="preserve"> sulla base dei dati disponibili) </w:t>
      </w:r>
      <w:r w:rsidR="00573FA3" w:rsidRPr="008932DC">
        <w:rPr>
          <w:noProof/>
          <w:lang w:val="it-IT"/>
        </w:rPr>
        <w:t>sono:</w:t>
      </w:r>
    </w:p>
    <w:p w14:paraId="3659568F" w14:textId="77777777" w:rsidR="0026080F" w:rsidRPr="008932DC" w:rsidRDefault="002E0E51" w:rsidP="00C058AD">
      <w:pPr>
        <w:keepLines w:val="0"/>
        <w:numPr>
          <w:ilvl w:val="0"/>
          <w:numId w:val="10"/>
        </w:numPr>
        <w:tabs>
          <w:tab w:val="clear" w:pos="360"/>
          <w:tab w:val="num" w:pos="567"/>
        </w:tabs>
        <w:ind w:left="567" w:right="-29" w:hanging="567"/>
        <w:rPr>
          <w:noProof/>
          <w:lang w:val="it-IT"/>
        </w:rPr>
      </w:pPr>
      <w:r>
        <w:rPr>
          <w:noProof/>
          <w:lang w:val="it-IT"/>
        </w:rPr>
        <w:t>r</w:t>
      </w:r>
      <w:r w:rsidRPr="008932DC">
        <w:rPr>
          <w:noProof/>
          <w:lang w:val="it-IT"/>
        </w:rPr>
        <w:t xml:space="preserve">eazione </w:t>
      </w:r>
      <w:r w:rsidR="0026080F" w:rsidRPr="008932DC">
        <w:rPr>
          <w:noProof/>
          <w:lang w:val="it-IT"/>
        </w:rPr>
        <w:t>anafilattica/anafilattoide (</w:t>
      </w:r>
      <w:r w:rsidR="0026080F" w:rsidRPr="008932DC">
        <w:rPr>
          <w:lang w:val="it-IT"/>
        </w:rPr>
        <w:t xml:space="preserve">che può presentarsi da lieve a grave, inclusa un’improvvisa e generalizzata reazione allergica che può condurre ad uno shock </w:t>
      </w:r>
      <w:r w:rsidR="00741B63">
        <w:rPr>
          <w:lang w:val="it-IT"/>
        </w:rPr>
        <w:t xml:space="preserve">potenzialmente </w:t>
      </w:r>
      <w:r w:rsidR="0026080F" w:rsidRPr="008932DC">
        <w:rPr>
          <w:lang w:val="it-IT"/>
        </w:rPr>
        <w:t>mortale [per es</w:t>
      </w:r>
      <w:r>
        <w:rPr>
          <w:lang w:val="it-IT"/>
        </w:rPr>
        <w:t>empio,</w:t>
      </w:r>
      <w:r w:rsidR="0026080F" w:rsidRPr="008932DC">
        <w:rPr>
          <w:lang w:val="it-IT"/>
        </w:rPr>
        <w:t xml:space="preserve"> difficoltà nella respirazione, rapido abbassamento della pressione sanguigna, polso accelerato]</w:t>
      </w:r>
      <w:r w:rsidR="00C33827" w:rsidRPr="008932DC">
        <w:rPr>
          <w:lang w:val="it-IT"/>
        </w:rPr>
        <w:t>)</w:t>
      </w:r>
      <w:r w:rsidR="005E3423" w:rsidRPr="008932DC">
        <w:rPr>
          <w:lang w:val="it-IT"/>
        </w:rPr>
        <w:t>;</w:t>
      </w:r>
    </w:p>
    <w:p w14:paraId="1C5A7B60" w14:textId="77777777" w:rsidR="0052510E" w:rsidRPr="008932DC" w:rsidRDefault="002E0E51" w:rsidP="00C058AD">
      <w:pPr>
        <w:keepLines w:val="0"/>
        <w:numPr>
          <w:ilvl w:val="0"/>
          <w:numId w:val="10"/>
        </w:numPr>
        <w:tabs>
          <w:tab w:val="clear" w:pos="360"/>
          <w:tab w:val="num" w:pos="567"/>
        </w:tabs>
        <w:ind w:left="567" w:right="-29" w:hanging="567"/>
        <w:rPr>
          <w:lang w:val="it-IT"/>
        </w:rPr>
      </w:pPr>
      <w:r>
        <w:rPr>
          <w:lang w:val="it-IT"/>
        </w:rPr>
        <w:t>i</w:t>
      </w:r>
      <w:r w:rsidR="000215C3" w:rsidRPr="008932DC">
        <w:rPr>
          <w:lang w:val="it-IT"/>
        </w:rPr>
        <w:t xml:space="preserve">nsufficienza </w:t>
      </w:r>
      <w:r w:rsidR="002D39AE" w:rsidRPr="008932DC">
        <w:rPr>
          <w:lang w:val="it-IT"/>
        </w:rPr>
        <w:t>del fegato</w:t>
      </w:r>
      <w:r w:rsidR="000A3E49" w:rsidRPr="008932DC">
        <w:rPr>
          <w:lang w:val="it-IT"/>
        </w:rPr>
        <w:t xml:space="preserve">; </w:t>
      </w:r>
    </w:p>
    <w:p w14:paraId="563BDA08" w14:textId="77777777" w:rsidR="00573FA3" w:rsidRPr="008932DC" w:rsidRDefault="00D20356" w:rsidP="00C058AD">
      <w:pPr>
        <w:keepLines w:val="0"/>
        <w:numPr>
          <w:ilvl w:val="0"/>
          <w:numId w:val="10"/>
        </w:numPr>
        <w:tabs>
          <w:tab w:val="clear" w:pos="360"/>
          <w:tab w:val="num" w:pos="567"/>
        </w:tabs>
        <w:ind w:left="567" w:right="-29" w:hanging="567"/>
        <w:rPr>
          <w:noProof/>
          <w:lang w:val="it-IT"/>
        </w:rPr>
      </w:pPr>
      <w:r>
        <w:rPr>
          <w:lang w:val="it-IT"/>
        </w:rPr>
        <w:t>eruzione cutanea</w:t>
      </w:r>
      <w:r w:rsidR="007754AB" w:rsidRPr="008932DC">
        <w:rPr>
          <w:lang w:val="it-IT"/>
        </w:rPr>
        <w:t>,</w:t>
      </w:r>
      <w:r w:rsidR="00DF77DA" w:rsidRPr="008932DC">
        <w:rPr>
          <w:lang w:val="it-IT"/>
        </w:rPr>
        <w:t xml:space="preserve"> </w:t>
      </w:r>
      <w:r w:rsidR="007754AB" w:rsidRPr="008932DC">
        <w:rPr>
          <w:lang w:val="it-IT"/>
        </w:rPr>
        <w:t xml:space="preserve">che </w:t>
      </w:r>
      <w:r w:rsidR="00A848A4" w:rsidRPr="008932DC">
        <w:rPr>
          <w:lang w:val="it-IT"/>
        </w:rPr>
        <w:t xml:space="preserve">può </w:t>
      </w:r>
      <w:r w:rsidR="00741B63">
        <w:rPr>
          <w:lang w:val="it-IT"/>
        </w:rPr>
        <w:t>portare a</w:t>
      </w:r>
      <w:r w:rsidR="00741B63" w:rsidRPr="008932DC">
        <w:rPr>
          <w:lang w:val="it-IT"/>
        </w:rPr>
        <w:t xml:space="preserve"> </w:t>
      </w:r>
      <w:r w:rsidR="00A848A4" w:rsidRPr="008932DC">
        <w:rPr>
          <w:lang w:val="it-IT"/>
        </w:rPr>
        <w:t xml:space="preserve">gravi </w:t>
      </w:r>
      <w:r w:rsidR="00BA5438" w:rsidRPr="008932DC">
        <w:rPr>
          <w:lang w:val="it-IT"/>
        </w:rPr>
        <w:t>bolle</w:t>
      </w:r>
      <w:r w:rsidR="00A848A4" w:rsidRPr="008932DC">
        <w:rPr>
          <w:lang w:val="it-IT"/>
        </w:rPr>
        <w:t xml:space="preserve"> e screpolature della pelle</w:t>
      </w:r>
      <w:r w:rsidR="008E6A2A" w:rsidRPr="008932DC">
        <w:rPr>
          <w:lang w:val="it-IT"/>
        </w:rPr>
        <w:t xml:space="preserve"> (</w:t>
      </w:r>
      <w:r w:rsidR="00741B63">
        <w:rPr>
          <w:lang w:val="it-IT"/>
        </w:rPr>
        <w:t>s</w:t>
      </w:r>
      <w:r w:rsidR="00741B63" w:rsidRPr="008932DC">
        <w:rPr>
          <w:lang w:val="it-IT"/>
        </w:rPr>
        <w:t xml:space="preserve">indrome </w:t>
      </w:r>
      <w:r w:rsidR="00B70C7B" w:rsidRPr="008932DC">
        <w:rPr>
          <w:lang w:val="it-IT"/>
        </w:rPr>
        <w:t>di</w:t>
      </w:r>
      <w:r w:rsidR="00020519" w:rsidRPr="008932DC">
        <w:rPr>
          <w:lang w:val="it-IT"/>
        </w:rPr>
        <w:t xml:space="preserve"> </w:t>
      </w:r>
      <w:r w:rsidR="00B70C7B" w:rsidRPr="008932DC">
        <w:rPr>
          <w:lang w:val="it-IT"/>
        </w:rPr>
        <w:t>Stevens-</w:t>
      </w:r>
      <w:r w:rsidR="00A848A4" w:rsidRPr="008932DC">
        <w:rPr>
          <w:lang w:val="it-IT"/>
        </w:rPr>
        <w:t xml:space="preserve"> </w:t>
      </w:r>
      <w:r w:rsidR="00B70C7B" w:rsidRPr="008932DC">
        <w:rPr>
          <w:lang w:val="it-IT"/>
        </w:rPr>
        <w:t>Johnson)</w:t>
      </w:r>
      <w:r w:rsidR="00741B63">
        <w:rPr>
          <w:lang w:val="it-IT"/>
        </w:rPr>
        <w:t>;</w:t>
      </w:r>
    </w:p>
    <w:p w14:paraId="51283BAC" w14:textId="77777777" w:rsidR="00020519" w:rsidRPr="008932DC" w:rsidRDefault="00020519" w:rsidP="00C058AD">
      <w:pPr>
        <w:keepLines w:val="0"/>
        <w:tabs>
          <w:tab w:val="clear" w:pos="567"/>
        </w:tabs>
        <w:ind w:right="-29"/>
        <w:rPr>
          <w:noProof/>
          <w:lang w:val="it-IT"/>
        </w:rPr>
      </w:pPr>
    </w:p>
    <w:p w14:paraId="0F861C5D" w14:textId="77777777" w:rsidR="00DD2A14" w:rsidRPr="008932DC" w:rsidRDefault="00DD2A14" w:rsidP="00DD2A14">
      <w:pPr>
        <w:keepLines w:val="0"/>
        <w:tabs>
          <w:tab w:val="clear" w:pos="567"/>
        </w:tabs>
        <w:ind w:right="-29"/>
        <w:rPr>
          <w:b/>
          <w:szCs w:val="20"/>
          <w:lang w:val="it-IT"/>
        </w:rPr>
      </w:pPr>
      <w:r w:rsidRPr="008932DC">
        <w:rPr>
          <w:b/>
          <w:szCs w:val="20"/>
          <w:lang w:val="it-IT"/>
        </w:rPr>
        <w:t>Segnalazione di effetti indesiderati</w:t>
      </w:r>
    </w:p>
    <w:p w14:paraId="26FADE53" w14:textId="77777777" w:rsidR="00DD2A14" w:rsidRPr="008932DC" w:rsidRDefault="00DD2A14" w:rsidP="00DD2A14">
      <w:pPr>
        <w:keepLines w:val="0"/>
        <w:tabs>
          <w:tab w:val="clear" w:pos="567"/>
        </w:tabs>
        <w:textAlignment w:val="top"/>
        <w:rPr>
          <w:szCs w:val="20"/>
          <w:lang w:val="it-IT"/>
        </w:rPr>
      </w:pPr>
      <w:r w:rsidRPr="008932DC">
        <w:rPr>
          <w:szCs w:val="20"/>
          <w:lang w:val="it-IT"/>
        </w:rPr>
        <w:t xml:space="preserve">Se manifesta un qualsiasi effetto indesiderato, compresi quelli non elencati in questo foglio, si rivolga al medico. </w:t>
      </w:r>
      <w:r>
        <w:rPr>
          <w:szCs w:val="20"/>
          <w:lang w:val="it-IT"/>
        </w:rPr>
        <w:t>P</w:t>
      </w:r>
      <w:r w:rsidRPr="008932DC">
        <w:rPr>
          <w:szCs w:val="20"/>
          <w:lang w:val="it-IT"/>
        </w:rPr>
        <w:t xml:space="preserve">uò inoltre segnalare gli effetti indesiderati direttamente tramite </w:t>
      </w:r>
      <w:r w:rsidRPr="008932DC">
        <w:rPr>
          <w:noProof/>
          <w:highlight w:val="lightGray"/>
          <w:lang w:val="it-IT"/>
        </w:rPr>
        <w:t>il sistema nazionale di segnalazione riportato nell’</w:t>
      </w:r>
      <w:hyperlink r:id="rId15" w:history="1">
        <w:r>
          <w:rPr>
            <w:rStyle w:val="Hyperlink"/>
            <w:noProof/>
            <w:highlight w:val="lightGray"/>
            <w:lang w:val="it-IT"/>
          </w:rPr>
          <w:t>a</w:t>
        </w:r>
        <w:r w:rsidRPr="000D0089">
          <w:rPr>
            <w:rStyle w:val="Hyperlink"/>
            <w:noProof/>
            <w:highlight w:val="lightGray"/>
            <w:lang w:val="it-IT"/>
          </w:rPr>
          <w:t>llegato V</w:t>
        </w:r>
      </w:hyperlink>
      <w:r w:rsidRPr="008932DC">
        <w:rPr>
          <w:szCs w:val="20"/>
          <w:lang w:val="it-IT"/>
        </w:rPr>
        <w:t>. Segnalando gli effetti indesiderati può contribuire a fornire maggiori informazioni sulla sicurezza di questo medicinale.</w:t>
      </w:r>
    </w:p>
    <w:p w14:paraId="012FD505" w14:textId="77777777" w:rsidR="00DD2A14" w:rsidRPr="008932DC" w:rsidRDefault="00DD2A14" w:rsidP="00DD2A14">
      <w:pPr>
        <w:keepLines w:val="0"/>
        <w:tabs>
          <w:tab w:val="clear" w:pos="567"/>
        </w:tabs>
        <w:ind w:right="-29"/>
        <w:rPr>
          <w:lang w:val="it-IT"/>
        </w:rPr>
      </w:pPr>
    </w:p>
    <w:p w14:paraId="230BE381" w14:textId="77777777" w:rsidR="0026080F" w:rsidRPr="008932DC" w:rsidRDefault="0026080F" w:rsidP="00C058AD">
      <w:pPr>
        <w:keepLines w:val="0"/>
        <w:tabs>
          <w:tab w:val="clear" w:pos="567"/>
        </w:tabs>
        <w:ind w:right="-29"/>
        <w:rPr>
          <w:lang w:val="it-IT"/>
        </w:rPr>
      </w:pPr>
    </w:p>
    <w:p w14:paraId="1A2398AB" w14:textId="77777777" w:rsidR="0026080F" w:rsidRPr="008932DC" w:rsidRDefault="0026080F" w:rsidP="00C058AD">
      <w:pPr>
        <w:pStyle w:val="Heading1"/>
        <w:keepNext w:val="0"/>
        <w:keepLines w:val="0"/>
        <w:rPr>
          <w:lang w:val="it-IT"/>
        </w:rPr>
      </w:pPr>
      <w:r w:rsidRPr="008932DC">
        <w:rPr>
          <w:lang w:val="it-IT"/>
        </w:rPr>
        <w:t>5.</w:t>
      </w:r>
      <w:r w:rsidRPr="008932DC">
        <w:rPr>
          <w:lang w:val="it-IT"/>
        </w:rPr>
        <w:tab/>
      </w:r>
      <w:r w:rsidR="00436960" w:rsidRPr="008932DC">
        <w:rPr>
          <w:caps w:val="0"/>
          <w:lang w:val="it-IT"/>
        </w:rPr>
        <w:t xml:space="preserve">Come conservare </w:t>
      </w:r>
      <w:r w:rsidR="0049491B">
        <w:rPr>
          <w:caps w:val="0"/>
          <w:lang w:val="it-IT"/>
        </w:rPr>
        <w:t>Tigeciclina</w:t>
      </w:r>
      <w:r w:rsidR="00966F6E">
        <w:rPr>
          <w:lang w:val="it-IT"/>
        </w:rPr>
        <w:t xml:space="preserve"> </w:t>
      </w:r>
      <w:r w:rsidR="00966F6E">
        <w:rPr>
          <w:caps w:val="0"/>
          <w:lang w:val="it-IT"/>
        </w:rPr>
        <w:t>Accord</w:t>
      </w:r>
    </w:p>
    <w:p w14:paraId="62A49E11" w14:textId="77777777" w:rsidR="0026080F" w:rsidRPr="008932DC" w:rsidRDefault="0026080F" w:rsidP="00C058AD">
      <w:pPr>
        <w:keepLines w:val="0"/>
        <w:tabs>
          <w:tab w:val="clear" w:pos="567"/>
        </w:tabs>
        <w:ind w:right="-29"/>
        <w:rPr>
          <w:lang w:val="it-IT"/>
        </w:rPr>
      </w:pPr>
    </w:p>
    <w:p w14:paraId="6050CE60" w14:textId="77777777" w:rsidR="0026080F" w:rsidRPr="008932DC" w:rsidRDefault="00B44356" w:rsidP="00C058AD">
      <w:pPr>
        <w:keepLines w:val="0"/>
        <w:tabs>
          <w:tab w:val="clear" w:pos="567"/>
        </w:tabs>
        <w:ind w:right="-29"/>
        <w:rPr>
          <w:lang w:val="it-IT"/>
        </w:rPr>
      </w:pPr>
      <w:r w:rsidRPr="008932DC">
        <w:rPr>
          <w:lang w:val="it-IT"/>
        </w:rPr>
        <w:t xml:space="preserve">Conservi </w:t>
      </w:r>
      <w:r w:rsidR="00AF308E" w:rsidRPr="008932DC">
        <w:rPr>
          <w:lang w:val="it-IT"/>
        </w:rPr>
        <w:t xml:space="preserve">questo medicinale </w:t>
      </w:r>
      <w:r w:rsidR="0026080F" w:rsidRPr="008932DC">
        <w:rPr>
          <w:lang w:val="it-IT"/>
        </w:rPr>
        <w:t xml:space="preserve">fuori dalla </w:t>
      </w:r>
      <w:r w:rsidR="00436960" w:rsidRPr="008932DC">
        <w:rPr>
          <w:lang w:val="it-IT"/>
        </w:rPr>
        <w:t xml:space="preserve">vista </w:t>
      </w:r>
      <w:r w:rsidR="0026080F" w:rsidRPr="008932DC">
        <w:rPr>
          <w:lang w:val="it-IT"/>
        </w:rPr>
        <w:t xml:space="preserve">e dalla </w:t>
      </w:r>
      <w:r w:rsidR="00436960" w:rsidRPr="008932DC">
        <w:rPr>
          <w:lang w:val="it-IT"/>
        </w:rPr>
        <w:t xml:space="preserve">portata </w:t>
      </w:r>
      <w:r w:rsidR="0026080F" w:rsidRPr="008932DC">
        <w:rPr>
          <w:lang w:val="it-IT"/>
        </w:rPr>
        <w:t>dei bambini.</w:t>
      </w:r>
    </w:p>
    <w:p w14:paraId="170A1317" w14:textId="77777777" w:rsidR="0026080F" w:rsidRPr="008932DC" w:rsidRDefault="0026080F" w:rsidP="00C058AD">
      <w:pPr>
        <w:keepLines w:val="0"/>
        <w:tabs>
          <w:tab w:val="clear" w:pos="567"/>
        </w:tabs>
        <w:ind w:right="-29"/>
        <w:rPr>
          <w:lang w:val="it-IT"/>
        </w:rPr>
      </w:pPr>
    </w:p>
    <w:p w14:paraId="788B2781" w14:textId="77777777" w:rsidR="00436960" w:rsidRPr="008932DC" w:rsidRDefault="009B7ED0" w:rsidP="00C058AD">
      <w:pPr>
        <w:keepLines w:val="0"/>
        <w:tabs>
          <w:tab w:val="clear" w:pos="567"/>
        </w:tabs>
        <w:ind w:right="-29"/>
        <w:rPr>
          <w:lang w:val="it-IT"/>
        </w:rPr>
      </w:pPr>
      <w:r w:rsidRPr="00074112">
        <w:rPr>
          <w:lang w:val="it-IT"/>
        </w:rPr>
        <w:t>Questo medicinale non richiede alcuna condizione particolare di conservazione</w:t>
      </w:r>
      <w:r w:rsidR="0026080F" w:rsidRPr="008932DC">
        <w:rPr>
          <w:lang w:val="it-IT"/>
        </w:rPr>
        <w:t>. Non u</w:t>
      </w:r>
      <w:r w:rsidR="00452C00" w:rsidRPr="008932DC">
        <w:rPr>
          <w:lang w:val="it-IT"/>
        </w:rPr>
        <w:t>si questo medicinale</w:t>
      </w:r>
      <w:r w:rsidR="0026080F" w:rsidRPr="008932DC">
        <w:rPr>
          <w:lang w:val="it-IT"/>
        </w:rPr>
        <w:t xml:space="preserve"> dopo la data di scadenza indicata sul flaconcino.</w:t>
      </w:r>
      <w:r w:rsidR="009210FA" w:rsidRPr="008932DC">
        <w:rPr>
          <w:noProof/>
          <w:lang w:val="it-IT"/>
        </w:rPr>
        <w:t xml:space="preserve"> </w:t>
      </w:r>
      <w:r w:rsidR="00436960" w:rsidRPr="008932DC">
        <w:rPr>
          <w:noProof/>
          <w:lang w:val="it-IT"/>
        </w:rPr>
        <w:t>La data di scadenza si riferisce all’ultimo giorno d</w:t>
      </w:r>
      <w:r w:rsidR="00452C00" w:rsidRPr="008932DC">
        <w:rPr>
          <w:noProof/>
          <w:lang w:val="it-IT"/>
        </w:rPr>
        <w:t>i quel</w:t>
      </w:r>
      <w:r w:rsidR="00436960" w:rsidRPr="008932DC">
        <w:rPr>
          <w:noProof/>
          <w:lang w:val="it-IT"/>
        </w:rPr>
        <w:t xml:space="preserve"> mese</w:t>
      </w:r>
      <w:r w:rsidR="004174D3" w:rsidRPr="008932DC">
        <w:rPr>
          <w:noProof/>
          <w:lang w:val="it-IT"/>
        </w:rPr>
        <w:t>.</w:t>
      </w:r>
    </w:p>
    <w:p w14:paraId="0D776B04" w14:textId="77777777" w:rsidR="0026080F" w:rsidRPr="008932DC" w:rsidRDefault="0026080F" w:rsidP="00C058AD">
      <w:pPr>
        <w:keepLines w:val="0"/>
        <w:tabs>
          <w:tab w:val="clear" w:pos="567"/>
        </w:tabs>
        <w:ind w:right="-29"/>
        <w:rPr>
          <w:lang w:val="it-IT"/>
        </w:rPr>
      </w:pPr>
    </w:p>
    <w:p w14:paraId="39512257" w14:textId="77777777" w:rsidR="0026080F" w:rsidRPr="008932DC" w:rsidRDefault="0026080F" w:rsidP="00C058AD">
      <w:pPr>
        <w:keepNext/>
        <w:keepLines w:val="0"/>
        <w:tabs>
          <w:tab w:val="clear" w:pos="567"/>
        </w:tabs>
        <w:ind w:right="-28"/>
        <w:rPr>
          <w:b/>
          <w:bCs/>
          <w:lang w:val="it-IT"/>
        </w:rPr>
      </w:pPr>
      <w:r w:rsidRPr="008932DC">
        <w:rPr>
          <w:b/>
          <w:bCs/>
          <w:lang w:val="it-IT"/>
        </w:rPr>
        <w:t>Conservazione dopo la preparazione</w:t>
      </w:r>
    </w:p>
    <w:p w14:paraId="789F2BAF" w14:textId="77777777" w:rsidR="00966F6E" w:rsidRPr="00966F6E" w:rsidRDefault="00966F6E" w:rsidP="007B7AE4">
      <w:pPr>
        <w:keepLines w:val="0"/>
        <w:tabs>
          <w:tab w:val="clear" w:pos="567"/>
        </w:tabs>
        <w:ind w:right="-29"/>
        <w:rPr>
          <w:lang w:val="it-IT"/>
        </w:rPr>
      </w:pPr>
      <w:r w:rsidRPr="00966F6E">
        <w:rPr>
          <w:lang w:val="it-IT"/>
        </w:rPr>
        <w:t>Soluzione ricostituita: è stata dimostrata la stabilità chimica e fisica durante l’uso per 6 ore ad una temperatura di 20</w:t>
      </w:r>
      <w:r>
        <w:rPr>
          <w:lang w:val="it-IT"/>
        </w:rPr>
        <w:t>-</w:t>
      </w:r>
      <w:r w:rsidRPr="00966F6E">
        <w:rPr>
          <w:lang w:val="it-IT"/>
        </w:rPr>
        <w:t xml:space="preserve">25 °C. Da un punto di vista microbiologico, questo prodotto </w:t>
      </w:r>
      <w:r w:rsidR="00C641B1" w:rsidRPr="00966F6E">
        <w:rPr>
          <w:lang w:val="it-IT"/>
        </w:rPr>
        <w:t>d</w:t>
      </w:r>
      <w:r w:rsidR="00C641B1">
        <w:rPr>
          <w:lang w:val="it-IT"/>
        </w:rPr>
        <w:t>eve</w:t>
      </w:r>
      <w:r w:rsidR="00C641B1" w:rsidRPr="00966F6E">
        <w:rPr>
          <w:lang w:val="it-IT"/>
        </w:rPr>
        <w:t xml:space="preserve"> </w:t>
      </w:r>
      <w:r w:rsidRPr="00966F6E">
        <w:rPr>
          <w:lang w:val="it-IT"/>
        </w:rPr>
        <w:t>essere utilizzato immediatamente. Se non somministrato immediatamente, i tempi di conservazione</w:t>
      </w:r>
      <w:r>
        <w:rPr>
          <w:lang w:val="it-IT"/>
        </w:rPr>
        <w:t xml:space="preserve"> </w:t>
      </w:r>
      <w:r w:rsidRPr="00966F6E">
        <w:rPr>
          <w:lang w:val="it-IT"/>
        </w:rPr>
        <w:t>durante l’uso e le condizioni prima dell’uso sono sotto la responsabilità</w:t>
      </w:r>
      <w:r>
        <w:rPr>
          <w:lang w:val="it-IT"/>
        </w:rPr>
        <w:t xml:space="preserve"> </w:t>
      </w:r>
      <w:r w:rsidRPr="00966F6E">
        <w:rPr>
          <w:lang w:val="it-IT"/>
        </w:rPr>
        <w:t xml:space="preserve">dell’utilizzatore e non </w:t>
      </w:r>
      <w:r w:rsidR="00D20356">
        <w:rPr>
          <w:lang w:val="it-IT"/>
        </w:rPr>
        <w:t>devono</w:t>
      </w:r>
      <w:r w:rsidR="00D20356" w:rsidRPr="00966F6E">
        <w:rPr>
          <w:lang w:val="it-IT"/>
        </w:rPr>
        <w:t xml:space="preserve"> </w:t>
      </w:r>
      <w:r w:rsidRPr="00966F6E">
        <w:rPr>
          <w:lang w:val="it-IT"/>
        </w:rPr>
        <w:t xml:space="preserve">superare i tempi specificati sopra in relazione alla stabilità chimica e fisica durante l’uso. </w:t>
      </w:r>
    </w:p>
    <w:p w14:paraId="0D5BCEBD" w14:textId="77777777" w:rsidR="00966F6E" w:rsidRPr="00966F6E" w:rsidRDefault="00966F6E" w:rsidP="00966F6E">
      <w:pPr>
        <w:keepLines w:val="0"/>
        <w:tabs>
          <w:tab w:val="clear" w:pos="567"/>
        </w:tabs>
        <w:ind w:right="-29"/>
        <w:rPr>
          <w:lang w:val="it-IT"/>
        </w:rPr>
      </w:pPr>
    </w:p>
    <w:p w14:paraId="1616ED5F" w14:textId="77777777" w:rsidR="00966F6E" w:rsidRDefault="00966F6E" w:rsidP="00390CAD">
      <w:pPr>
        <w:keepLines w:val="0"/>
        <w:tabs>
          <w:tab w:val="clear" w:pos="567"/>
        </w:tabs>
        <w:ind w:right="-29"/>
        <w:rPr>
          <w:lang w:val="it-IT"/>
        </w:rPr>
      </w:pPr>
      <w:r w:rsidRPr="00966F6E">
        <w:rPr>
          <w:lang w:val="it-IT"/>
        </w:rPr>
        <w:t>Soluzione diluita: è stata dimostrata la stabilità chimica e fisica durante l’uso per 24 ore ad una temperatura di 20</w:t>
      </w:r>
      <w:r>
        <w:rPr>
          <w:lang w:val="it-IT"/>
        </w:rPr>
        <w:t>-</w:t>
      </w:r>
      <w:r w:rsidRPr="00966F6E">
        <w:rPr>
          <w:lang w:val="it-IT"/>
        </w:rPr>
        <w:t>25 °C</w:t>
      </w:r>
      <w:r w:rsidR="00C641B1">
        <w:rPr>
          <w:lang w:val="it-IT"/>
        </w:rPr>
        <w:t>,</w:t>
      </w:r>
      <w:r w:rsidRPr="00966F6E">
        <w:rPr>
          <w:lang w:val="it-IT"/>
        </w:rPr>
        <w:t xml:space="preserve"> e per 48 ore ad una temperatura di 2</w:t>
      </w:r>
      <w:r>
        <w:rPr>
          <w:lang w:val="it-IT"/>
        </w:rPr>
        <w:t>-</w:t>
      </w:r>
      <w:r w:rsidRPr="00966F6E">
        <w:rPr>
          <w:lang w:val="it-IT"/>
        </w:rPr>
        <w:t xml:space="preserve">8 °C. Da un punto di vista microbiologico, questo prodotto </w:t>
      </w:r>
      <w:r w:rsidR="00C641B1" w:rsidRPr="00966F6E">
        <w:rPr>
          <w:lang w:val="it-IT"/>
        </w:rPr>
        <w:t>d</w:t>
      </w:r>
      <w:r w:rsidR="00C641B1">
        <w:rPr>
          <w:lang w:val="it-IT"/>
        </w:rPr>
        <w:t>eve</w:t>
      </w:r>
      <w:r w:rsidR="00501FF2">
        <w:rPr>
          <w:lang w:val="it-IT"/>
        </w:rPr>
        <w:t xml:space="preserve"> </w:t>
      </w:r>
      <w:r w:rsidRPr="00966F6E">
        <w:rPr>
          <w:lang w:val="it-IT"/>
        </w:rPr>
        <w:t>essere utilizzato immediatamente. Se non somministrato immediatamente, i tempi di conservazione</w:t>
      </w:r>
      <w:r>
        <w:rPr>
          <w:lang w:val="it-IT"/>
        </w:rPr>
        <w:t xml:space="preserve"> </w:t>
      </w:r>
      <w:r w:rsidRPr="00966F6E">
        <w:rPr>
          <w:lang w:val="it-IT"/>
        </w:rPr>
        <w:t>durante l’uso e le condizioni prima dell’uso sono sotto la responsabilità</w:t>
      </w:r>
      <w:r>
        <w:rPr>
          <w:lang w:val="it-IT"/>
        </w:rPr>
        <w:t xml:space="preserve"> </w:t>
      </w:r>
      <w:r w:rsidRPr="00966F6E">
        <w:rPr>
          <w:lang w:val="it-IT"/>
        </w:rPr>
        <w:t xml:space="preserve">dell’utilizzatore e non </w:t>
      </w:r>
      <w:r w:rsidR="00D20356">
        <w:rPr>
          <w:lang w:val="it-IT"/>
        </w:rPr>
        <w:t>devono</w:t>
      </w:r>
      <w:r w:rsidR="00D20356" w:rsidRPr="00966F6E">
        <w:rPr>
          <w:lang w:val="it-IT"/>
        </w:rPr>
        <w:t xml:space="preserve"> </w:t>
      </w:r>
      <w:r w:rsidRPr="00966F6E">
        <w:rPr>
          <w:lang w:val="it-IT"/>
        </w:rPr>
        <w:t xml:space="preserve">superare i tempi specificati sopra in relazione alla stabilità chimica e fisica durante l’uso. </w:t>
      </w:r>
    </w:p>
    <w:p w14:paraId="089D1EA5" w14:textId="77777777" w:rsidR="00966F6E" w:rsidRDefault="00966F6E" w:rsidP="00966F6E">
      <w:pPr>
        <w:keepLines w:val="0"/>
        <w:tabs>
          <w:tab w:val="clear" w:pos="567"/>
        </w:tabs>
        <w:ind w:right="-29"/>
        <w:rPr>
          <w:lang w:val="it-IT"/>
        </w:rPr>
      </w:pPr>
    </w:p>
    <w:p w14:paraId="0EAD5E36" w14:textId="77777777" w:rsidR="00436960" w:rsidRPr="008932DC" w:rsidRDefault="00436960" w:rsidP="00966F6E">
      <w:pPr>
        <w:keepLines w:val="0"/>
        <w:tabs>
          <w:tab w:val="clear" w:pos="567"/>
        </w:tabs>
        <w:ind w:right="-29"/>
        <w:rPr>
          <w:lang w:val="it-IT"/>
        </w:rPr>
      </w:pPr>
      <w:r w:rsidRPr="008932DC">
        <w:rPr>
          <w:lang w:val="it-IT"/>
        </w:rPr>
        <w:t xml:space="preserve">La soluzione di </w:t>
      </w:r>
      <w:r w:rsidR="0049491B">
        <w:rPr>
          <w:lang w:val="it-IT"/>
        </w:rPr>
        <w:t>Tigeciclina</w:t>
      </w:r>
      <w:r w:rsidR="00F14E47">
        <w:rPr>
          <w:lang w:val="it-IT"/>
        </w:rPr>
        <w:t xml:space="preserve"> Accord </w:t>
      </w:r>
      <w:r w:rsidRPr="008932DC">
        <w:rPr>
          <w:lang w:val="it-IT"/>
        </w:rPr>
        <w:t>dopo dissoluzione deve essere di colore dal giallo all’arancio; se cos</w:t>
      </w:r>
      <w:r w:rsidR="00452C00" w:rsidRPr="008932DC">
        <w:rPr>
          <w:lang w:val="it-IT"/>
        </w:rPr>
        <w:t>ì</w:t>
      </w:r>
      <w:r w:rsidRPr="008932DC">
        <w:rPr>
          <w:lang w:val="it-IT"/>
        </w:rPr>
        <w:t xml:space="preserve"> non fosse</w:t>
      </w:r>
      <w:r w:rsidR="00C641B1">
        <w:rPr>
          <w:lang w:val="it-IT"/>
        </w:rPr>
        <w:t>,</w:t>
      </w:r>
      <w:r w:rsidRPr="008932DC">
        <w:rPr>
          <w:lang w:val="it-IT"/>
        </w:rPr>
        <w:t xml:space="preserve"> la soluzione deve essere eliminata.</w:t>
      </w:r>
    </w:p>
    <w:p w14:paraId="2C03EEEC" w14:textId="77777777" w:rsidR="00986FBF" w:rsidRPr="008932DC" w:rsidRDefault="00986FBF" w:rsidP="00C058AD">
      <w:pPr>
        <w:keepLines w:val="0"/>
        <w:tabs>
          <w:tab w:val="clear" w:pos="567"/>
        </w:tabs>
        <w:ind w:right="-29"/>
        <w:rPr>
          <w:lang w:val="it-IT"/>
        </w:rPr>
      </w:pPr>
    </w:p>
    <w:p w14:paraId="2DF19B24" w14:textId="77777777" w:rsidR="0026080F" w:rsidRPr="008932DC" w:rsidRDefault="00986FBF" w:rsidP="00C058AD">
      <w:pPr>
        <w:keepLines w:val="0"/>
        <w:tabs>
          <w:tab w:val="clear" w:pos="567"/>
        </w:tabs>
        <w:ind w:right="-29"/>
        <w:rPr>
          <w:lang w:val="it-IT"/>
        </w:rPr>
      </w:pPr>
      <w:r w:rsidRPr="008932DC">
        <w:rPr>
          <w:lang w:val="it-IT"/>
        </w:rPr>
        <w:t>Non getti alcun medicinale nell’acqua di scarico e nei rifiuti domestici. Chieda al farmacista come eliminare i medicinali che non utilizza più. Questo aiuterà a proteggere l’ambiente</w:t>
      </w:r>
      <w:r w:rsidR="00A26469" w:rsidRPr="008932DC">
        <w:rPr>
          <w:lang w:val="it-IT"/>
        </w:rPr>
        <w:t>.</w:t>
      </w:r>
    </w:p>
    <w:p w14:paraId="28D991E4" w14:textId="77777777" w:rsidR="0026080F" w:rsidRPr="008932DC" w:rsidRDefault="0026080F" w:rsidP="00C058AD">
      <w:pPr>
        <w:keepLines w:val="0"/>
        <w:tabs>
          <w:tab w:val="clear" w:pos="567"/>
        </w:tabs>
        <w:ind w:left="567" w:right="-29" w:hanging="567"/>
        <w:rPr>
          <w:lang w:val="it-IT"/>
        </w:rPr>
      </w:pPr>
    </w:p>
    <w:p w14:paraId="3DBE9B30" w14:textId="77777777" w:rsidR="006D3D3A" w:rsidRPr="008932DC" w:rsidRDefault="006D3D3A" w:rsidP="00C058AD">
      <w:pPr>
        <w:keepLines w:val="0"/>
        <w:tabs>
          <w:tab w:val="clear" w:pos="567"/>
        </w:tabs>
        <w:ind w:left="567" w:right="-29" w:hanging="567"/>
        <w:rPr>
          <w:lang w:val="it-IT"/>
        </w:rPr>
      </w:pPr>
    </w:p>
    <w:p w14:paraId="54546597" w14:textId="77777777" w:rsidR="0026080F" w:rsidRPr="008932DC" w:rsidRDefault="0026080F" w:rsidP="00C058AD">
      <w:pPr>
        <w:pStyle w:val="Heading1"/>
        <w:rPr>
          <w:lang w:val="it-IT"/>
        </w:rPr>
      </w:pPr>
      <w:r w:rsidRPr="008932DC">
        <w:rPr>
          <w:lang w:val="it-IT"/>
        </w:rPr>
        <w:t>6.</w:t>
      </w:r>
      <w:r w:rsidRPr="008932DC">
        <w:rPr>
          <w:lang w:val="it-IT"/>
        </w:rPr>
        <w:tab/>
      </w:r>
      <w:r w:rsidR="00436960" w:rsidRPr="008932DC">
        <w:rPr>
          <w:caps w:val="0"/>
          <w:lang w:val="it-IT"/>
        </w:rPr>
        <w:t>Contenuto della confezione e altre informazioni</w:t>
      </w:r>
    </w:p>
    <w:p w14:paraId="44CA33F0" w14:textId="77777777" w:rsidR="0026080F" w:rsidRPr="008932DC" w:rsidRDefault="0026080F" w:rsidP="00C058AD">
      <w:pPr>
        <w:keepNext/>
        <w:rPr>
          <w:u w:val="words"/>
          <w:lang w:val="it-IT"/>
        </w:rPr>
      </w:pPr>
    </w:p>
    <w:p w14:paraId="1C374F1D" w14:textId="77777777" w:rsidR="0026080F" w:rsidRPr="008932DC" w:rsidRDefault="0026080F" w:rsidP="00C058AD">
      <w:pPr>
        <w:pStyle w:val="Heading2"/>
        <w:keepLines w:val="0"/>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 xml:space="preserve">Cosa contiene </w:t>
      </w:r>
      <w:r w:rsidR="0049491B">
        <w:rPr>
          <w:rFonts w:ascii="Times New Roman" w:hAnsi="Times New Roman" w:cs="Times New Roman"/>
          <w:i w:val="0"/>
          <w:iCs w:val="0"/>
          <w:noProof/>
          <w:sz w:val="22"/>
          <w:szCs w:val="22"/>
          <w:lang w:val="it-IT"/>
        </w:rPr>
        <w:t>Tigeciclina</w:t>
      </w:r>
      <w:r w:rsidR="00F14E47">
        <w:rPr>
          <w:rFonts w:ascii="Times New Roman" w:hAnsi="Times New Roman" w:cs="Times New Roman"/>
          <w:i w:val="0"/>
          <w:iCs w:val="0"/>
          <w:noProof/>
          <w:sz w:val="22"/>
          <w:szCs w:val="22"/>
          <w:lang w:val="it-IT"/>
        </w:rPr>
        <w:t xml:space="preserve"> Accord </w:t>
      </w:r>
    </w:p>
    <w:p w14:paraId="10E2C59C" w14:textId="77777777" w:rsidR="0026080F" w:rsidRPr="008932DC" w:rsidRDefault="0026080F" w:rsidP="00C058AD">
      <w:pPr>
        <w:keepLines w:val="0"/>
        <w:rPr>
          <w:lang w:val="it-IT"/>
        </w:rPr>
      </w:pPr>
      <w:r w:rsidRPr="008932DC">
        <w:rPr>
          <w:lang w:val="it-IT"/>
        </w:rPr>
        <w:t>Il principio attivo è tigeciclina. Ogni flaconcino contiene 50 mg di tigeciclina.</w:t>
      </w:r>
    </w:p>
    <w:p w14:paraId="66C39C61" w14:textId="77777777" w:rsidR="00910E73" w:rsidRPr="008932DC" w:rsidRDefault="00910E73" w:rsidP="00C058AD">
      <w:pPr>
        <w:keepLines w:val="0"/>
        <w:rPr>
          <w:lang w:val="it-IT"/>
        </w:rPr>
      </w:pPr>
    </w:p>
    <w:p w14:paraId="7953239B" w14:textId="77777777" w:rsidR="00910E73" w:rsidRPr="008932DC" w:rsidRDefault="00910E73" w:rsidP="00C058AD">
      <w:pPr>
        <w:keepLines w:val="0"/>
        <w:rPr>
          <w:lang w:val="it-IT"/>
        </w:rPr>
      </w:pPr>
      <w:r w:rsidRPr="008932DC">
        <w:rPr>
          <w:lang w:val="it-IT"/>
        </w:rPr>
        <w:t xml:space="preserve">Gli altri eccipienti sono </w:t>
      </w:r>
      <w:r w:rsidR="00966F6E">
        <w:rPr>
          <w:lang w:val="it-IT"/>
        </w:rPr>
        <w:t>maltosio</w:t>
      </w:r>
      <w:r w:rsidR="00966F6E" w:rsidRPr="008932DC">
        <w:rPr>
          <w:lang w:val="it-IT"/>
        </w:rPr>
        <w:t xml:space="preserve"> </w:t>
      </w:r>
      <w:r w:rsidRPr="008932DC">
        <w:rPr>
          <w:lang w:val="it-IT"/>
        </w:rPr>
        <w:t>monoidrato, acido cloridrico, e sodio idrossido.</w:t>
      </w:r>
    </w:p>
    <w:p w14:paraId="0589E082" w14:textId="77777777" w:rsidR="0026080F" w:rsidRPr="008932DC" w:rsidRDefault="0026080F" w:rsidP="00C058AD">
      <w:pPr>
        <w:keepLines w:val="0"/>
        <w:rPr>
          <w:lang w:val="it-IT"/>
        </w:rPr>
      </w:pPr>
    </w:p>
    <w:p w14:paraId="15767D9F" w14:textId="77777777" w:rsidR="0026080F" w:rsidRPr="008932DC" w:rsidRDefault="00436960" w:rsidP="00C058AD">
      <w:pPr>
        <w:pStyle w:val="Heading2"/>
        <w:keepNext/>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 xml:space="preserve">Descrizione dell’aspetto di </w:t>
      </w:r>
      <w:r w:rsidR="0049491B">
        <w:rPr>
          <w:rFonts w:ascii="Times New Roman" w:hAnsi="Times New Roman" w:cs="Times New Roman"/>
          <w:i w:val="0"/>
          <w:iCs w:val="0"/>
          <w:noProof/>
          <w:sz w:val="22"/>
          <w:szCs w:val="22"/>
          <w:lang w:val="it-IT"/>
        </w:rPr>
        <w:t>Tigeciclina</w:t>
      </w:r>
      <w:r w:rsidR="00F14E47">
        <w:rPr>
          <w:rFonts w:ascii="Times New Roman" w:hAnsi="Times New Roman" w:cs="Times New Roman"/>
          <w:i w:val="0"/>
          <w:iCs w:val="0"/>
          <w:noProof/>
          <w:sz w:val="22"/>
          <w:szCs w:val="22"/>
          <w:lang w:val="it-IT"/>
        </w:rPr>
        <w:t xml:space="preserve"> Accord </w:t>
      </w:r>
      <w:r w:rsidR="0026080F" w:rsidRPr="008932DC">
        <w:rPr>
          <w:rFonts w:ascii="Times New Roman" w:hAnsi="Times New Roman" w:cs="Times New Roman"/>
          <w:i w:val="0"/>
          <w:iCs w:val="0"/>
          <w:noProof/>
          <w:sz w:val="22"/>
          <w:szCs w:val="22"/>
          <w:lang w:val="it-IT"/>
        </w:rPr>
        <w:t>e contenuto della confezione</w:t>
      </w:r>
    </w:p>
    <w:p w14:paraId="7DBDFE8C" w14:textId="77777777" w:rsidR="00966F6E" w:rsidRDefault="0049491B" w:rsidP="00C058AD">
      <w:pPr>
        <w:keepNext/>
        <w:rPr>
          <w:lang w:val="it-IT"/>
        </w:rPr>
      </w:pPr>
      <w:r>
        <w:rPr>
          <w:lang w:val="it-IT"/>
        </w:rPr>
        <w:t>Tigeciclina</w:t>
      </w:r>
      <w:r w:rsidR="00F14E47">
        <w:rPr>
          <w:lang w:val="it-IT"/>
        </w:rPr>
        <w:t xml:space="preserve"> Accord </w:t>
      </w:r>
      <w:r w:rsidR="0026080F" w:rsidRPr="008932DC">
        <w:rPr>
          <w:lang w:val="it-IT"/>
        </w:rPr>
        <w:t xml:space="preserve">è fornito </w:t>
      </w:r>
      <w:r w:rsidR="00F1303E" w:rsidRPr="008932DC">
        <w:rPr>
          <w:lang w:val="it-IT"/>
        </w:rPr>
        <w:t xml:space="preserve">come polvere per soluzione per infusione </w:t>
      </w:r>
      <w:r w:rsidR="0026080F" w:rsidRPr="008932DC">
        <w:rPr>
          <w:lang w:val="it-IT"/>
        </w:rPr>
        <w:t xml:space="preserve">in un flaconcino e prima di essere diluito ha l’aspetto di una polvere o tavoletta arancione. Questi flaconcini sono distribuiti agli ospedali in una confezione da </w:t>
      </w:r>
      <w:r w:rsidR="00966F6E">
        <w:rPr>
          <w:lang w:val="it-IT"/>
        </w:rPr>
        <w:t xml:space="preserve">un flaconcino o </w:t>
      </w:r>
      <w:r w:rsidR="00C641B1">
        <w:rPr>
          <w:lang w:val="it-IT"/>
        </w:rPr>
        <w:t xml:space="preserve">da </w:t>
      </w:r>
      <w:r w:rsidR="0026080F" w:rsidRPr="008932DC">
        <w:rPr>
          <w:lang w:val="it-IT"/>
        </w:rPr>
        <w:t xml:space="preserve">dieci flaconcini. </w:t>
      </w:r>
      <w:r w:rsidR="00966F6E">
        <w:rPr>
          <w:lang w:val="it-IT"/>
        </w:rPr>
        <w:t>È possibile che non tutte le confezioni siano commercializzate.</w:t>
      </w:r>
    </w:p>
    <w:p w14:paraId="7CDB2D21" w14:textId="77777777" w:rsidR="00966F6E" w:rsidRDefault="00966F6E" w:rsidP="00C058AD">
      <w:pPr>
        <w:keepNext/>
        <w:rPr>
          <w:lang w:val="it-IT"/>
        </w:rPr>
      </w:pPr>
    </w:p>
    <w:p w14:paraId="7F5F36F5" w14:textId="77777777" w:rsidR="0026080F" w:rsidRPr="008932DC" w:rsidRDefault="0026080F" w:rsidP="00C058AD">
      <w:pPr>
        <w:keepNext/>
        <w:rPr>
          <w:lang w:val="it-IT"/>
        </w:rPr>
      </w:pPr>
      <w:r w:rsidRPr="008932DC">
        <w:rPr>
          <w:lang w:val="it-IT"/>
        </w:rPr>
        <w:t>La polvere deve essere miscelata nel flaconcino con una piccola quantità di soluzione. Il flaconcino deve essere agitato delicatamente sino alla dissoluzione del farmaco. In seguito, la soluzione deve essere prelevata immediatamente dal flaconcino ed aggiunta a una sacca per infusione endovenosa da 100 m</w:t>
      </w:r>
      <w:r w:rsidR="000764E9">
        <w:rPr>
          <w:lang w:val="it-IT"/>
        </w:rPr>
        <w:t>L</w:t>
      </w:r>
      <w:r w:rsidRPr="008932DC">
        <w:rPr>
          <w:lang w:val="it-IT"/>
        </w:rPr>
        <w:t xml:space="preserve"> o </w:t>
      </w:r>
      <w:r w:rsidR="00107C10">
        <w:rPr>
          <w:lang w:val="it-IT"/>
        </w:rPr>
        <w:t>a</w:t>
      </w:r>
      <w:r w:rsidR="00107C10" w:rsidRPr="008932DC">
        <w:rPr>
          <w:lang w:val="it-IT"/>
        </w:rPr>
        <w:t xml:space="preserve"> </w:t>
      </w:r>
      <w:r w:rsidRPr="008932DC">
        <w:rPr>
          <w:lang w:val="it-IT"/>
        </w:rPr>
        <w:t xml:space="preserve">un altro contenitore idoneo per l’infusione in ospedale. </w:t>
      </w:r>
    </w:p>
    <w:p w14:paraId="02CC4B78" w14:textId="77777777" w:rsidR="0026080F" w:rsidRPr="00D570B3" w:rsidRDefault="0026080F" w:rsidP="00C058AD">
      <w:pPr>
        <w:jc w:val="both"/>
        <w:rPr>
          <w:lang w:val="it-IT"/>
        </w:rPr>
      </w:pPr>
    </w:p>
    <w:p w14:paraId="7277F4CF" w14:textId="77777777" w:rsidR="00966F6E" w:rsidRPr="008932DC" w:rsidRDefault="00966F6E" w:rsidP="00390CAD">
      <w:pPr>
        <w:keepNext/>
        <w:keepLines w:val="0"/>
        <w:numPr>
          <w:ilvl w:val="12"/>
          <w:numId w:val="0"/>
        </w:numPr>
        <w:tabs>
          <w:tab w:val="clear" w:pos="567"/>
        </w:tabs>
        <w:rPr>
          <w:rFonts w:eastAsia="Times New Roman"/>
          <w:b/>
          <w:bCs/>
          <w:lang w:val="it-IT"/>
        </w:rPr>
      </w:pPr>
      <w:r w:rsidRPr="008932DC">
        <w:rPr>
          <w:rFonts w:eastAsia="Times New Roman"/>
          <w:b/>
          <w:bCs/>
          <w:lang w:val="it-IT"/>
        </w:rPr>
        <w:t>Titolare dell’autorizzazione</w:t>
      </w:r>
      <w:r>
        <w:rPr>
          <w:rFonts w:eastAsia="Times New Roman"/>
          <w:b/>
          <w:bCs/>
          <w:lang w:val="it-IT"/>
        </w:rPr>
        <w:t xml:space="preserve"> </w:t>
      </w:r>
      <w:r w:rsidRPr="008932DC">
        <w:rPr>
          <w:rFonts w:eastAsia="Times New Roman"/>
          <w:b/>
          <w:bCs/>
          <w:lang w:val="it-IT"/>
        </w:rPr>
        <w:t>all’immissione in commercio</w:t>
      </w:r>
      <w:r>
        <w:rPr>
          <w:rFonts w:eastAsia="Times New Roman"/>
          <w:b/>
          <w:bCs/>
          <w:lang w:val="it-IT"/>
        </w:rPr>
        <w:t xml:space="preserve"> e produttore</w:t>
      </w:r>
    </w:p>
    <w:p w14:paraId="7EF7AE92" w14:textId="77777777" w:rsidR="00966F6E" w:rsidRPr="00D570B3" w:rsidRDefault="00966F6E" w:rsidP="00C058AD">
      <w:pPr>
        <w:jc w:val="both"/>
        <w:rPr>
          <w:lang w:val="it-IT"/>
        </w:rPr>
      </w:pPr>
    </w:p>
    <w:p w14:paraId="7EF1143E" w14:textId="77777777" w:rsidR="00966F6E" w:rsidRPr="00D570B3" w:rsidRDefault="00966F6E" w:rsidP="00966F6E">
      <w:pPr>
        <w:keepNext/>
        <w:numPr>
          <w:ilvl w:val="12"/>
          <w:numId w:val="0"/>
        </w:numPr>
        <w:tabs>
          <w:tab w:val="clear" w:pos="567"/>
        </w:tabs>
        <w:ind w:right="-2"/>
        <w:jc w:val="both"/>
        <w:rPr>
          <w:bCs/>
          <w:u w:val="single"/>
          <w:lang w:val="it-IT"/>
        </w:rPr>
      </w:pPr>
      <w:r w:rsidRPr="00D570B3">
        <w:rPr>
          <w:bCs/>
          <w:u w:val="single"/>
          <w:lang w:val="it-IT"/>
        </w:rPr>
        <w:t>Titolare dell’autorizzazione all’immissione in commercio:</w:t>
      </w:r>
    </w:p>
    <w:p w14:paraId="01A27C73" w14:textId="77777777" w:rsidR="00966F6E" w:rsidRPr="00204637" w:rsidRDefault="00966F6E" w:rsidP="00966F6E">
      <w:pPr>
        <w:keepNext/>
        <w:rPr>
          <w:sz w:val="24"/>
        </w:rPr>
      </w:pPr>
      <w:r w:rsidRPr="00204637">
        <w:rPr>
          <w:bCs/>
        </w:rPr>
        <w:t xml:space="preserve">Accord Healthcare S.L.U. </w:t>
      </w:r>
    </w:p>
    <w:p w14:paraId="518CE6DF" w14:textId="77777777" w:rsidR="00966F6E" w:rsidRPr="00204637" w:rsidRDefault="00966F6E" w:rsidP="00966F6E">
      <w:r w:rsidRPr="00204637">
        <w:t xml:space="preserve">World Trade Center, </w:t>
      </w:r>
    </w:p>
    <w:p w14:paraId="2581E177" w14:textId="77777777" w:rsidR="00966F6E" w:rsidRPr="00204637" w:rsidRDefault="00966F6E" w:rsidP="00966F6E">
      <w:r w:rsidRPr="00204637">
        <w:t xml:space="preserve">Moll de Barcelona, s/n, </w:t>
      </w:r>
    </w:p>
    <w:p w14:paraId="02B3591E" w14:textId="77777777" w:rsidR="00966F6E" w:rsidRPr="00D570B3" w:rsidRDefault="00966F6E" w:rsidP="00966F6E">
      <w:pPr>
        <w:rPr>
          <w:lang w:val="it-IT"/>
        </w:rPr>
      </w:pPr>
      <w:r w:rsidRPr="00D570B3">
        <w:rPr>
          <w:lang w:val="it-IT"/>
        </w:rPr>
        <w:t xml:space="preserve">Edifici Est 6ª planta, </w:t>
      </w:r>
    </w:p>
    <w:p w14:paraId="356E80EE" w14:textId="77777777" w:rsidR="00804104" w:rsidRPr="00D570B3" w:rsidRDefault="00966F6E" w:rsidP="00966F6E">
      <w:pPr>
        <w:numPr>
          <w:ilvl w:val="12"/>
          <w:numId w:val="0"/>
        </w:numPr>
        <w:tabs>
          <w:tab w:val="clear" w:pos="567"/>
        </w:tabs>
        <w:ind w:right="-2"/>
        <w:jc w:val="both"/>
        <w:rPr>
          <w:lang w:val="it-IT"/>
        </w:rPr>
      </w:pPr>
      <w:r w:rsidRPr="00D570B3">
        <w:rPr>
          <w:lang w:val="it-IT"/>
        </w:rPr>
        <w:t xml:space="preserve">08039 Barcellona, </w:t>
      </w:r>
    </w:p>
    <w:p w14:paraId="6B550AAB" w14:textId="77777777" w:rsidR="00966F6E" w:rsidRPr="00D570B3" w:rsidRDefault="00966F6E" w:rsidP="00966F6E">
      <w:pPr>
        <w:numPr>
          <w:ilvl w:val="12"/>
          <w:numId w:val="0"/>
        </w:numPr>
        <w:tabs>
          <w:tab w:val="clear" w:pos="567"/>
        </w:tabs>
        <w:ind w:right="-2"/>
        <w:jc w:val="both"/>
        <w:rPr>
          <w:lang w:val="it-IT"/>
        </w:rPr>
      </w:pPr>
      <w:r w:rsidRPr="00D570B3">
        <w:rPr>
          <w:lang w:val="it-IT"/>
        </w:rPr>
        <w:t>Spagna</w:t>
      </w:r>
    </w:p>
    <w:p w14:paraId="38873BA8" w14:textId="77777777" w:rsidR="00966F6E" w:rsidRPr="00D570B3" w:rsidRDefault="00966F6E" w:rsidP="00966F6E">
      <w:pPr>
        <w:numPr>
          <w:ilvl w:val="12"/>
          <w:numId w:val="0"/>
        </w:numPr>
        <w:tabs>
          <w:tab w:val="clear" w:pos="567"/>
        </w:tabs>
        <w:ind w:right="-2"/>
        <w:jc w:val="both"/>
        <w:rPr>
          <w:b/>
          <w:bCs/>
          <w:lang w:val="it-IT"/>
        </w:rPr>
      </w:pPr>
    </w:p>
    <w:p w14:paraId="3708677C" w14:textId="77777777" w:rsidR="00966F6E" w:rsidRPr="00D570B3" w:rsidRDefault="00966F6E" w:rsidP="00966F6E">
      <w:pPr>
        <w:numPr>
          <w:ilvl w:val="12"/>
          <w:numId w:val="0"/>
        </w:numPr>
        <w:tabs>
          <w:tab w:val="clear" w:pos="567"/>
        </w:tabs>
        <w:ind w:right="-2"/>
        <w:jc w:val="both"/>
        <w:rPr>
          <w:u w:val="single"/>
          <w:lang w:val="it-IT"/>
        </w:rPr>
      </w:pPr>
      <w:r w:rsidRPr="00D570B3">
        <w:rPr>
          <w:bCs/>
          <w:u w:val="single"/>
          <w:lang w:val="it-IT"/>
        </w:rPr>
        <w:t>Produttore:</w:t>
      </w:r>
    </w:p>
    <w:p w14:paraId="76A0AA6A" w14:textId="77777777" w:rsidR="00966F6E" w:rsidRPr="00D570B3" w:rsidRDefault="00966F6E" w:rsidP="00966F6E">
      <w:pPr>
        <w:rPr>
          <w:lang w:val="it-IT"/>
        </w:rPr>
      </w:pPr>
    </w:p>
    <w:p w14:paraId="0CB69D5F" w14:textId="77777777" w:rsidR="00966F6E" w:rsidRPr="00D570B3" w:rsidRDefault="00966F6E" w:rsidP="00966F6E">
      <w:pPr>
        <w:rPr>
          <w:highlight w:val="lightGray"/>
          <w:lang w:val="it-IT"/>
        </w:rPr>
      </w:pPr>
      <w:r w:rsidRPr="00D570B3">
        <w:rPr>
          <w:highlight w:val="lightGray"/>
          <w:lang w:val="it-IT"/>
        </w:rPr>
        <w:t>Oppure</w:t>
      </w:r>
    </w:p>
    <w:p w14:paraId="54BFF889" w14:textId="77777777" w:rsidR="00966F6E" w:rsidRPr="00BF54CF" w:rsidRDefault="00966F6E" w:rsidP="00966F6E">
      <w:pPr>
        <w:rPr>
          <w:highlight w:val="lightGray"/>
          <w:lang w:val="it-IT"/>
        </w:rPr>
      </w:pPr>
      <w:r w:rsidRPr="00BF54CF">
        <w:rPr>
          <w:highlight w:val="lightGray"/>
          <w:lang w:val="it-IT"/>
        </w:rPr>
        <w:t>Accord Healthcare Polska Sp.z o.o.</w:t>
      </w:r>
    </w:p>
    <w:p w14:paraId="63AE945B" w14:textId="77777777" w:rsidR="00966F6E" w:rsidRPr="00D570B3" w:rsidRDefault="00966F6E" w:rsidP="00966F6E">
      <w:pPr>
        <w:rPr>
          <w:highlight w:val="lightGray"/>
          <w:lang w:val="it-IT"/>
        </w:rPr>
      </w:pPr>
      <w:r w:rsidRPr="00D570B3">
        <w:rPr>
          <w:highlight w:val="lightGray"/>
          <w:lang w:val="it-IT"/>
        </w:rPr>
        <w:t xml:space="preserve">ul. Lutomierska 50, </w:t>
      </w:r>
    </w:p>
    <w:p w14:paraId="3B7E592D" w14:textId="77777777" w:rsidR="00966F6E" w:rsidRPr="00D570B3" w:rsidRDefault="00966F6E" w:rsidP="00966F6E">
      <w:pPr>
        <w:rPr>
          <w:highlight w:val="lightGray"/>
          <w:lang w:val="it-IT"/>
        </w:rPr>
      </w:pPr>
      <w:r w:rsidRPr="00D570B3">
        <w:rPr>
          <w:highlight w:val="lightGray"/>
          <w:lang w:val="it-IT"/>
        </w:rPr>
        <w:t>95-200 Pabianice</w:t>
      </w:r>
    </w:p>
    <w:p w14:paraId="792FDF52" w14:textId="77777777" w:rsidR="00966F6E" w:rsidRPr="00D570B3" w:rsidRDefault="00966F6E" w:rsidP="00966F6E">
      <w:pPr>
        <w:rPr>
          <w:highlight w:val="lightGray"/>
          <w:lang w:val="it-IT"/>
        </w:rPr>
      </w:pPr>
      <w:r w:rsidRPr="00D570B3">
        <w:rPr>
          <w:highlight w:val="lightGray"/>
          <w:lang w:val="it-IT"/>
        </w:rPr>
        <w:t>Polonia</w:t>
      </w:r>
    </w:p>
    <w:p w14:paraId="3C975409" w14:textId="77777777" w:rsidR="00966F6E" w:rsidRPr="00D570B3" w:rsidRDefault="00966F6E" w:rsidP="00966F6E">
      <w:pPr>
        <w:rPr>
          <w:highlight w:val="lightGray"/>
          <w:lang w:val="it-IT"/>
        </w:rPr>
      </w:pPr>
    </w:p>
    <w:p w14:paraId="147FB1DE" w14:textId="77777777" w:rsidR="00966F6E" w:rsidRPr="00D570B3" w:rsidRDefault="00966F6E" w:rsidP="00966F6E">
      <w:pPr>
        <w:rPr>
          <w:highlight w:val="lightGray"/>
          <w:lang w:val="it-IT"/>
        </w:rPr>
      </w:pPr>
      <w:r w:rsidRPr="00D570B3">
        <w:rPr>
          <w:highlight w:val="lightGray"/>
          <w:lang w:val="it-IT"/>
        </w:rPr>
        <w:t>Oppure</w:t>
      </w:r>
    </w:p>
    <w:p w14:paraId="01D747E7" w14:textId="77777777" w:rsidR="00966F6E" w:rsidRPr="00D570B3" w:rsidRDefault="00966F6E" w:rsidP="00966F6E">
      <w:pPr>
        <w:keepNext/>
        <w:outlineLvl w:val="2"/>
        <w:rPr>
          <w:bCs/>
          <w:highlight w:val="lightGray"/>
          <w:lang w:val="it-IT"/>
        </w:rPr>
      </w:pPr>
      <w:r w:rsidRPr="00D570B3">
        <w:rPr>
          <w:bCs/>
          <w:highlight w:val="lightGray"/>
          <w:lang w:val="it-IT"/>
        </w:rPr>
        <w:t>Laboratori Fundació Dau</w:t>
      </w:r>
    </w:p>
    <w:p w14:paraId="3AEE0983" w14:textId="77777777" w:rsidR="00966F6E" w:rsidRPr="00D570B3" w:rsidRDefault="00966F6E" w:rsidP="00966F6E">
      <w:pPr>
        <w:keepNext/>
        <w:outlineLvl w:val="2"/>
        <w:rPr>
          <w:bCs/>
          <w:highlight w:val="lightGray"/>
          <w:lang w:val="it-IT"/>
        </w:rPr>
      </w:pPr>
      <w:r w:rsidRPr="00D570B3">
        <w:rPr>
          <w:bCs/>
          <w:highlight w:val="lightGray"/>
          <w:lang w:val="it-IT"/>
        </w:rPr>
        <w:t>C/ C, 12-14 Pol. Ind.</w:t>
      </w:r>
    </w:p>
    <w:p w14:paraId="58EFC0F4" w14:textId="77777777" w:rsidR="00966F6E" w:rsidRPr="00D570B3" w:rsidRDefault="00966F6E" w:rsidP="00966F6E">
      <w:pPr>
        <w:rPr>
          <w:bCs/>
          <w:highlight w:val="lightGray"/>
          <w:lang w:val="it-IT"/>
        </w:rPr>
      </w:pPr>
      <w:r w:rsidRPr="00D570B3">
        <w:rPr>
          <w:bCs/>
          <w:highlight w:val="lightGray"/>
          <w:lang w:val="it-IT"/>
        </w:rPr>
        <w:t xml:space="preserve">Zona Franca, Barcellona, 08040, </w:t>
      </w:r>
    </w:p>
    <w:p w14:paraId="00CA43BC" w14:textId="77777777" w:rsidR="00966F6E" w:rsidRDefault="00966F6E" w:rsidP="00966F6E">
      <w:pPr>
        <w:rPr>
          <w:bCs/>
          <w:highlight w:val="lightGray"/>
          <w:lang w:val="it-IT"/>
        </w:rPr>
      </w:pPr>
      <w:r w:rsidRPr="00D570B3">
        <w:rPr>
          <w:bCs/>
          <w:highlight w:val="lightGray"/>
          <w:lang w:val="it-IT"/>
        </w:rPr>
        <w:t>Spagna</w:t>
      </w:r>
    </w:p>
    <w:p w14:paraId="4F322658" w14:textId="77777777" w:rsidR="00992E83" w:rsidRDefault="00992E83" w:rsidP="00966F6E">
      <w:pPr>
        <w:rPr>
          <w:ins w:id="96" w:author="Guido Tajana" w:date="2025-09-11T14:26:00Z"/>
          <w:bCs/>
          <w:highlight w:val="lightGray"/>
          <w:lang w:val="it-IT"/>
        </w:rPr>
      </w:pPr>
    </w:p>
    <w:p w14:paraId="31048D84" w14:textId="77777777" w:rsidR="00C86B52" w:rsidRPr="00C86B52" w:rsidRDefault="00C86B52" w:rsidP="00C86B52">
      <w:pPr>
        <w:widowControl w:val="0"/>
        <w:rPr>
          <w:ins w:id="97" w:author="Guido Tajana" w:date="2025-09-11T14:26:00Z"/>
          <w:szCs w:val="20"/>
          <w:highlight w:val="darkGray"/>
          <w:rPrChange w:id="98" w:author="Guido Tajana" w:date="2025-09-11T14:27:00Z">
            <w:rPr>
              <w:ins w:id="99" w:author="Guido Tajana" w:date="2025-09-11T14:26:00Z"/>
              <w:szCs w:val="20"/>
            </w:rPr>
          </w:rPrChange>
        </w:rPr>
      </w:pPr>
      <w:ins w:id="100" w:author="Guido Tajana" w:date="2025-09-11T14:26:00Z">
        <w:r w:rsidRPr="00C86B52">
          <w:rPr>
            <w:highlight w:val="darkGray"/>
            <w:rPrChange w:id="101" w:author="Guido Tajana" w:date="2025-09-11T14:27:00Z">
              <w:rPr/>
            </w:rPrChange>
          </w:rPr>
          <w:t>Accord Healthcare single member S.A.</w:t>
        </w:r>
      </w:ins>
    </w:p>
    <w:p w14:paraId="16B5DC5E" w14:textId="77777777" w:rsidR="00C86B52" w:rsidRPr="00C86B52" w:rsidRDefault="00C86B52" w:rsidP="00C86B52">
      <w:pPr>
        <w:widowControl w:val="0"/>
        <w:rPr>
          <w:ins w:id="102" w:author="Guido Tajana" w:date="2025-09-11T14:26:00Z"/>
          <w:highlight w:val="darkGray"/>
          <w:rPrChange w:id="103" w:author="Guido Tajana" w:date="2025-09-11T14:27:00Z">
            <w:rPr>
              <w:ins w:id="104" w:author="Guido Tajana" w:date="2025-09-11T14:26:00Z"/>
            </w:rPr>
          </w:rPrChange>
        </w:rPr>
      </w:pPr>
      <w:ins w:id="105" w:author="Guido Tajana" w:date="2025-09-11T14:26:00Z">
        <w:r w:rsidRPr="00C86B52">
          <w:rPr>
            <w:highlight w:val="darkGray"/>
            <w:rPrChange w:id="106" w:author="Guido Tajana" w:date="2025-09-11T14:27:00Z">
              <w:rPr/>
            </w:rPrChange>
          </w:rPr>
          <w:t xml:space="preserve">64th Km National Road Athens </w:t>
        </w:r>
      </w:ins>
    </w:p>
    <w:p w14:paraId="59D3CCB3" w14:textId="77777777" w:rsidR="00C86B52" w:rsidRDefault="00C86B52" w:rsidP="00C86B52">
      <w:pPr>
        <w:widowControl w:val="0"/>
        <w:rPr>
          <w:ins w:id="107" w:author="Guido Tajana" w:date="2025-09-11T14:26:00Z"/>
        </w:rPr>
      </w:pPr>
      <w:ins w:id="108" w:author="Guido Tajana" w:date="2025-09-11T14:26:00Z">
        <w:r w:rsidRPr="00C86B52">
          <w:rPr>
            <w:highlight w:val="darkGray"/>
            <w:rPrChange w:id="109" w:author="Guido Tajana" w:date="2025-09-11T14:27:00Z">
              <w:rPr/>
            </w:rPrChange>
          </w:rPr>
          <w:t xml:space="preserve">Lamia, </w:t>
        </w:r>
        <w:proofErr w:type="spellStart"/>
        <w:r w:rsidRPr="00C86B52">
          <w:rPr>
            <w:highlight w:val="darkGray"/>
            <w:rPrChange w:id="110" w:author="Guido Tajana" w:date="2025-09-11T14:27:00Z">
              <w:rPr/>
            </w:rPrChange>
          </w:rPr>
          <w:t>Schimatari</w:t>
        </w:r>
        <w:proofErr w:type="spellEnd"/>
        <w:r w:rsidRPr="00C86B52">
          <w:rPr>
            <w:highlight w:val="darkGray"/>
            <w:rPrChange w:id="111" w:author="Guido Tajana" w:date="2025-09-11T14:27:00Z">
              <w:rPr/>
            </w:rPrChange>
          </w:rPr>
          <w:t>, 32009, Grecia</w:t>
        </w:r>
      </w:ins>
    </w:p>
    <w:p w14:paraId="05E8253D" w14:textId="77777777" w:rsidR="00C86B52" w:rsidRDefault="00C86B52" w:rsidP="00966F6E">
      <w:pPr>
        <w:rPr>
          <w:bCs/>
          <w:highlight w:val="lightGray"/>
          <w:lang w:val="it-IT"/>
        </w:rPr>
      </w:pPr>
    </w:p>
    <w:p w14:paraId="653EE3B2" w14:textId="77777777" w:rsidR="00992E83" w:rsidRDefault="00992E83" w:rsidP="00992E83">
      <w:pPr>
        <w:rPr>
          <w:highlight w:val="lightGray"/>
          <w:lang w:val="it-IT"/>
        </w:rPr>
      </w:pPr>
      <w:r w:rsidRPr="00992E83">
        <w:rPr>
          <w:highlight w:val="lightGray"/>
          <w:lang w:val="it-IT"/>
        </w:rPr>
        <w:t>Per ulteriori informazioni su questo medicinale, contatti il rappresentante locale del titolare dell'autorizzazione all’immissione in commercio:</w:t>
      </w:r>
    </w:p>
    <w:p w14:paraId="03329BFA" w14:textId="77777777" w:rsidR="00992E83" w:rsidRDefault="00992E83" w:rsidP="00992E83">
      <w:pPr>
        <w:rPr>
          <w:highlight w:val="lightGray"/>
          <w:lang w:val="it-IT"/>
        </w:rPr>
      </w:pPr>
    </w:p>
    <w:p w14:paraId="6765FDFE" w14:textId="77777777" w:rsidR="00992E83" w:rsidRDefault="00992E83" w:rsidP="00992E83">
      <w:pPr>
        <w:pStyle w:val="Default"/>
        <w:rPr>
          <w:sz w:val="22"/>
          <w:szCs w:val="22"/>
        </w:rPr>
      </w:pPr>
      <w:r>
        <w:rPr>
          <w:sz w:val="22"/>
          <w:szCs w:val="22"/>
        </w:rPr>
        <w:t xml:space="preserve">AT / BE / BG / CY / CZ / DE / DK / EE / FI / FR / HR / HU / IE / IS / IT / LT / LV / LU / MT / NL / NO / PT / PL / RO / SE / SI / SK / ES </w:t>
      </w:r>
    </w:p>
    <w:p w14:paraId="4ECDE4B8" w14:textId="77777777" w:rsidR="00992E83" w:rsidRDefault="00992E83" w:rsidP="00992E83">
      <w:pPr>
        <w:pStyle w:val="Default"/>
        <w:rPr>
          <w:sz w:val="22"/>
          <w:szCs w:val="22"/>
        </w:rPr>
      </w:pPr>
    </w:p>
    <w:p w14:paraId="4BCC52D1" w14:textId="77777777" w:rsidR="00992E83" w:rsidRDefault="00992E83" w:rsidP="00992E83">
      <w:pPr>
        <w:pStyle w:val="Default"/>
        <w:rPr>
          <w:sz w:val="22"/>
          <w:szCs w:val="22"/>
        </w:rPr>
      </w:pPr>
      <w:r>
        <w:rPr>
          <w:sz w:val="22"/>
          <w:szCs w:val="22"/>
        </w:rPr>
        <w:lastRenderedPageBreak/>
        <w:t xml:space="preserve">Accord Healthcare S.L.U. </w:t>
      </w:r>
    </w:p>
    <w:p w14:paraId="7891EBF2" w14:textId="77777777" w:rsidR="00992E83" w:rsidRDefault="00992E83" w:rsidP="00992E83">
      <w:r>
        <w:t xml:space="preserve">Tel: +34 93 301 00 64 </w:t>
      </w:r>
    </w:p>
    <w:p w14:paraId="1115A2D2" w14:textId="77777777" w:rsidR="00992E83" w:rsidRDefault="00992E83" w:rsidP="00992E83"/>
    <w:p w14:paraId="0614082B" w14:textId="77777777" w:rsidR="00992E83" w:rsidRDefault="00992E83" w:rsidP="00992E83">
      <w:pPr>
        <w:pStyle w:val="Default"/>
        <w:rPr>
          <w:sz w:val="22"/>
          <w:szCs w:val="22"/>
        </w:rPr>
      </w:pPr>
      <w:r>
        <w:rPr>
          <w:sz w:val="22"/>
          <w:szCs w:val="22"/>
        </w:rPr>
        <w:t xml:space="preserve">EL </w:t>
      </w:r>
    </w:p>
    <w:p w14:paraId="4989FDBC" w14:textId="77777777" w:rsidR="00992E83" w:rsidRDefault="00992E83" w:rsidP="00992E83">
      <w:pPr>
        <w:pStyle w:val="Default"/>
        <w:rPr>
          <w:sz w:val="22"/>
          <w:szCs w:val="22"/>
        </w:rPr>
      </w:pPr>
      <w:r>
        <w:rPr>
          <w:sz w:val="22"/>
          <w:szCs w:val="22"/>
        </w:rPr>
        <w:t>Win Medica A.E.</w:t>
      </w:r>
    </w:p>
    <w:p w14:paraId="4DD80444" w14:textId="77777777" w:rsidR="00992E83" w:rsidRPr="00204637" w:rsidRDefault="00992E83" w:rsidP="00992E83">
      <w:pPr>
        <w:rPr>
          <w:highlight w:val="lightGray"/>
        </w:rPr>
      </w:pPr>
      <w:r>
        <w:t xml:space="preserve">Tel: +30 210 7488 821 </w:t>
      </w:r>
    </w:p>
    <w:p w14:paraId="2755693D" w14:textId="77777777" w:rsidR="00992E83" w:rsidRPr="00992E83" w:rsidRDefault="00992E83" w:rsidP="00992E83">
      <w:pPr>
        <w:rPr>
          <w:highlight w:val="lightGray"/>
          <w:lang w:val="it-IT"/>
        </w:rPr>
      </w:pPr>
    </w:p>
    <w:p w14:paraId="4B350EAD" w14:textId="77777777" w:rsidR="00992E83" w:rsidRPr="00D570B3" w:rsidRDefault="00992E83" w:rsidP="00966F6E">
      <w:pPr>
        <w:rPr>
          <w:highlight w:val="lightGray"/>
          <w:lang w:val="it-IT"/>
        </w:rPr>
      </w:pPr>
    </w:p>
    <w:p w14:paraId="6A9536C5" w14:textId="77777777" w:rsidR="00966F6E" w:rsidRPr="00D570B3" w:rsidRDefault="00966F6E" w:rsidP="00966F6E">
      <w:pPr>
        <w:rPr>
          <w:lang w:val="it-IT"/>
        </w:rPr>
      </w:pPr>
    </w:p>
    <w:p w14:paraId="79631B99" w14:textId="77777777" w:rsidR="000F7D0C" w:rsidRPr="008932DC" w:rsidRDefault="0026080F" w:rsidP="00C058AD">
      <w:pPr>
        <w:suppressAutoHyphens/>
        <w:jc w:val="both"/>
        <w:rPr>
          <w:b/>
          <w:bCs/>
          <w:lang w:val="it-IT"/>
        </w:rPr>
      </w:pPr>
      <w:r w:rsidRPr="008932DC">
        <w:rPr>
          <w:b/>
          <w:bCs/>
          <w:lang w:val="it-IT"/>
        </w:rPr>
        <w:t xml:space="preserve">Questo foglio </w:t>
      </w:r>
      <w:r w:rsidR="00C641B1">
        <w:rPr>
          <w:b/>
          <w:bCs/>
          <w:lang w:val="it-IT"/>
        </w:rPr>
        <w:t xml:space="preserve">illustrativo </w:t>
      </w:r>
      <w:r w:rsidRPr="008932DC">
        <w:rPr>
          <w:b/>
          <w:bCs/>
          <w:lang w:val="it-IT"/>
        </w:rPr>
        <w:t xml:space="preserve">è stato </w:t>
      </w:r>
      <w:r w:rsidR="00C641B1">
        <w:rPr>
          <w:b/>
          <w:bCs/>
          <w:lang w:val="it-IT"/>
        </w:rPr>
        <w:t xml:space="preserve">aggiornato </w:t>
      </w:r>
      <w:r w:rsidRPr="008932DC">
        <w:rPr>
          <w:b/>
          <w:bCs/>
          <w:lang w:val="it-IT"/>
        </w:rPr>
        <w:t xml:space="preserve">il . </w:t>
      </w:r>
    </w:p>
    <w:p w14:paraId="6A26C7CC" w14:textId="77777777" w:rsidR="005D673F" w:rsidRPr="008932DC" w:rsidRDefault="005D673F" w:rsidP="00C058AD">
      <w:pPr>
        <w:suppressAutoHyphens/>
        <w:jc w:val="both"/>
        <w:rPr>
          <w:b/>
          <w:bCs/>
          <w:lang w:val="it-IT"/>
        </w:rPr>
      </w:pPr>
    </w:p>
    <w:p w14:paraId="6CCBC9D4" w14:textId="2586F304" w:rsidR="0026080F" w:rsidRPr="008932DC" w:rsidRDefault="0026080F" w:rsidP="00C058AD">
      <w:pPr>
        <w:suppressAutoHyphens/>
        <w:jc w:val="both"/>
        <w:rPr>
          <w:lang w:val="it-IT"/>
        </w:rPr>
      </w:pPr>
      <w:r w:rsidRPr="008932DC">
        <w:rPr>
          <w:lang w:val="it-IT"/>
        </w:rPr>
        <w:t xml:space="preserve">Informazioni più dettagliate su questo medicinale sono disponibili sul sito web dell’Agenzia </w:t>
      </w:r>
      <w:r w:rsidR="00C641B1">
        <w:rPr>
          <w:lang w:val="it-IT"/>
        </w:rPr>
        <w:t>e</w:t>
      </w:r>
      <w:r w:rsidR="00C641B1" w:rsidRPr="008932DC">
        <w:rPr>
          <w:lang w:val="it-IT"/>
        </w:rPr>
        <w:t xml:space="preserve">uropea </w:t>
      </w:r>
      <w:r w:rsidRPr="008932DC">
        <w:rPr>
          <w:lang w:val="it-IT"/>
        </w:rPr>
        <w:t xml:space="preserve">dei </w:t>
      </w:r>
      <w:r w:rsidR="00C641B1">
        <w:rPr>
          <w:lang w:val="it-IT"/>
        </w:rPr>
        <w:t>m</w:t>
      </w:r>
      <w:r w:rsidR="00C641B1" w:rsidRPr="008932DC">
        <w:rPr>
          <w:lang w:val="it-IT"/>
        </w:rPr>
        <w:t xml:space="preserve">edicinali </w:t>
      </w:r>
      <w:r w:rsidRPr="008932DC">
        <w:rPr>
          <w:lang w:val="it-IT"/>
        </w:rPr>
        <w:t>(EMA):</w:t>
      </w:r>
      <w:r w:rsidR="00E8022A" w:rsidRPr="008932DC">
        <w:rPr>
          <w:lang w:val="it-IT"/>
        </w:rPr>
        <w:t xml:space="preserve"> </w:t>
      </w:r>
      <w:hyperlink r:id="rId16" w:history="1">
        <w:r w:rsidR="007F437E" w:rsidRPr="000D0089">
          <w:rPr>
            <w:rStyle w:val="Hyperlink"/>
            <w:noProof/>
            <w:lang w:val="it-IT"/>
          </w:rPr>
          <w:t>http</w:t>
        </w:r>
        <w:r w:rsidR="00992E83">
          <w:rPr>
            <w:rStyle w:val="Hyperlink"/>
            <w:noProof/>
            <w:lang w:val="it-IT"/>
          </w:rPr>
          <w:t>s</w:t>
        </w:r>
        <w:r w:rsidR="007F437E" w:rsidRPr="000D0089">
          <w:rPr>
            <w:rStyle w:val="Hyperlink"/>
            <w:noProof/>
            <w:lang w:val="it-IT"/>
          </w:rPr>
          <w:t>://www.ema.europa.eu</w:t>
        </w:r>
      </w:hyperlink>
      <w:r w:rsidR="00550297" w:rsidRPr="008932DC">
        <w:rPr>
          <w:noProof/>
          <w:lang w:val="it-IT"/>
        </w:rPr>
        <w:t>.</w:t>
      </w:r>
    </w:p>
    <w:p w14:paraId="610AB95B" w14:textId="77777777" w:rsidR="0026080F" w:rsidRPr="008932DC" w:rsidRDefault="003B1C3D" w:rsidP="008932DC">
      <w:pPr>
        <w:suppressAutoHyphens/>
        <w:jc w:val="both"/>
        <w:rPr>
          <w:b/>
          <w:iCs/>
          <w:noProof/>
          <w:lang w:val="it-IT"/>
        </w:rPr>
      </w:pPr>
      <w:r w:rsidRPr="008932DC">
        <w:rPr>
          <w:b/>
          <w:bCs/>
          <w:lang w:val="it-IT"/>
        </w:rPr>
        <w:br w:type="page"/>
      </w:r>
      <w:r w:rsidR="0026080F" w:rsidRPr="008932DC">
        <w:rPr>
          <w:b/>
          <w:iCs/>
          <w:noProof/>
          <w:lang w:val="it-IT"/>
        </w:rPr>
        <w:lastRenderedPageBreak/>
        <w:t xml:space="preserve">Le informazioni seguenti sono destinate esclusivamente </w:t>
      </w:r>
      <w:r w:rsidR="0067341B" w:rsidRPr="008932DC">
        <w:rPr>
          <w:b/>
          <w:iCs/>
          <w:noProof/>
          <w:lang w:val="it-IT"/>
        </w:rPr>
        <w:t xml:space="preserve">agli </w:t>
      </w:r>
      <w:r w:rsidR="0026080F" w:rsidRPr="008932DC">
        <w:rPr>
          <w:b/>
          <w:iCs/>
          <w:noProof/>
          <w:lang w:val="it-IT"/>
        </w:rPr>
        <w:t>operatori sanitari:</w:t>
      </w:r>
    </w:p>
    <w:p w14:paraId="7375D543" w14:textId="77777777" w:rsidR="0026080F" w:rsidRPr="008932DC" w:rsidRDefault="0026080F" w:rsidP="00C058AD">
      <w:pPr>
        <w:keepNext/>
        <w:numPr>
          <w:ilvl w:val="12"/>
          <w:numId w:val="0"/>
        </w:numPr>
        <w:tabs>
          <w:tab w:val="clear" w:pos="567"/>
        </w:tabs>
        <w:ind w:right="-2"/>
        <w:rPr>
          <w:lang w:val="it-IT"/>
        </w:rPr>
      </w:pPr>
    </w:p>
    <w:p w14:paraId="0A835930" w14:textId="77777777" w:rsidR="0026080F" w:rsidRPr="008932DC" w:rsidRDefault="0026080F" w:rsidP="00C058AD">
      <w:pPr>
        <w:pStyle w:val="Heading2"/>
        <w:keepNext/>
        <w:tabs>
          <w:tab w:val="left" w:pos="4680"/>
        </w:tabs>
        <w:spacing w:before="0" w:after="0"/>
        <w:ind w:right="14"/>
        <w:rPr>
          <w:rFonts w:ascii="Times New Roman" w:hAnsi="Times New Roman" w:cs="Times New Roman"/>
          <w:i w:val="0"/>
          <w:iCs w:val="0"/>
          <w:noProof/>
          <w:sz w:val="22"/>
          <w:szCs w:val="22"/>
          <w:lang w:val="it-IT"/>
        </w:rPr>
      </w:pPr>
      <w:r w:rsidRPr="008932DC">
        <w:rPr>
          <w:rFonts w:ascii="Times New Roman" w:hAnsi="Times New Roman" w:cs="Times New Roman"/>
          <w:i w:val="0"/>
          <w:iCs w:val="0"/>
          <w:noProof/>
          <w:sz w:val="22"/>
          <w:szCs w:val="22"/>
          <w:lang w:val="it-IT"/>
        </w:rPr>
        <w:t>Istruzioni per l’impiego e la manipolazione</w:t>
      </w:r>
      <w:r w:rsidR="0067341B" w:rsidRPr="008932DC">
        <w:rPr>
          <w:rFonts w:ascii="Times New Roman" w:hAnsi="Times New Roman" w:cs="Times New Roman"/>
          <w:i w:val="0"/>
          <w:iCs w:val="0"/>
          <w:noProof/>
          <w:sz w:val="22"/>
          <w:szCs w:val="22"/>
          <w:lang w:val="it-IT"/>
        </w:rPr>
        <w:t xml:space="preserve"> </w:t>
      </w:r>
      <w:r w:rsidRPr="008932DC">
        <w:rPr>
          <w:rFonts w:ascii="Times New Roman" w:hAnsi="Times New Roman" w:cs="Times New Roman"/>
          <w:i w:val="0"/>
          <w:iCs w:val="0"/>
          <w:noProof/>
          <w:sz w:val="22"/>
          <w:szCs w:val="22"/>
          <w:lang w:val="it-IT"/>
        </w:rPr>
        <w:t>(</w:t>
      </w:r>
      <w:r w:rsidRPr="008932DC">
        <w:rPr>
          <w:rFonts w:ascii="Times New Roman" w:hAnsi="Times New Roman" w:cs="Times New Roman"/>
          <w:b w:val="0"/>
          <w:bCs w:val="0"/>
          <w:i w:val="0"/>
          <w:iCs w:val="0"/>
          <w:noProof/>
          <w:sz w:val="22"/>
          <w:szCs w:val="22"/>
          <w:lang w:val="it-IT"/>
        </w:rPr>
        <w:t>vedere anche in questo foglio illustrativo</w:t>
      </w:r>
      <w:r w:rsidRPr="008932DC">
        <w:rPr>
          <w:rFonts w:ascii="Times New Roman" w:hAnsi="Times New Roman" w:cs="Times New Roman"/>
          <w:i w:val="0"/>
          <w:iCs w:val="0"/>
          <w:noProof/>
          <w:sz w:val="22"/>
          <w:szCs w:val="22"/>
          <w:lang w:val="it-IT"/>
        </w:rPr>
        <w:t xml:space="preserve"> 3.</w:t>
      </w:r>
      <w:r w:rsidR="0020623F" w:rsidRPr="008932DC">
        <w:rPr>
          <w:rFonts w:ascii="Times New Roman" w:hAnsi="Times New Roman" w:cs="Times New Roman"/>
          <w:i w:val="0"/>
          <w:iCs w:val="0"/>
          <w:noProof/>
          <w:sz w:val="22"/>
          <w:szCs w:val="22"/>
          <w:lang w:val="it-IT"/>
        </w:rPr>
        <w:t xml:space="preserve">Come </w:t>
      </w:r>
      <w:r w:rsidR="00D46600">
        <w:rPr>
          <w:rFonts w:ascii="Times New Roman" w:hAnsi="Times New Roman" w:cs="Times New Roman"/>
          <w:i w:val="0"/>
          <w:iCs w:val="0"/>
          <w:noProof/>
          <w:sz w:val="22"/>
          <w:szCs w:val="22"/>
          <w:lang w:val="it-IT"/>
        </w:rPr>
        <w:t>viene somministrato</w:t>
      </w:r>
      <w:r w:rsidR="00D46600" w:rsidRPr="008932DC">
        <w:rPr>
          <w:rFonts w:ascii="Times New Roman" w:hAnsi="Times New Roman" w:cs="Times New Roman"/>
          <w:i w:val="0"/>
          <w:iCs w:val="0"/>
          <w:noProof/>
          <w:sz w:val="22"/>
          <w:szCs w:val="22"/>
          <w:lang w:val="it-IT"/>
        </w:rPr>
        <w:t xml:space="preserve"> </w:t>
      </w:r>
      <w:r w:rsidR="0049491B" w:rsidRPr="00D570B3">
        <w:rPr>
          <w:rFonts w:ascii="Times New Roman" w:hAnsi="Times New Roman"/>
          <w:i w:val="0"/>
          <w:iCs w:val="0"/>
          <w:noProof/>
          <w:sz w:val="22"/>
          <w:szCs w:val="22"/>
          <w:lang w:val="it-IT"/>
        </w:rPr>
        <w:t>Tigeciclina</w:t>
      </w:r>
      <w:r w:rsidR="00966F6E" w:rsidRPr="00D570B3">
        <w:rPr>
          <w:rFonts w:ascii="Times New Roman" w:hAnsi="Times New Roman"/>
          <w:i w:val="0"/>
          <w:iCs w:val="0"/>
          <w:noProof/>
          <w:sz w:val="22"/>
          <w:szCs w:val="22"/>
          <w:lang w:val="it-IT"/>
        </w:rPr>
        <w:t xml:space="preserve"> Accord</w:t>
      </w:r>
      <w:r w:rsidRPr="008932DC">
        <w:rPr>
          <w:rFonts w:ascii="Times New Roman" w:hAnsi="Times New Roman" w:cs="Times New Roman"/>
          <w:i w:val="0"/>
          <w:iCs w:val="0"/>
          <w:noProof/>
          <w:sz w:val="22"/>
          <w:szCs w:val="22"/>
          <w:lang w:val="it-IT"/>
        </w:rPr>
        <w:t>)</w:t>
      </w:r>
    </w:p>
    <w:p w14:paraId="6C014500" w14:textId="77777777" w:rsidR="0026080F" w:rsidRPr="008932DC" w:rsidRDefault="0026080F" w:rsidP="00C058AD">
      <w:pPr>
        <w:keepNext/>
        <w:tabs>
          <w:tab w:val="clear" w:pos="567"/>
        </w:tabs>
        <w:rPr>
          <w:lang w:val="it-IT"/>
        </w:rPr>
      </w:pPr>
    </w:p>
    <w:p w14:paraId="07C1048B" w14:textId="77777777" w:rsidR="0026080F" w:rsidRPr="008932DC" w:rsidRDefault="0026080F" w:rsidP="00C058AD">
      <w:pPr>
        <w:keepLines w:val="0"/>
        <w:tabs>
          <w:tab w:val="clear" w:pos="567"/>
        </w:tabs>
        <w:rPr>
          <w:lang w:val="it-IT"/>
        </w:rPr>
      </w:pPr>
      <w:r w:rsidRPr="008932DC">
        <w:rPr>
          <w:lang w:val="it-IT"/>
        </w:rPr>
        <w:t>La polvere deve essere ricostituita con 5,3 m</w:t>
      </w:r>
      <w:r w:rsidR="000764E9">
        <w:rPr>
          <w:lang w:val="it-IT"/>
        </w:rPr>
        <w:t>L</w:t>
      </w:r>
      <w:r w:rsidRPr="008932DC">
        <w:rPr>
          <w:lang w:val="it-IT"/>
        </w:rPr>
        <w:t xml:space="preserve"> di soluzione di cloruro di sodio</w:t>
      </w:r>
      <w:r w:rsidR="000F7D0C" w:rsidRPr="008932DC">
        <w:rPr>
          <w:lang w:val="it-IT"/>
        </w:rPr>
        <w:t xml:space="preserve"> </w:t>
      </w:r>
      <w:r w:rsidRPr="008932DC">
        <w:rPr>
          <w:lang w:val="it-IT"/>
        </w:rPr>
        <w:t>9 mg/m</w:t>
      </w:r>
      <w:r w:rsidR="000764E9">
        <w:rPr>
          <w:lang w:val="it-IT"/>
        </w:rPr>
        <w:t>L</w:t>
      </w:r>
      <w:r w:rsidRPr="008932DC">
        <w:rPr>
          <w:lang w:val="it-IT"/>
        </w:rPr>
        <w:t> (0,9 %) per infusione</w:t>
      </w:r>
      <w:r w:rsidR="00D644BE" w:rsidRPr="008932DC">
        <w:rPr>
          <w:lang w:val="it-IT"/>
        </w:rPr>
        <w:t>,</w:t>
      </w:r>
      <w:r w:rsidRPr="008932DC">
        <w:rPr>
          <w:lang w:val="it-IT"/>
        </w:rPr>
        <w:t xml:space="preserve"> </w:t>
      </w:r>
      <w:r w:rsidR="004174D3" w:rsidRPr="008932DC">
        <w:rPr>
          <w:lang w:val="it-IT"/>
        </w:rPr>
        <w:t xml:space="preserve">o di </w:t>
      </w:r>
      <w:r w:rsidRPr="008932DC">
        <w:rPr>
          <w:lang w:val="it-IT"/>
        </w:rPr>
        <w:t>soluzione di destrosio 50 mg/m</w:t>
      </w:r>
      <w:r w:rsidR="000764E9">
        <w:rPr>
          <w:lang w:val="it-IT"/>
        </w:rPr>
        <w:t>L</w:t>
      </w:r>
      <w:r w:rsidRPr="008932DC">
        <w:rPr>
          <w:lang w:val="it-IT"/>
        </w:rPr>
        <w:t xml:space="preserve"> (5 %) per infusione</w:t>
      </w:r>
      <w:r w:rsidR="00D644BE" w:rsidRPr="008932DC">
        <w:rPr>
          <w:lang w:val="it-IT"/>
        </w:rPr>
        <w:t xml:space="preserve"> </w:t>
      </w:r>
      <w:r w:rsidR="00107C10">
        <w:rPr>
          <w:lang w:val="it-IT"/>
        </w:rPr>
        <w:t>,</w:t>
      </w:r>
      <w:r w:rsidR="00D644BE" w:rsidRPr="008932DC">
        <w:rPr>
          <w:lang w:val="it-IT"/>
        </w:rPr>
        <w:t xml:space="preserve">o </w:t>
      </w:r>
      <w:r w:rsidR="004174D3" w:rsidRPr="008932DC">
        <w:rPr>
          <w:lang w:val="it-IT"/>
        </w:rPr>
        <w:t xml:space="preserve">di </w:t>
      </w:r>
      <w:r w:rsidR="00D644BE" w:rsidRPr="008932DC">
        <w:rPr>
          <w:lang w:val="it-IT"/>
        </w:rPr>
        <w:t xml:space="preserve">soluzione </w:t>
      </w:r>
      <w:r w:rsidR="00107C10" w:rsidRPr="008932DC">
        <w:rPr>
          <w:lang w:val="it-IT"/>
        </w:rPr>
        <w:t xml:space="preserve">di Ringer </w:t>
      </w:r>
      <w:r w:rsidR="007930BF">
        <w:rPr>
          <w:lang w:val="it-IT"/>
        </w:rPr>
        <w:t>l</w:t>
      </w:r>
      <w:r w:rsidR="00107C10" w:rsidRPr="008932DC">
        <w:rPr>
          <w:lang w:val="it-IT"/>
        </w:rPr>
        <w:t xml:space="preserve">attato </w:t>
      </w:r>
      <w:r w:rsidR="00D644BE" w:rsidRPr="008932DC">
        <w:rPr>
          <w:lang w:val="it-IT"/>
        </w:rPr>
        <w:t>per infusione</w:t>
      </w:r>
      <w:r w:rsidRPr="008932DC">
        <w:rPr>
          <w:lang w:val="it-IT"/>
        </w:rPr>
        <w:t xml:space="preserve"> per ottenere una concentrazione di 10 mg/m</w:t>
      </w:r>
      <w:r w:rsidR="000764E9">
        <w:rPr>
          <w:lang w:val="it-IT"/>
        </w:rPr>
        <w:t>L</w:t>
      </w:r>
      <w:r w:rsidRPr="008932DC">
        <w:rPr>
          <w:lang w:val="it-IT"/>
        </w:rPr>
        <w:t xml:space="preserve"> di tigeciclina. Il flaconcino deve essere agitato lentamente sino a quando il principio attivo non è </w:t>
      </w:r>
      <w:r w:rsidR="004174D3" w:rsidRPr="008932DC">
        <w:rPr>
          <w:lang w:val="it-IT"/>
        </w:rPr>
        <w:t>solubilizzato</w:t>
      </w:r>
      <w:r w:rsidRPr="008932DC">
        <w:rPr>
          <w:lang w:val="it-IT"/>
        </w:rPr>
        <w:t>. In seguito, 5 m</w:t>
      </w:r>
      <w:r w:rsidR="000764E9">
        <w:rPr>
          <w:lang w:val="it-IT"/>
        </w:rPr>
        <w:t>L</w:t>
      </w:r>
      <w:r w:rsidRPr="008932DC">
        <w:rPr>
          <w:lang w:val="it-IT"/>
        </w:rPr>
        <w:t xml:space="preserve"> della soluzione ricostituita devono essere immediatamente prelevati dal flaconcino ed aggiunti ad una sacca per infusione endovenosa da 100 m</w:t>
      </w:r>
      <w:r w:rsidR="000764E9">
        <w:rPr>
          <w:lang w:val="it-IT"/>
        </w:rPr>
        <w:t>L</w:t>
      </w:r>
      <w:r w:rsidRPr="008932DC">
        <w:rPr>
          <w:lang w:val="it-IT"/>
        </w:rPr>
        <w:t xml:space="preserve"> o a un altro contenitore idoneo per l’infusione (</w:t>
      </w:r>
      <w:r w:rsidR="00107C10">
        <w:rPr>
          <w:lang w:val="it-IT"/>
        </w:rPr>
        <w:t xml:space="preserve">ad </w:t>
      </w:r>
      <w:r w:rsidRPr="008932DC">
        <w:rPr>
          <w:lang w:val="it-IT"/>
        </w:rPr>
        <w:t>es</w:t>
      </w:r>
      <w:r w:rsidR="00107C10">
        <w:rPr>
          <w:lang w:val="it-IT"/>
        </w:rPr>
        <w:t>empio,</w:t>
      </w:r>
      <w:r w:rsidRPr="008932DC">
        <w:rPr>
          <w:lang w:val="it-IT"/>
        </w:rPr>
        <w:t xml:space="preserve"> un</w:t>
      </w:r>
      <w:r w:rsidR="00C42CE0" w:rsidRPr="008932DC">
        <w:rPr>
          <w:lang w:val="it-IT"/>
        </w:rPr>
        <w:t xml:space="preserve"> flacone</w:t>
      </w:r>
      <w:r w:rsidRPr="008932DC">
        <w:rPr>
          <w:lang w:val="it-IT"/>
        </w:rPr>
        <w:t xml:space="preserve"> di vetro).</w:t>
      </w:r>
    </w:p>
    <w:p w14:paraId="12D7FF92" w14:textId="77777777" w:rsidR="0026080F" w:rsidRPr="008932DC" w:rsidRDefault="0026080F" w:rsidP="00C058AD">
      <w:pPr>
        <w:tabs>
          <w:tab w:val="clear" w:pos="567"/>
        </w:tabs>
        <w:rPr>
          <w:lang w:val="it-IT"/>
        </w:rPr>
      </w:pPr>
    </w:p>
    <w:p w14:paraId="03744AED" w14:textId="77777777" w:rsidR="0026080F" w:rsidRPr="008932DC" w:rsidRDefault="0026080F" w:rsidP="00C058AD">
      <w:pPr>
        <w:keepLines w:val="0"/>
        <w:tabs>
          <w:tab w:val="clear" w:pos="567"/>
        </w:tabs>
        <w:rPr>
          <w:lang w:val="it-IT"/>
        </w:rPr>
      </w:pPr>
      <w:r w:rsidRPr="008932DC">
        <w:rPr>
          <w:lang w:val="it-IT"/>
        </w:rPr>
        <w:t>Per una dose da 100 mg, ricostituire utilizzando due flaconcini in una sacca per infusione endovenosa da 100 m</w:t>
      </w:r>
      <w:r w:rsidR="000764E9">
        <w:rPr>
          <w:lang w:val="it-IT"/>
        </w:rPr>
        <w:t>L</w:t>
      </w:r>
      <w:r w:rsidRPr="008932DC">
        <w:rPr>
          <w:lang w:val="it-IT"/>
        </w:rPr>
        <w:t xml:space="preserve"> o in altro contenitore idoneo per l’infusione (</w:t>
      </w:r>
      <w:r w:rsidR="0062460F">
        <w:rPr>
          <w:lang w:val="it-IT"/>
        </w:rPr>
        <w:t>ad esempio,</w:t>
      </w:r>
      <w:r w:rsidRPr="008932DC">
        <w:rPr>
          <w:lang w:val="it-IT"/>
        </w:rPr>
        <w:t xml:space="preserve"> un</w:t>
      </w:r>
      <w:r w:rsidR="001205A0" w:rsidRPr="008932DC">
        <w:rPr>
          <w:lang w:val="it-IT"/>
        </w:rPr>
        <w:t xml:space="preserve"> flacone </w:t>
      </w:r>
      <w:r w:rsidRPr="008932DC">
        <w:rPr>
          <w:lang w:val="it-IT"/>
        </w:rPr>
        <w:t>di vetro).</w:t>
      </w:r>
    </w:p>
    <w:p w14:paraId="1F6B1322" w14:textId="77777777" w:rsidR="00452C00" w:rsidRPr="008932DC" w:rsidRDefault="00452C00" w:rsidP="00C058AD">
      <w:pPr>
        <w:keepLines w:val="0"/>
        <w:tabs>
          <w:tab w:val="clear" w:pos="567"/>
        </w:tabs>
        <w:rPr>
          <w:lang w:val="it-IT"/>
        </w:rPr>
      </w:pPr>
    </w:p>
    <w:p w14:paraId="69C9B932" w14:textId="77777777" w:rsidR="0026080F" w:rsidRPr="008932DC" w:rsidRDefault="0026080F" w:rsidP="00C058AD">
      <w:pPr>
        <w:keepLines w:val="0"/>
        <w:tabs>
          <w:tab w:val="clear" w:pos="567"/>
        </w:tabs>
        <w:rPr>
          <w:lang w:val="it-IT"/>
        </w:rPr>
      </w:pPr>
      <w:r w:rsidRPr="008932DC">
        <w:rPr>
          <w:lang w:val="it-IT"/>
        </w:rPr>
        <w:t xml:space="preserve">Nota: </w:t>
      </w:r>
      <w:r w:rsidR="002557B3" w:rsidRPr="008932DC">
        <w:rPr>
          <w:lang w:val="it-IT"/>
        </w:rPr>
        <w:t>i</w:t>
      </w:r>
      <w:r w:rsidRPr="008932DC">
        <w:rPr>
          <w:lang w:val="it-IT"/>
        </w:rPr>
        <w:t xml:space="preserve">l flaconcino contiene </w:t>
      </w:r>
      <w:r w:rsidR="0062460F">
        <w:rPr>
          <w:lang w:val="it-IT"/>
        </w:rPr>
        <w:t>un’eccedenza</w:t>
      </w:r>
      <w:r w:rsidRPr="008932DC">
        <w:rPr>
          <w:lang w:val="it-IT"/>
        </w:rPr>
        <w:t xml:space="preserve"> del 6</w:t>
      </w:r>
      <w:r w:rsidR="00452C00" w:rsidRPr="008932DC">
        <w:rPr>
          <w:lang w:val="it-IT"/>
        </w:rPr>
        <w:t xml:space="preserve"> </w:t>
      </w:r>
      <w:r w:rsidRPr="008932DC">
        <w:rPr>
          <w:lang w:val="it-IT"/>
        </w:rPr>
        <w:t>%. Pertanto</w:t>
      </w:r>
      <w:r w:rsidR="00804104">
        <w:rPr>
          <w:lang w:val="it-IT"/>
        </w:rPr>
        <w:t>,</w:t>
      </w:r>
      <w:r w:rsidRPr="008932DC">
        <w:rPr>
          <w:lang w:val="it-IT"/>
        </w:rPr>
        <w:t xml:space="preserve"> 5 m</w:t>
      </w:r>
      <w:r w:rsidR="000764E9">
        <w:rPr>
          <w:lang w:val="it-IT"/>
        </w:rPr>
        <w:t>L</w:t>
      </w:r>
      <w:r w:rsidRPr="008932DC">
        <w:rPr>
          <w:lang w:val="it-IT"/>
        </w:rPr>
        <w:t xml:space="preserve"> </w:t>
      </w:r>
      <w:r w:rsidR="0062460F" w:rsidRPr="008932DC">
        <w:rPr>
          <w:lang w:val="it-IT"/>
        </w:rPr>
        <w:t>d</w:t>
      </w:r>
      <w:r w:rsidR="0062460F">
        <w:rPr>
          <w:lang w:val="it-IT"/>
        </w:rPr>
        <w:t>i</w:t>
      </w:r>
      <w:r w:rsidR="0062460F" w:rsidRPr="008932DC">
        <w:rPr>
          <w:lang w:val="it-IT"/>
        </w:rPr>
        <w:t xml:space="preserve"> </w:t>
      </w:r>
      <w:r w:rsidRPr="008932DC">
        <w:rPr>
          <w:lang w:val="it-IT"/>
        </w:rPr>
        <w:t xml:space="preserve">soluzione ricostituita sono equivalenti a 50 mg di principio attivo. La soluzione ricostituita deve essere di colore dal giallo all’arancio; se </w:t>
      </w:r>
      <w:r w:rsidR="0062460F" w:rsidRPr="008932DC">
        <w:rPr>
          <w:lang w:val="it-IT"/>
        </w:rPr>
        <w:t>cos</w:t>
      </w:r>
      <w:r w:rsidR="0062460F">
        <w:rPr>
          <w:lang w:val="it-IT"/>
        </w:rPr>
        <w:t>ì</w:t>
      </w:r>
      <w:r w:rsidR="0062460F" w:rsidRPr="008932DC">
        <w:rPr>
          <w:lang w:val="it-IT"/>
        </w:rPr>
        <w:t xml:space="preserve"> </w:t>
      </w:r>
      <w:r w:rsidRPr="008932DC">
        <w:rPr>
          <w:lang w:val="it-IT"/>
        </w:rPr>
        <w:t>non fosse</w:t>
      </w:r>
      <w:r w:rsidR="0062460F">
        <w:rPr>
          <w:lang w:val="it-IT"/>
        </w:rPr>
        <w:t>,</w:t>
      </w:r>
      <w:r w:rsidRPr="008932DC">
        <w:rPr>
          <w:lang w:val="it-IT"/>
        </w:rPr>
        <w:t xml:space="preserve"> la soluzione deve essere eliminata. Prima della somministrazione i prodotti parenterali devono essere ispezionati visivamente per </w:t>
      </w:r>
      <w:r w:rsidR="0062460F">
        <w:rPr>
          <w:lang w:val="it-IT"/>
        </w:rPr>
        <w:t>verificare l’eventuale</w:t>
      </w:r>
      <w:r w:rsidR="0062460F" w:rsidRPr="008932DC">
        <w:rPr>
          <w:lang w:val="it-IT"/>
        </w:rPr>
        <w:t xml:space="preserve"> </w:t>
      </w:r>
      <w:r w:rsidRPr="008932DC">
        <w:rPr>
          <w:lang w:val="it-IT"/>
        </w:rPr>
        <w:t xml:space="preserve">presenza di materiale corpuscolare e </w:t>
      </w:r>
      <w:r w:rsidR="001205A0" w:rsidRPr="008932DC">
        <w:rPr>
          <w:lang w:val="it-IT"/>
        </w:rPr>
        <w:t>alterazione del colore</w:t>
      </w:r>
      <w:r w:rsidRPr="008932DC">
        <w:rPr>
          <w:lang w:val="it-IT"/>
        </w:rPr>
        <w:t xml:space="preserve"> (</w:t>
      </w:r>
      <w:r w:rsidR="0062460F">
        <w:rPr>
          <w:lang w:val="it-IT"/>
        </w:rPr>
        <w:t>ad esempio,</w:t>
      </w:r>
      <w:r w:rsidRPr="008932DC">
        <w:rPr>
          <w:lang w:val="it-IT"/>
        </w:rPr>
        <w:t xml:space="preserve"> verde o nero).</w:t>
      </w:r>
    </w:p>
    <w:p w14:paraId="7AD295B1" w14:textId="77777777" w:rsidR="0026080F" w:rsidRPr="008932DC" w:rsidRDefault="0026080F" w:rsidP="00C058AD">
      <w:pPr>
        <w:keepLines w:val="0"/>
        <w:tabs>
          <w:tab w:val="clear" w:pos="567"/>
        </w:tabs>
        <w:rPr>
          <w:lang w:val="it-IT"/>
        </w:rPr>
      </w:pPr>
    </w:p>
    <w:p w14:paraId="7BC5A208" w14:textId="77777777" w:rsidR="0026080F" w:rsidRPr="008932DC" w:rsidRDefault="00554876" w:rsidP="00C058AD">
      <w:pPr>
        <w:tabs>
          <w:tab w:val="clear" w:pos="567"/>
        </w:tabs>
        <w:rPr>
          <w:lang w:val="it-IT"/>
        </w:rPr>
      </w:pPr>
      <w:r w:rsidRPr="008932DC">
        <w:rPr>
          <w:lang w:val="it-IT"/>
        </w:rPr>
        <w:t>Tigeciclina</w:t>
      </w:r>
      <w:r w:rsidR="0026080F" w:rsidRPr="008932DC">
        <w:rPr>
          <w:lang w:val="it-IT"/>
        </w:rPr>
        <w:t xml:space="preserve"> </w:t>
      </w:r>
      <w:r w:rsidRPr="008932DC">
        <w:rPr>
          <w:lang w:val="it-IT"/>
        </w:rPr>
        <w:t>deve</w:t>
      </w:r>
      <w:r w:rsidR="0026080F" w:rsidRPr="008932DC">
        <w:rPr>
          <w:lang w:val="it-IT"/>
        </w:rPr>
        <w:t xml:space="preserve"> essere somministrat</w:t>
      </w:r>
      <w:r w:rsidRPr="008932DC">
        <w:rPr>
          <w:lang w:val="it-IT"/>
        </w:rPr>
        <w:t>a</w:t>
      </w:r>
      <w:r w:rsidR="0026080F" w:rsidRPr="008932DC">
        <w:rPr>
          <w:lang w:val="it-IT"/>
        </w:rPr>
        <w:t xml:space="preserve"> per via endovenosa attraverso una linea dedicata o attraverso un deflussore a Y. Se la stessa linea endovenosa è utilizzata per infusioni sequenziali di diversi principi attivi, la linea deve essere lavata prima e dopo l’infusione di </w:t>
      </w:r>
      <w:r w:rsidRPr="008932DC">
        <w:rPr>
          <w:lang w:val="it-IT"/>
        </w:rPr>
        <w:t>tigeciclina</w:t>
      </w:r>
      <w:r w:rsidR="0026080F" w:rsidRPr="008932DC">
        <w:rPr>
          <w:lang w:val="it-IT"/>
        </w:rPr>
        <w:t xml:space="preserve"> con una soluzione di cloruro di sodio 9 mg/m</w:t>
      </w:r>
      <w:r w:rsidR="000764E9">
        <w:rPr>
          <w:lang w:val="it-IT"/>
        </w:rPr>
        <w:t>L</w:t>
      </w:r>
      <w:r w:rsidR="0026080F" w:rsidRPr="008932DC">
        <w:rPr>
          <w:lang w:val="it-IT"/>
        </w:rPr>
        <w:t> (0,9 %) per infusione o con una soluzione di destrosio 50 mg/m</w:t>
      </w:r>
      <w:r w:rsidR="000764E9">
        <w:rPr>
          <w:lang w:val="it-IT"/>
        </w:rPr>
        <w:t>L</w:t>
      </w:r>
      <w:r w:rsidR="0026080F" w:rsidRPr="008932DC">
        <w:rPr>
          <w:lang w:val="it-IT"/>
        </w:rPr>
        <w:t xml:space="preserve"> (5 %) per infusione. L’iniezione attraverso questa linea comune deve essere eseguita con una soluzione per infusione compatibile con tigeciclina e con l’eventuale altro farmaco. </w:t>
      </w:r>
    </w:p>
    <w:p w14:paraId="67E5FB20" w14:textId="77777777" w:rsidR="0026080F" w:rsidRPr="008932DC" w:rsidRDefault="0026080F" w:rsidP="00C058AD">
      <w:pPr>
        <w:tabs>
          <w:tab w:val="clear" w:pos="567"/>
        </w:tabs>
        <w:rPr>
          <w:lang w:val="it-IT"/>
        </w:rPr>
      </w:pPr>
    </w:p>
    <w:p w14:paraId="7CDFDBF4" w14:textId="77777777" w:rsidR="0026080F" w:rsidRPr="008932DC" w:rsidRDefault="0026080F" w:rsidP="00C058AD">
      <w:pPr>
        <w:keepLines w:val="0"/>
        <w:tabs>
          <w:tab w:val="clear" w:pos="567"/>
        </w:tabs>
        <w:rPr>
          <w:lang w:val="it-IT"/>
        </w:rPr>
      </w:pPr>
      <w:r w:rsidRPr="008932DC">
        <w:rPr>
          <w:lang w:val="it-IT"/>
        </w:rPr>
        <w:t>Le soluzioni endovenose compatibili comprendono: soluzione di cloruro di sodio 9 mg/m</w:t>
      </w:r>
      <w:r w:rsidR="00AD45F1">
        <w:rPr>
          <w:lang w:val="it-IT"/>
        </w:rPr>
        <w:t>L</w:t>
      </w:r>
      <w:r w:rsidRPr="008932DC">
        <w:rPr>
          <w:lang w:val="it-IT"/>
        </w:rPr>
        <w:t> (0,9 %) per infusione</w:t>
      </w:r>
      <w:r w:rsidR="00D644BE" w:rsidRPr="008932DC">
        <w:rPr>
          <w:lang w:val="it-IT"/>
        </w:rPr>
        <w:t>,</w:t>
      </w:r>
      <w:r w:rsidR="001205A0" w:rsidRPr="008932DC">
        <w:rPr>
          <w:lang w:val="it-IT"/>
        </w:rPr>
        <w:t xml:space="preserve"> </w:t>
      </w:r>
      <w:r w:rsidRPr="008932DC">
        <w:rPr>
          <w:lang w:val="it-IT"/>
        </w:rPr>
        <w:t>soluzione di destrosio 50 mg/m</w:t>
      </w:r>
      <w:r w:rsidR="00AD45F1">
        <w:rPr>
          <w:lang w:val="it-IT"/>
        </w:rPr>
        <w:t>L</w:t>
      </w:r>
      <w:r w:rsidRPr="008932DC">
        <w:rPr>
          <w:lang w:val="it-IT"/>
        </w:rPr>
        <w:t xml:space="preserve"> (5 %)</w:t>
      </w:r>
      <w:r w:rsidR="00D644BE" w:rsidRPr="008932DC">
        <w:rPr>
          <w:lang w:val="it-IT"/>
        </w:rPr>
        <w:t xml:space="preserve"> per infusione e</w:t>
      </w:r>
      <w:r w:rsidR="00C33827" w:rsidRPr="008932DC">
        <w:rPr>
          <w:lang w:val="it-IT"/>
        </w:rPr>
        <w:t xml:space="preserve"> </w:t>
      </w:r>
      <w:r w:rsidR="00D644BE" w:rsidRPr="008932DC">
        <w:rPr>
          <w:lang w:val="it-IT"/>
        </w:rPr>
        <w:t xml:space="preserve">soluzione di Ringer Lattato </w:t>
      </w:r>
      <w:r w:rsidRPr="008932DC">
        <w:rPr>
          <w:lang w:val="it-IT"/>
        </w:rPr>
        <w:t>per infusione.</w:t>
      </w:r>
    </w:p>
    <w:p w14:paraId="33061DF9" w14:textId="77777777" w:rsidR="0026080F" w:rsidRPr="008932DC" w:rsidRDefault="0026080F" w:rsidP="00C058AD">
      <w:pPr>
        <w:keepLines w:val="0"/>
        <w:rPr>
          <w:lang w:val="it-IT"/>
        </w:rPr>
      </w:pPr>
    </w:p>
    <w:p w14:paraId="0CB89687" w14:textId="77777777" w:rsidR="00D621AD" w:rsidRPr="008932DC" w:rsidRDefault="0026080F" w:rsidP="00C058AD">
      <w:pPr>
        <w:keepLines w:val="0"/>
        <w:tabs>
          <w:tab w:val="clear" w:pos="567"/>
        </w:tabs>
        <w:rPr>
          <w:lang w:val="it-IT"/>
        </w:rPr>
      </w:pPr>
      <w:r w:rsidRPr="008932DC">
        <w:rPr>
          <w:lang w:val="it-IT"/>
        </w:rPr>
        <w:t>Quando somministrata tramite un deflussore a Y, la compatibilità di</w:t>
      </w:r>
      <w:r w:rsidR="006E515A" w:rsidRPr="008932DC">
        <w:rPr>
          <w:lang w:val="it-IT"/>
        </w:rPr>
        <w:t xml:space="preserve"> </w:t>
      </w:r>
      <w:r w:rsidR="00554876" w:rsidRPr="008932DC">
        <w:rPr>
          <w:lang w:val="it-IT"/>
        </w:rPr>
        <w:t xml:space="preserve">tigeciclina </w:t>
      </w:r>
      <w:r w:rsidRPr="008932DC">
        <w:rPr>
          <w:lang w:val="it-IT"/>
        </w:rPr>
        <w:t>diluit</w:t>
      </w:r>
      <w:r w:rsidR="00554876" w:rsidRPr="008932DC">
        <w:rPr>
          <w:lang w:val="it-IT"/>
        </w:rPr>
        <w:t>a</w:t>
      </w:r>
      <w:r w:rsidRPr="008932DC">
        <w:rPr>
          <w:lang w:val="it-IT"/>
        </w:rPr>
        <w:t xml:space="preserve"> in una soluzione di cloruro di sodio 0,9% per infusione è stata dimostrata per i seguenti farmaci o diluenti: </w:t>
      </w:r>
      <w:r w:rsidR="00285074" w:rsidRPr="008932DC">
        <w:rPr>
          <w:lang w:val="it-IT"/>
        </w:rPr>
        <w:t xml:space="preserve">amikacina, </w:t>
      </w:r>
      <w:r w:rsidRPr="008932DC">
        <w:rPr>
          <w:lang w:val="it-IT"/>
        </w:rPr>
        <w:t>dobutamina, dopamina cloridrato,</w:t>
      </w:r>
      <w:r w:rsidR="00285074" w:rsidRPr="008932DC">
        <w:rPr>
          <w:lang w:val="it-IT"/>
        </w:rPr>
        <w:t xml:space="preserve"> gentamicina, aloperidolo, Ringer </w:t>
      </w:r>
      <w:r w:rsidR="00003D34">
        <w:rPr>
          <w:lang w:val="it-IT"/>
        </w:rPr>
        <w:t>l</w:t>
      </w:r>
      <w:r w:rsidR="00003D34" w:rsidRPr="008932DC">
        <w:rPr>
          <w:lang w:val="it-IT"/>
        </w:rPr>
        <w:t>attato</w:t>
      </w:r>
      <w:r w:rsidR="00285074" w:rsidRPr="008932DC">
        <w:rPr>
          <w:lang w:val="it-IT"/>
        </w:rPr>
        <w:t>,</w:t>
      </w:r>
      <w:r w:rsidRPr="008932DC">
        <w:rPr>
          <w:lang w:val="it-IT"/>
        </w:rPr>
        <w:t xml:space="preserve"> lidocaina cloridrato,</w:t>
      </w:r>
      <w:r w:rsidR="00D621AD" w:rsidRPr="008932DC">
        <w:rPr>
          <w:lang w:val="it-IT"/>
        </w:rPr>
        <w:t xml:space="preserve"> metoclopramide,</w:t>
      </w:r>
      <w:r w:rsidRPr="008932DC">
        <w:rPr>
          <w:lang w:val="it-IT"/>
        </w:rPr>
        <w:t xml:space="preserve"> </w:t>
      </w:r>
      <w:r w:rsidR="00285074" w:rsidRPr="008932DC">
        <w:rPr>
          <w:lang w:val="it-IT"/>
        </w:rPr>
        <w:t>morfina, nor</w:t>
      </w:r>
      <w:r w:rsidR="009B0145" w:rsidRPr="008932DC">
        <w:rPr>
          <w:lang w:val="it-IT"/>
        </w:rPr>
        <w:t>adrenalina</w:t>
      </w:r>
      <w:r w:rsidR="00285074" w:rsidRPr="008932DC">
        <w:rPr>
          <w:lang w:val="it-IT"/>
        </w:rPr>
        <w:t xml:space="preserve">, piperacillina/tazobactam (formulazione con EDTA), </w:t>
      </w:r>
      <w:r w:rsidRPr="008932DC">
        <w:rPr>
          <w:lang w:val="it-IT"/>
        </w:rPr>
        <w:t xml:space="preserve">cloruro di potassio, </w:t>
      </w:r>
      <w:r w:rsidR="00285074" w:rsidRPr="008932DC">
        <w:rPr>
          <w:lang w:val="it-IT"/>
        </w:rPr>
        <w:t xml:space="preserve">propofol, </w:t>
      </w:r>
      <w:r w:rsidRPr="008932DC">
        <w:rPr>
          <w:lang w:val="it-IT"/>
        </w:rPr>
        <w:t>ranitidina cloridrato, teofillina</w:t>
      </w:r>
      <w:r w:rsidR="00285074" w:rsidRPr="008932DC">
        <w:rPr>
          <w:lang w:val="it-IT"/>
        </w:rPr>
        <w:t xml:space="preserve"> e tobramicina</w:t>
      </w:r>
      <w:r w:rsidRPr="008932DC">
        <w:rPr>
          <w:lang w:val="it-IT"/>
        </w:rPr>
        <w:t>.</w:t>
      </w:r>
    </w:p>
    <w:p w14:paraId="20736DF2" w14:textId="77777777" w:rsidR="0026080F" w:rsidRPr="008932DC" w:rsidRDefault="0026080F" w:rsidP="00C058AD">
      <w:pPr>
        <w:keepLines w:val="0"/>
        <w:tabs>
          <w:tab w:val="clear" w:pos="567"/>
        </w:tabs>
        <w:rPr>
          <w:lang w:val="it-IT"/>
        </w:rPr>
      </w:pPr>
    </w:p>
    <w:p w14:paraId="074D9989" w14:textId="77777777" w:rsidR="00D621AD" w:rsidRPr="008932DC" w:rsidRDefault="0049491B" w:rsidP="00C058AD">
      <w:pPr>
        <w:keepLines w:val="0"/>
        <w:tabs>
          <w:tab w:val="clear" w:pos="567"/>
        </w:tabs>
        <w:rPr>
          <w:lang w:val="it-IT"/>
        </w:rPr>
      </w:pPr>
      <w:r>
        <w:rPr>
          <w:lang w:val="it-IT"/>
        </w:rPr>
        <w:t>Tigeciclina</w:t>
      </w:r>
      <w:r w:rsidR="00F14E47">
        <w:rPr>
          <w:lang w:val="it-IT"/>
        </w:rPr>
        <w:t xml:space="preserve"> Accord </w:t>
      </w:r>
      <w:r w:rsidR="008D53FE" w:rsidRPr="008932DC">
        <w:rPr>
          <w:lang w:val="it-IT"/>
        </w:rPr>
        <w:t>non deve essere</w:t>
      </w:r>
      <w:r w:rsidR="00D621AD" w:rsidRPr="008932DC">
        <w:rPr>
          <w:lang w:val="it-IT"/>
        </w:rPr>
        <w:t xml:space="preserve"> miscelato con altri </w:t>
      </w:r>
      <w:r w:rsidR="00452C00" w:rsidRPr="008932DC">
        <w:rPr>
          <w:lang w:val="it-IT"/>
        </w:rPr>
        <w:t>medicinali</w:t>
      </w:r>
      <w:r w:rsidR="00D621AD" w:rsidRPr="008932DC">
        <w:rPr>
          <w:lang w:val="it-IT"/>
        </w:rPr>
        <w:t xml:space="preserve"> per i quali non sono disponibili dati di compatibilità.</w:t>
      </w:r>
    </w:p>
    <w:p w14:paraId="4707CE39" w14:textId="77777777" w:rsidR="00D621AD" w:rsidRPr="008932DC" w:rsidRDefault="00D621AD" w:rsidP="00C058AD">
      <w:pPr>
        <w:keepLines w:val="0"/>
        <w:tabs>
          <w:tab w:val="clear" w:pos="567"/>
        </w:tabs>
        <w:rPr>
          <w:lang w:val="it-IT"/>
        </w:rPr>
      </w:pPr>
    </w:p>
    <w:p w14:paraId="117F360E" w14:textId="77777777" w:rsidR="00966F6E" w:rsidRPr="00966F6E" w:rsidRDefault="00966F6E" w:rsidP="00966F6E">
      <w:pPr>
        <w:keepLines w:val="0"/>
        <w:tabs>
          <w:tab w:val="clear" w:pos="567"/>
        </w:tabs>
        <w:ind w:right="-29"/>
        <w:rPr>
          <w:lang w:val="it-IT"/>
        </w:rPr>
      </w:pPr>
      <w:r w:rsidRPr="00966F6E">
        <w:rPr>
          <w:lang w:val="it-IT"/>
        </w:rPr>
        <w:t>Soluzione ricostituita: è stata dimostrata la stabilità chimica e fisica durante l’uso per 6 ore ad una temperatura di 20</w:t>
      </w:r>
      <w:r>
        <w:rPr>
          <w:lang w:val="it-IT"/>
        </w:rPr>
        <w:t>-</w:t>
      </w:r>
      <w:r w:rsidRPr="00966F6E">
        <w:rPr>
          <w:lang w:val="it-IT"/>
        </w:rPr>
        <w:t xml:space="preserve">25 °C. Da un punto di vista microbiologico, questo prodotto </w:t>
      </w:r>
      <w:r w:rsidR="00003D34" w:rsidRPr="00966F6E">
        <w:rPr>
          <w:lang w:val="it-IT"/>
        </w:rPr>
        <w:t>d</w:t>
      </w:r>
      <w:r w:rsidR="00003D34">
        <w:rPr>
          <w:lang w:val="it-IT"/>
        </w:rPr>
        <w:t>eve</w:t>
      </w:r>
      <w:r w:rsidR="00003D34" w:rsidRPr="00966F6E">
        <w:rPr>
          <w:lang w:val="it-IT"/>
        </w:rPr>
        <w:t xml:space="preserve"> </w:t>
      </w:r>
      <w:r w:rsidRPr="00966F6E">
        <w:rPr>
          <w:lang w:val="it-IT"/>
        </w:rPr>
        <w:t>essere utilizzato immediatamente. Se non somministrato immediatamente, i tempi di conservazione</w:t>
      </w:r>
      <w:r>
        <w:rPr>
          <w:lang w:val="it-IT"/>
        </w:rPr>
        <w:t xml:space="preserve"> </w:t>
      </w:r>
      <w:r w:rsidRPr="00966F6E">
        <w:rPr>
          <w:lang w:val="it-IT"/>
        </w:rPr>
        <w:t>durante l’uso e le condizioni prima dell’uso sono sotto la responsabilità</w:t>
      </w:r>
      <w:r>
        <w:rPr>
          <w:lang w:val="it-IT"/>
        </w:rPr>
        <w:t xml:space="preserve"> </w:t>
      </w:r>
      <w:r w:rsidRPr="00966F6E">
        <w:rPr>
          <w:lang w:val="it-IT"/>
        </w:rPr>
        <w:t xml:space="preserve">dell’utilizzatore e non </w:t>
      </w:r>
      <w:r w:rsidR="00804104">
        <w:rPr>
          <w:lang w:val="it-IT"/>
        </w:rPr>
        <w:t>devono</w:t>
      </w:r>
      <w:r w:rsidR="00804104" w:rsidRPr="00966F6E">
        <w:rPr>
          <w:lang w:val="it-IT"/>
        </w:rPr>
        <w:t xml:space="preserve"> </w:t>
      </w:r>
      <w:r w:rsidRPr="00966F6E">
        <w:rPr>
          <w:lang w:val="it-IT"/>
        </w:rPr>
        <w:t xml:space="preserve">superare i tempi specificati sopra in relazione alla stabilità chimica e fisica durante l’uso. </w:t>
      </w:r>
    </w:p>
    <w:p w14:paraId="5849664A" w14:textId="77777777" w:rsidR="00966F6E" w:rsidRPr="00966F6E" w:rsidRDefault="00966F6E" w:rsidP="00966F6E">
      <w:pPr>
        <w:keepLines w:val="0"/>
        <w:tabs>
          <w:tab w:val="clear" w:pos="567"/>
        </w:tabs>
        <w:ind w:right="-29"/>
        <w:rPr>
          <w:lang w:val="it-IT"/>
        </w:rPr>
      </w:pPr>
    </w:p>
    <w:p w14:paraId="12E60F5C" w14:textId="77777777" w:rsidR="00966F6E" w:rsidRDefault="00966F6E" w:rsidP="00966F6E">
      <w:pPr>
        <w:keepLines w:val="0"/>
        <w:tabs>
          <w:tab w:val="clear" w:pos="567"/>
        </w:tabs>
        <w:ind w:right="-29"/>
        <w:rPr>
          <w:lang w:val="it-IT"/>
        </w:rPr>
      </w:pPr>
      <w:r w:rsidRPr="00966F6E">
        <w:rPr>
          <w:lang w:val="it-IT"/>
        </w:rPr>
        <w:t>Soluzione diluita: è stata dimostrata la stabilità chimica e fisica durante l’uso per 24 ore ad una temperatura di 20</w:t>
      </w:r>
      <w:r>
        <w:rPr>
          <w:lang w:val="it-IT"/>
        </w:rPr>
        <w:t>-</w:t>
      </w:r>
      <w:r w:rsidRPr="00966F6E">
        <w:rPr>
          <w:lang w:val="it-IT"/>
        </w:rPr>
        <w:t>25 °C e per 48 ore ad una temperatura di 2</w:t>
      </w:r>
      <w:r>
        <w:rPr>
          <w:lang w:val="it-IT"/>
        </w:rPr>
        <w:t>-</w:t>
      </w:r>
      <w:r w:rsidRPr="00966F6E">
        <w:rPr>
          <w:lang w:val="it-IT"/>
        </w:rPr>
        <w:t xml:space="preserve">8 °C. Da un punto di vista microbiologico, questo prodotto </w:t>
      </w:r>
      <w:r w:rsidR="00A92F57" w:rsidRPr="00966F6E">
        <w:rPr>
          <w:lang w:val="it-IT"/>
        </w:rPr>
        <w:t>d</w:t>
      </w:r>
      <w:r w:rsidR="00A92F57">
        <w:rPr>
          <w:lang w:val="it-IT"/>
        </w:rPr>
        <w:t>eve</w:t>
      </w:r>
      <w:r w:rsidR="00A92F57" w:rsidRPr="00966F6E">
        <w:rPr>
          <w:lang w:val="it-IT"/>
        </w:rPr>
        <w:t xml:space="preserve"> </w:t>
      </w:r>
      <w:r w:rsidRPr="00966F6E">
        <w:rPr>
          <w:lang w:val="it-IT"/>
        </w:rPr>
        <w:t>essere utilizzato immediatamente. Se non somministrato immediatamente, i tempi di conservazione</w:t>
      </w:r>
      <w:r>
        <w:rPr>
          <w:lang w:val="it-IT"/>
        </w:rPr>
        <w:t xml:space="preserve"> </w:t>
      </w:r>
      <w:r w:rsidRPr="00966F6E">
        <w:rPr>
          <w:lang w:val="it-IT"/>
        </w:rPr>
        <w:t>durante l’uso e le condizioni prima dell’uso sono sotto la responsabilità</w:t>
      </w:r>
      <w:r>
        <w:rPr>
          <w:lang w:val="it-IT"/>
        </w:rPr>
        <w:t xml:space="preserve"> </w:t>
      </w:r>
      <w:r w:rsidRPr="00966F6E">
        <w:rPr>
          <w:lang w:val="it-IT"/>
        </w:rPr>
        <w:t xml:space="preserve">dell’utilizzatore e non </w:t>
      </w:r>
      <w:r w:rsidR="00804104">
        <w:rPr>
          <w:lang w:val="it-IT"/>
        </w:rPr>
        <w:t>devono</w:t>
      </w:r>
      <w:r w:rsidR="00804104" w:rsidRPr="00966F6E">
        <w:rPr>
          <w:lang w:val="it-IT"/>
        </w:rPr>
        <w:t xml:space="preserve"> </w:t>
      </w:r>
      <w:r w:rsidRPr="00966F6E">
        <w:rPr>
          <w:lang w:val="it-IT"/>
        </w:rPr>
        <w:t xml:space="preserve">superare i tempi specificati sopra in relazione alla stabilità chimica e fisica durante l’uso. </w:t>
      </w:r>
    </w:p>
    <w:p w14:paraId="1EE7F42C" w14:textId="77777777" w:rsidR="00452C00" w:rsidRPr="008932DC" w:rsidRDefault="00452C00" w:rsidP="00C058AD">
      <w:pPr>
        <w:keepLines w:val="0"/>
        <w:tabs>
          <w:tab w:val="clear" w:pos="567"/>
        </w:tabs>
        <w:rPr>
          <w:lang w:val="it-IT"/>
        </w:rPr>
      </w:pPr>
    </w:p>
    <w:p w14:paraId="438EF4DB" w14:textId="298DC50F" w:rsidR="009447B6" w:rsidRPr="008932DC" w:rsidRDefault="0026080F" w:rsidP="004671A6">
      <w:pPr>
        <w:keepNext/>
        <w:keepLines w:val="0"/>
        <w:tabs>
          <w:tab w:val="clear" w:pos="567"/>
        </w:tabs>
        <w:outlineLvl w:val="2"/>
        <w:rPr>
          <w:lang w:val="it-IT"/>
        </w:rPr>
      </w:pPr>
      <w:r w:rsidRPr="008932DC">
        <w:rPr>
          <w:lang w:val="it-IT"/>
        </w:rPr>
        <w:t>Solo per somministrazione singola, qualsiasi soluzione non utilizzata deve essere eliminata.</w:t>
      </w:r>
    </w:p>
    <w:sectPr w:rsidR="009447B6" w:rsidRPr="008932DC" w:rsidSect="008932DC">
      <w:headerReference w:type="default" r:id="rId17"/>
      <w:footerReference w:type="defaul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E156" w14:textId="77777777" w:rsidR="00557478" w:rsidRDefault="00557478">
      <w:r>
        <w:separator/>
      </w:r>
    </w:p>
  </w:endnote>
  <w:endnote w:type="continuationSeparator" w:id="0">
    <w:p w14:paraId="4061813A" w14:textId="77777777" w:rsidR="00557478" w:rsidRDefault="00557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BD7D3" w14:textId="62D8D9C4" w:rsidR="00C37570" w:rsidRPr="003B1C3D" w:rsidRDefault="00C37570" w:rsidP="0019534D">
    <w:pPr>
      <w:tabs>
        <w:tab w:val="right" w:pos="8064"/>
        <w:tab w:val="right" w:pos="9360"/>
      </w:tabs>
      <w:jc w:val="center"/>
      <w:rPr>
        <w:rFonts w:ascii="Arial" w:eastAsia="MS Mincho" w:hAnsi="Arial" w:cs="Arial"/>
        <w:vanish/>
        <w:sz w:val="16"/>
        <w:szCs w:val="16"/>
      </w:rPr>
    </w:pPr>
    <w:r w:rsidRPr="003B1C3D">
      <w:rPr>
        <w:rStyle w:val="PageNumber"/>
        <w:rFonts w:ascii="Arial" w:hAnsi="Arial" w:cs="Arial"/>
        <w:sz w:val="16"/>
        <w:szCs w:val="16"/>
      </w:rPr>
      <w:fldChar w:fldCharType="begin"/>
    </w:r>
    <w:r w:rsidRPr="003B1C3D">
      <w:rPr>
        <w:rStyle w:val="PageNumber"/>
        <w:rFonts w:ascii="Arial" w:hAnsi="Arial" w:cs="Arial"/>
        <w:sz w:val="16"/>
        <w:szCs w:val="16"/>
      </w:rPr>
      <w:instrText xml:space="preserve"> PAGE </w:instrText>
    </w:r>
    <w:r w:rsidRPr="003B1C3D">
      <w:rPr>
        <w:rStyle w:val="PageNumber"/>
        <w:rFonts w:ascii="Arial" w:hAnsi="Arial" w:cs="Arial"/>
        <w:sz w:val="16"/>
        <w:szCs w:val="16"/>
      </w:rPr>
      <w:fldChar w:fldCharType="separate"/>
    </w:r>
    <w:r w:rsidR="001200C7">
      <w:rPr>
        <w:rStyle w:val="PageNumber"/>
        <w:rFonts w:ascii="Arial" w:hAnsi="Arial" w:cs="Arial"/>
        <w:noProof/>
        <w:sz w:val="16"/>
        <w:szCs w:val="16"/>
      </w:rPr>
      <w:t>30</w:t>
    </w:r>
    <w:r w:rsidRPr="003B1C3D">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CB343" w14:textId="77777777" w:rsidR="00557478" w:rsidRDefault="00557478">
      <w:r>
        <w:separator/>
      </w:r>
    </w:p>
  </w:footnote>
  <w:footnote w:type="continuationSeparator" w:id="0">
    <w:p w14:paraId="3F521FEB" w14:textId="77777777" w:rsidR="00557478" w:rsidRDefault="00557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1D49" w14:textId="77777777" w:rsidR="00C37570" w:rsidRDefault="00C3757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3.5pt;visibility:visible;mso-wrap-style:square" o:bullet="t">
        <v:imagedata r:id="rId1" o:title=""/>
      </v:shape>
    </w:pict>
  </w:numPicBullet>
  <w:abstractNum w:abstractNumId="0" w15:restartNumberingAfterBreak="0">
    <w:nsid w:val="FFFFFF7C"/>
    <w:multiLevelType w:val="singleLevel"/>
    <w:tmpl w:val="4A5298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0EAD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BC07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350A52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5609C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C093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CE5B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3800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A2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F1AF3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012D590B"/>
    <w:multiLevelType w:val="multilevel"/>
    <w:tmpl w:val="733C40B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1F66F66"/>
    <w:multiLevelType w:val="hybridMultilevel"/>
    <w:tmpl w:val="C310BE6A"/>
    <w:lvl w:ilvl="0" w:tplc="297E0C7E">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74699"/>
    <w:multiLevelType w:val="hybridMultilevel"/>
    <w:tmpl w:val="30965C78"/>
    <w:lvl w:ilvl="0" w:tplc="0410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9D38F6"/>
    <w:multiLevelType w:val="hybridMultilevel"/>
    <w:tmpl w:val="07B05F76"/>
    <w:lvl w:ilvl="0" w:tplc="297E0C7E">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26D021A2"/>
    <w:multiLevelType w:val="hybridMultilevel"/>
    <w:tmpl w:val="51E2B78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2DAC672B"/>
    <w:multiLevelType w:val="hybridMultilevel"/>
    <w:tmpl w:val="64FED3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7A744F"/>
    <w:multiLevelType w:val="hybridMultilevel"/>
    <w:tmpl w:val="BCD60666"/>
    <w:lvl w:ilvl="0" w:tplc="297E0C7E">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20" w15:restartNumberingAfterBreak="0">
    <w:nsid w:val="378A74DA"/>
    <w:multiLevelType w:val="hybridMultilevel"/>
    <w:tmpl w:val="4F92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D5603"/>
    <w:multiLevelType w:val="hybridMultilevel"/>
    <w:tmpl w:val="061E3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7C528C"/>
    <w:multiLevelType w:val="hybridMultilevel"/>
    <w:tmpl w:val="066007BC"/>
    <w:lvl w:ilvl="0" w:tplc="B8201456">
      <w:start w:val="2"/>
      <w:numFmt w:val="upperLetter"/>
      <w:lvlText w:val="%1."/>
      <w:lvlJc w:val="left"/>
      <w:pPr>
        <w:tabs>
          <w:tab w:val="num" w:pos="1694"/>
        </w:tabs>
        <w:ind w:left="1694" w:hanging="570"/>
      </w:pPr>
      <w:rPr>
        <w:rFonts w:ascii="Times New Roman" w:hAnsi="Times New Roman" w:cs="Times New Roman"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24" w15:restartNumberingAfterBreak="0">
    <w:nsid w:val="4BB4007C"/>
    <w:multiLevelType w:val="singleLevel"/>
    <w:tmpl w:val="64A81214"/>
    <w:lvl w:ilvl="0">
      <w:start w:val="10"/>
      <w:numFmt w:val="decimal"/>
      <w:lvlText w:val="%1."/>
      <w:lvlJc w:val="left"/>
      <w:pPr>
        <w:tabs>
          <w:tab w:val="num" w:pos="570"/>
        </w:tabs>
        <w:ind w:left="570" w:hanging="570"/>
      </w:pPr>
      <w:rPr>
        <w:rFonts w:ascii="Times New Roman" w:hAnsi="Times New Roman" w:cs="Times New Roman" w:hint="default"/>
        <w:b/>
        <w:bCs/>
      </w:rPr>
    </w:lvl>
  </w:abstractNum>
  <w:abstractNum w:abstractNumId="25" w15:restartNumberingAfterBreak="0">
    <w:nsid w:val="4C162A0C"/>
    <w:multiLevelType w:val="hybridMultilevel"/>
    <w:tmpl w:val="A06E0FB8"/>
    <w:lvl w:ilvl="0" w:tplc="7A56D710">
      <w:start w:val="1"/>
      <w:numFmt w:val="bullet"/>
      <w:lvlText w:val=""/>
      <w:lvlPicBulletId w:val="0"/>
      <w:lvlJc w:val="left"/>
      <w:pPr>
        <w:tabs>
          <w:tab w:val="num" w:pos="360"/>
        </w:tabs>
        <w:ind w:left="360" w:hanging="360"/>
      </w:pPr>
      <w:rPr>
        <w:rFonts w:ascii="Symbol" w:hAnsi="Symbol" w:hint="default"/>
      </w:rPr>
    </w:lvl>
    <w:lvl w:ilvl="1" w:tplc="3E64085A" w:tentative="1">
      <w:start w:val="1"/>
      <w:numFmt w:val="bullet"/>
      <w:lvlText w:val=""/>
      <w:lvlJc w:val="left"/>
      <w:pPr>
        <w:tabs>
          <w:tab w:val="num" w:pos="1080"/>
        </w:tabs>
        <w:ind w:left="1080" w:hanging="360"/>
      </w:pPr>
      <w:rPr>
        <w:rFonts w:ascii="Symbol" w:hAnsi="Symbol" w:hint="default"/>
      </w:rPr>
    </w:lvl>
    <w:lvl w:ilvl="2" w:tplc="BDC2362E" w:tentative="1">
      <w:start w:val="1"/>
      <w:numFmt w:val="bullet"/>
      <w:lvlText w:val=""/>
      <w:lvlJc w:val="left"/>
      <w:pPr>
        <w:tabs>
          <w:tab w:val="num" w:pos="1800"/>
        </w:tabs>
        <w:ind w:left="1800" w:hanging="360"/>
      </w:pPr>
      <w:rPr>
        <w:rFonts w:ascii="Symbol" w:hAnsi="Symbol" w:hint="default"/>
      </w:rPr>
    </w:lvl>
    <w:lvl w:ilvl="3" w:tplc="FB34C216" w:tentative="1">
      <w:start w:val="1"/>
      <w:numFmt w:val="bullet"/>
      <w:lvlText w:val=""/>
      <w:lvlJc w:val="left"/>
      <w:pPr>
        <w:tabs>
          <w:tab w:val="num" w:pos="2520"/>
        </w:tabs>
        <w:ind w:left="2520" w:hanging="360"/>
      </w:pPr>
      <w:rPr>
        <w:rFonts w:ascii="Symbol" w:hAnsi="Symbol" w:hint="default"/>
      </w:rPr>
    </w:lvl>
    <w:lvl w:ilvl="4" w:tplc="57A01378" w:tentative="1">
      <w:start w:val="1"/>
      <w:numFmt w:val="bullet"/>
      <w:lvlText w:val=""/>
      <w:lvlJc w:val="left"/>
      <w:pPr>
        <w:tabs>
          <w:tab w:val="num" w:pos="3240"/>
        </w:tabs>
        <w:ind w:left="3240" w:hanging="360"/>
      </w:pPr>
      <w:rPr>
        <w:rFonts w:ascii="Symbol" w:hAnsi="Symbol" w:hint="default"/>
      </w:rPr>
    </w:lvl>
    <w:lvl w:ilvl="5" w:tplc="2A14A2F2" w:tentative="1">
      <w:start w:val="1"/>
      <w:numFmt w:val="bullet"/>
      <w:lvlText w:val=""/>
      <w:lvlJc w:val="left"/>
      <w:pPr>
        <w:tabs>
          <w:tab w:val="num" w:pos="3960"/>
        </w:tabs>
        <w:ind w:left="3960" w:hanging="360"/>
      </w:pPr>
      <w:rPr>
        <w:rFonts w:ascii="Symbol" w:hAnsi="Symbol" w:hint="default"/>
      </w:rPr>
    </w:lvl>
    <w:lvl w:ilvl="6" w:tplc="A404DD3E" w:tentative="1">
      <w:start w:val="1"/>
      <w:numFmt w:val="bullet"/>
      <w:lvlText w:val=""/>
      <w:lvlJc w:val="left"/>
      <w:pPr>
        <w:tabs>
          <w:tab w:val="num" w:pos="4680"/>
        </w:tabs>
        <w:ind w:left="4680" w:hanging="360"/>
      </w:pPr>
      <w:rPr>
        <w:rFonts w:ascii="Symbol" w:hAnsi="Symbol" w:hint="default"/>
      </w:rPr>
    </w:lvl>
    <w:lvl w:ilvl="7" w:tplc="24680D58" w:tentative="1">
      <w:start w:val="1"/>
      <w:numFmt w:val="bullet"/>
      <w:lvlText w:val=""/>
      <w:lvlJc w:val="left"/>
      <w:pPr>
        <w:tabs>
          <w:tab w:val="num" w:pos="5400"/>
        </w:tabs>
        <w:ind w:left="5400" w:hanging="360"/>
      </w:pPr>
      <w:rPr>
        <w:rFonts w:ascii="Symbol" w:hAnsi="Symbol" w:hint="default"/>
      </w:rPr>
    </w:lvl>
    <w:lvl w:ilvl="8" w:tplc="5A84D340" w:tentative="1">
      <w:start w:val="1"/>
      <w:numFmt w:val="bullet"/>
      <w:lvlText w:val=""/>
      <w:lvlJc w:val="left"/>
      <w:pPr>
        <w:tabs>
          <w:tab w:val="num" w:pos="6120"/>
        </w:tabs>
        <w:ind w:left="6120" w:hanging="360"/>
      </w:pPr>
      <w:rPr>
        <w:rFonts w:ascii="Symbol" w:hAnsi="Symbol" w:hint="default"/>
      </w:rPr>
    </w:lvl>
  </w:abstractNum>
  <w:abstractNum w:abstractNumId="26" w15:restartNumberingAfterBreak="0">
    <w:nsid w:val="4D0B76E5"/>
    <w:multiLevelType w:val="hybridMultilevel"/>
    <w:tmpl w:val="67B28E3E"/>
    <w:lvl w:ilvl="0" w:tplc="08090001">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B748B6"/>
    <w:multiLevelType w:val="hybridMultilevel"/>
    <w:tmpl w:val="88CC778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D5269A"/>
    <w:multiLevelType w:val="hybridMultilevel"/>
    <w:tmpl w:val="127EE170"/>
    <w:lvl w:ilvl="0" w:tplc="1D14E4D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96EE8"/>
    <w:multiLevelType w:val="hybridMultilevel"/>
    <w:tmpl w:val="B5D892A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416EAA"/>
    <w:multiLevelType w:val="hybridMultilevel"/>
    <w:tmpl w:val="6784C104"/>
    <w:lvl w:ilvl="0" w:tplc="297E0C7E">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31" w15:restartNumberingAfterBreak="0">
    <w:nsid w:val="65E42E26"/>
    <w:multiLevelType w:val="hybridMultilevel"/>
    <w:tmpl w:val="2A80C764"/>
    <w:lvl w:ilvl="0" w:tplc="2A209BB4">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7F74610"/>
    <w:multiLevelType w:val="hybridMultilevel"/>
    <w:tmpl w:val="13E474C8"/>
    <w:lvl w:ilvl="0" w:tplc="297E0C7E">
      <w:start w:val="1"/>
      <w:numFmt w:val="bullet"/>
      <w:lvlText w:val=""/>
      <w:lvlJc w:val="left"/>
      <w:pPr>
        <w:tabs>
          <w:tab w:val="num" w:pos="363"/>
        </w:tabs>
        <w:ind w:left="363" w:hanging="363"/>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start w:val="1"/>
      <w:numFmt w:val="bullet"/>
      <w:lvlText w:val=""/>
      <w:lvlJc w:val="left"/>
      <w:pPr>
        <w:tabs>
          <w:tab w:val="num" w:pos="1803"/>
        </w:tabs>
        <w:ind w:left="1803" w:hanging="360"/>
      </w:pPr>
      <w:rPr>
        <w:rFonts w:ascii="Wingdings" w:hAnsi="Wingdings" w:hint="default"/>
      </w:rPr>
    </w:lvl>
    <w:lvl w:ilvl="3" w:tplc="04090001">
      <w:start w:val="1"/>
      <w:numFmt w:val="bullet"/>
      <w:lvlText w:val=""/>
      <w:lvlJc w:val="left"/>
      <w:pPr>
        <w:tabs>
          <w:tab w:val="num" w:pos="2523"/>
        </w:tabs>
        <w:ind w:left="2523" w:hanging="360"/>
      </w:pPr>
      <w:rPr>
        <w:rFonts w:ascii="Symbol" w:hAnsi="Symbol" w:hint="default"/>
      </w:rPr>
    </w:lvl>
    <w:lvl w:ilvl="4" w:tplc="04090003">
      <w:start w:val="1"/>
      <w:numFmt w:val="bullet"/>
      <w:lvlText w:val="o"/>
      <w:lvlJc w:val="left"/>
      <w:pPr>
        <w:tabs>
          <w:tab w:val="num" w:pos="3243"/>
        </w:tabs>
        <w:ind w:left="3243" w:hanging="360"/>
      </w:pPr>
      <w:rPr>
        <w:rFonts w:ascii="Courier New" w:hAnsi="Courier New" w:hint="default"/>
      </w:rPr>
    </w:lvl>
    <w:lvl w:ilvl="5" w:tplc="04090005">
      <w:start w:val="1"/>
      <w:numFmt w:val="bullet"/>
      <w:lvlText w:val=""/>
      <w:lvlJc w:val="left"/>
      <w:pPr>
        <w:tabs>
          <w:tab w:val="num" w:pos="3963"/>
        </w:tabs>
        <w:ind w:left="3963" w:hanging="360"/>
      </w:pPr>
      <w:rPr>
        <w:rFonts w:ascii="Wingdings" w:hAnsi="Wingdings" w:hint="default"/>
      </w:rPr>
    </w:lvl>
    <w:lvl w:ilvl="6" w:tplc="04090001">
      <w:start w:val="1"/>
      <w:numFmt w:val="bullet"/>
      <w:lvlText w:val=""/>
      <w:lvlJc w:val="left"/>
      <w:pPr>
        <w:tabs>
          <w:tab w:val="num" w:pos="4683"/>
        </w:tabs>
        <w:ind w:left="4683" w:hanging="360"/>
      </w:pPr>
      <w:rPr>
        <w:rFonts w:ascii="Symbol" w:hAnsi="Symbol" w:hint="default"/>
      </w:rPr>
    </w:lvl>
    <w:lvl w:ilvl="7" w:tplc="04090003">
      <w:start w:val="1"/>
      <w:numFmt w:val="bullet"/>
      <w:lvlText w:val="o"/>
      <w:lvlJc w:val="left"/>
      <w:pPr>
        <w:tabs>
          <w:tab w:val="num" w:pos="5403"/>
        </w:tabs>
        <w:ind w:left="5403" w:hanging="360"/>
      </w:pPr>
      <w:rPr>
        <w:rFonts w:ascii="Courier New" w:hAnsi="Courier New" w:hint="default"/>
      </w:rPr>
    </w:lvl>
    <w:lvl w:ilvl="8" w:tplc="04090005">
      <w:start w:val="1"/>
      <w:numFmt w:val="bullet"/>
      <w:lvlText w:val=""/>
      <w:lvlJc w:val="left"/>
      <w:pPr>
        <w:tabs>
          <w:tab w:val="num" w:pos="6123"/>
        </w:tabs>
        <w:ind w:left="6123" w:hanging="360"/>
      </w:pPr>
      <w:rPr>
        <w:rFonts w:ascii="Wingdings" w:hAnsi="Wingdings" w:hint="default"/>
      </w:rPr>
    </w:lvl>
  </w:abstractNum>
  <w:abstractNum w:abstractNumId="33" w15:restartNumberingAfterBreak="0">
    <w:nsid w:val="6B612E3F"/>
    <w:multiLevelType w:val="hybridMultilevel"/>
    <w:tmpl w:val="D0F4D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37EB"/>
    <w:multiLevelType w:val="hybridMultilevel"/>
    <w:tmpl w:val="E68E64A0"/>
    <w:lvl w:ilvl="0" w:tplc="FFFFFFFF">
      <w:start w:val="1"/>
      <w:numFmt w:val="upperLetter"/>
      <w:lvlText w:val="%1."/>
      <w:lvlJc w:val="left"/>
      <w:pPr>
        <w:tabs>
          <w:tab w:val="num" w:pos="1694"/>
        </w:tabs>
        <w:ind w:left="1694" w:hanging="570"/>
      </w:pPr>
      <w:rPr>
        <w:rFonts w:ascii="Times New Roman" w:hAnsi="Times New Roman" w:cs="Times New Roman" w:hint="default"/>
        <w:b/>
        <w:bCs/>
        <w:i w:val="0"/>
        <w:iCs w:val="0"/>
      </w:rPr>
    </w:lvl>
    <w:lvl w:ilvl="1" w:tplc="FFFFFFFF">
      <w:start w:val="1"/>
      <w:numFmt w:val="lowerLetter"/>
      <w:lvlText w:val="%2."/>
      <w:lvlJc w:val="left"/>
      <w:pPr>
        <w:tabs>
          <w:tab w:val="num" w:pos="2564"/>
        </w:tabs>
        <w:ind w:left="2564" w:hanging="360"/>
      </w:pPr>
      <w:rPr>
        <w:rFonts w:ascii="Times New Roman" w:hAnsi="Times New Roman" w:cs="Times New Roman"/>
      </w:rPr>
    </w:lvl>
    <w:lvl w:ilvl="2" w:tplc="FFFFFFFF">
      <w:start w:val="1"/>
      <w:numFmt w:val="lowerRoman"/>
      <w:lvlText w:val="%3."/>
      <w:lvlJc w:val="right"/>
      <w:pPr>
        <w:tabs>
          <w:tab w:val="num" w:pos="3284"/>
        </w:tabs>
        <w:ind w:left="3284" w:hanging="180"/>
      </w:pPr>
      <w:rPr>
        <w:rFonts w:ascii="Times New Roman" w:hAnsi="Times New Roman" w:cs="Times New Roman"/>
      </w:rPr>
    </w:lvl>
    <w:lvl w:ilvl="3" w:tplc="FFFFFFFF">
      <w:start w:val="1"/>
      <w:numFmt w:val="decimal"/>
      <w:lvlText w:val="%4."/>
      <w:lvlJc w:val="left"/>
      <w:pPr>
        <w:tabs>
          <w:tab w:val="num" w:pos="4004"/>
        </w:tabs>
        <w:ind w:left="4004" w:hanging="360"/>
      </w:pPr>
      <w:rPr>
        <w:rFonts w:ascii="Times New Roman" w:hAnsi="Times New Roman" w:cs="Times New Roman"/>
      </w:rPr>
    </w:lvl>
    <w:lvl w:ilvl="4" w:tplc="FFFFFFFF">
      <w:start w:val="1"/>
      <w:numFmt w:val="lowerLetter"/>
      <w:lvlText w:val="%5."/>
      <w:lvlJc w:val="left"/>
      <w:pPr>
        <w:tabs>
          <w:tab w:val="num" w:pos="4724"/>
        </w:tabs>
        <w:ind w:left="4724" w:hanging="360"/>
      </w:pPr>
      <w:rPr>
        <w:rFonts w:ascii="Times New Roman" w:hAnsi="Times New Roman" w:cs="Times New Roman"/>
      </w:rPr>
    </w:lvl>
    <w:lvl w:ilvl="5" w:tplc="FFFFFFFF">
      <w:start w:val="1"/>
      <w:numFmt w:val="lowerRoman"/>
      <w:lvlText w:val="%6."/>
      <w:lvlJc w:val="right"/>
      <w:pPr>
        <w:tabs>
          <w:tab w:val="num" w:pos="5444"/>
        </w:tabs>
        <w:ind w:left="5444" w:hanging="180"/>
      </w:pPr>
      <w:rPr>
        <w:rFonts w:ascii="Times New Roman" w:hAnsi="Times New Roman" w:cs="Times New Roman"/>
      </w:rPr>
    </w:lvl>
    <w:lvl w:ilvl="6" w:tplc="FFFFFFFF">
      <w:start w:val="1"/>
      <w:numFmt w:val="decimal"/>
      <w:lvlText w:val="%7."/>
      <w:lvlJc w:val="left"/>
      <w:pPr>
        <w:tabs>
          <w:tab w:val="num" w:pos="6164"/>
        </w:tabs>
        <w:ind w:left="6164" w:hanging="360"/>
      </w:pPr>
      <w:rPr>
        <w:rFonts w:ascii="Times New Roman" w:hAnsi="Times New Roman" w:cs="Times New Roman"/>
      </w:rPr>
    </w:lvl>
    <w:lvl w:ilvl="7" w:tplc="FFFFFFFF">
      <w:start w:val="1"/>
      <w:numFmt w:val="lowerLetter"/>
      <w:lvlText w:val="%8."/>
      <w:lvlJc w:val="left"/>
      <w:pPr>
        <w:tabs>
          <w:tab w:val="num" w:pos="6884"/>
        </w:tabs>
        <w:ind w:left="6884" w:hanging="360"/>
      </w:pPr>
      <w:rPr>
        <w:rFonts w:ascii="Times New Roman" w:hAnsi="Times New Roman" w:cs="Times New Roman"/>
      </w:rPr>
    </w:lvl>
    <w:lvl w:ilvl="8" w:tplc="FFFFFFFF">
      <w:start w:val="1"/>
      <w:numFmt w:val="lowerRoman"/>
      <w:lvlText w:val="%9."/>
      <w:lvlJc w:val="right"/>
      <w:pPr>
        <w:tabs>
          <w:tab w:val="num" w:pos="7604"/>
        </w:tabs>
        <w:ind w:left="7604" w:hanging="180"/>
      </w:pPr>
      <w:rPr>
        <w:rFonts w:ascii="Times New Roman" w:hAnsi="Times New Roman" w:cs="Times New Roman"/>
      </w:rPr>
    </w:lvl>
  </w:abstractNum>
  <w:abstractNum w:abstractNumId="36"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37" w15:restartNumberingAfterBreak="0">
    <w:nsid w:val="7A9A27C9"/>
    <w:multiLevelType w:val="multilevel"/>
    <w:tmpl w:val="133E6E28"/>
    <w:lvl w:ilvl="0">
      <w:start w:val="6"/>
      <w:numFmt w:val="decimal"/>
      <w:lvlText w:val="%1"/>
      <w:lvlJc w:val="left"/>
      <w:pPr>
        <w:tabs>
          <w:tab w:val="num" w:pos="360"/>
        </w:tabs>
        <w:ind w:left="360" w:hanging="360"/>
      </w:pPr>
      <w:rPr>
        <w:rFonts w:ascii="Times New Roman" w:hAnsi="Times New Roman" w:cs="Times New Roman" w:hint="default"/>
      </w:rPr>
    </w:lvl>
    <w:lvl w:ilvl="1">
      <w:start w:val="6"/>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8" w15:restartNumberingAfterBreak="0">
    <w:nsid w:val="7EF723B4"/>
    <w:multiLevelType w:val="hybridMultilevel"/>
    <w:tmpl w:val="5D109D6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0895574">
    <w:abstractNumId w:val="10"/>
    <w:lvlOverride w:ilvl="0">
      <w:lvl w:ilvl="0">
        <w:start w:val="1"/>
        <w:numFmt w:val="bullet"/>
        <w:lvlText w:val=""/>
        <w:lvlJc w:val="left"/>
        <w:pPr>
          <w:ind w:left="720" w:hanging="360"/>
        </w:pPr>
        <w:rPr>
          <w:rFonts w:ascii="Symbol" w:hAnsi="Symbol" w:hint="default"/>
        </w:rPr>
      </w:lvl>
    </w:lvlOverride>
  </w:num>
  <w:num w:numId="2" w16cid:durableId="57674545">
    <w:abstractNumId w:val="37"/>
  </w:num>
  <w:num w:numId="3" w16cid:durableId="1925609581">
    <w:abstractNumId w:val="24"/>
  </w:num>
  <w:num w:numId="4" w16cid:durableId="1033993744">
    <w:abstractNumId w:val="35"/>
  </w:num>
  <w:num w:numId="5" w16cid:durableId="46229062">
    <w:abstractNumId w:val="30"/>
  </w:num>
  <w:num w:numId="6" w16cid:durableId="1484276958">
    <w:abstractNumId w:val="16"/>
  </w:num>
  <w:num w:numId="7" w16cid:durableId="1379009484">
    <w:abstractNumId w:val="32"/>
  </w:num>
  <w:num w:numId="8" w16cid:durableId="582371701">
    <w:abstractNumId w:val="12"/>
  </w:num>
  <w:num w:numId="9" w16cid:durableId="426657268">
    <w:abstractNumId w:val="19"/>
  </w:num>
  <w:num w:numId="10" w16cid:durableId="973291267">
    <w:abstractNumId w:val="33"/>
  </w:num>
  <w:num w:numId="11" w16cid:durableId="1786388014">
    <w:abstractNumId w:val="9"/>
  </w:num>
  <w:num w:numId="12" w16cid:durableId="449403198">
    <w:abstractNumId w:val="7"/>
  </w:num>
  <w:num w:numId="13" w16cid:durableId="1632247489">
    <w:abstractNumId w:val="6"/>
  </w:num>
  <w:num w:numId="14" w16cid:durableId="2105304079">
    <w:abstractNumId w:val="5"/>
  </w:num>
  <w:num w:numId="15" w16cid:durableId="1347100112">
    <w:abstractNumId w:val="4"/>
  </w:num>
  <w:num w:numId="16" w16cid:durableId="1356879312">
    <w:abstractNumId w:val="8"/>
  </w:num>
  <w:num w:numId="17" w16cid:durableId="1636452076">
    <w:abstractNumId w:val="3"/>
  </w:num>
  <w:num w:numId="18" w16cid:durableId="1878227907">
    <w:abstractNumId w:val="2"/>
  </w:num>
  <w:num w:numId="19" w16cid:durableId="654532417">
    <w:abstractNumId w:val="1"/>
  </w:num>
  <w:num w:numId="20" w16cid:durableId="520238709">
    <w:abstractNumId w:val="0"/>
  </w:num>
  <w:num w:numId="21" w16cid:durableId="2093316179">
    <w:abstractNumId w:val="11"/>
  </w:num>
  <w:num w:numId="22" w16cid:durableId="1791776525">
    <w:abstractNumId w:val="23"/>
  </w:num>
  <w:num w:numId="23" w16cid:durableId="1378974069">
    <w:abstractNumId w:val="29"/>
  </w:num>
  <w:num w:numId="24" w16cid:durableId="1495804449">
    <w:abstractNumId w:val="17"/>
  </w:num>
  <w:num w:numId="25" w16cid:durableId="1064569164">
    <w:abstractNumId w:val="20"/>
  </w:num>
  <w:num w:numId="26" w16cid:durableId="378674783">
    <w:abstractNumId w:val="21"/>
  </w:num>
  <w:num w:numId="27" w16cid:durableId="653532825">
    <w:abstractNumId w:val="15"/>
  </w:num>
  <w:num w:numId="28" w16cid:durableId="254634079">
    <w:abstractNumId w:val="26"/>
  </w:num>
  <w:num w:numId="29" w16cid:durableId="320280305">
    <w:abstractNumId w:val="28"/>
  </w:num>
  <w:num w:numId="30" w16cid:durableId="1391075387">
    <w:abstractNumId w:val="18"/>
  </w:num>
  <w:num w:numId="31" w16cid:durableId="1985231535">
    <w:abstractNumId w:val="31"/>
  </w:num>
  <w:num w:numId="32" w16cid:durableId="908736844">
    <w:abstractNumId w:val="22"/>
  </w:num>
  <w:num w:numId="33" w16cid:durableId="693993350">
    <w:abstractNumId w:val="27"/>
  </w:num>
  <w:num w:numId="34" w16cid:durableId="619730010">
    <w:abstractNumId w:val="14"/>
  </w:num>
  <w:num w:numId="35" w16cid:durableId="483468890">
    <w:abstractNumId w:val="13"/>
  </w:num>
  <w:num w:numId="36" w16cid:durableId="1025256199">
    <w:abstractNumId w:val="34"/>
  </w:num>
  <w:num w:numId="37" w16cid:durableId="1212379666">
    <w:abstractNumId w:val="25"/>
  </w:num>
  <w:num w:numId="38" w16cid:durableId="1096708914">
    <w:abstractNumId w:val="38"/>
  </w:num>
  <w:num w:numId="39" w16cid:durableId="18064625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H reviewer">
    <w15:presenceInfo w15:providerId="None" w15:userId="MAH reviewer"/>
  </w15:person>
  <w15:person w15:author="Guido Tajana">
    <w15:presenceInfo w15:providerId="AD" w15:userId="S::Guido_Tajana@accord-healthcare.com::a4142a5a-53c6-4a38-81bf-23fdc3f078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fr-FR"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1"/>
  <w:hyphenationZone w:val="283"/>
  <w:doNotHyphenateCaps/>
  <w:displayHorizontalDrawingGridEvery w:val="0"/>
  <w:displayVerticalDrawingGridEvery w:val="0"/>
  <w:doNotUseMarginsForDrawingGridOrigin/>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4736F"/>
    <w:rsid w:val="000004B0"/>
    <w:rsid w:val="000005B9"/>
    <w:rsid w:val="00001CE8"/>
    <w:rsid w:val="00003D34"/>
    <w:rsid w:val="0001472F"/>
    <w:rsid w:val="0001664E"/>
    <w:rsid w:val="00020519"/>
    <w:rsid w:val="000215C3"/>
    <w:rsid w:val="000257D7"/>
    <w:rsid w:val="00026715"/>
    <w:rsid w:val="00026BEF"/>
    <w:rsid w:val="00032291"/>
    <w:rsid w:val="00032F55"/>
    <w:rsid w:val="00034C2C"/>
    <w:rsid w:val="0003679A"/>
    <w:rsid w:val="00036E57"/>
    <w:rsid w:val="00041884"/>
    <w:rsid w:val="00042C60"/>
    <w:rsid w:val="0004589F"/>
    <w:rsid w:val="0004694F"/>
    <w:rsid w:val="00047298"/>
    <w:rsid w:val="000501F3"/>
    <w:rsid w:val="00054CDB"/>
    <w:rsid w:val="000610F8"/>
    <w:rsid w:val="0006219B"/>
    <w:rsid w:val="00062D56"/>
    <w:rsid w:val="000643DB"/>
    <w:rsid w:val="000651F2"/>
    <w:rsid w:val="00065601"/>
    <w:rsid w:val="00066BFF"/>
    <w:rsid w:val="00070ED4"/>
    <w:rsid w:val="00074112"/>
    <w:rsid w:val="000764E9"/>
    <w:rsid w:val="00081526"/>
    <w:rsid w:val="00082799"/>
    <w:rsid w:val="00082DAF"/>
    <w:rsid w:val="00084B98"/>
    <w:rsid w:val="00086500"/>
    <w:rsid w:val="0008715B"/>
    <w:rsid w:val="00094F10"/>
    <w:rsid w:val="00097699"/>
    <w:rsid w:val="000A0E22"/>
    <w:rsid w:val="000A0EBA"/>
    <w:rsid w:val="000A13C2"/>
    <w:rsid w:val="000A1B4A"/>
    <w:rsid w:val="000A3E49"/>
    <w:rsid w:val="000A564F"/>
    <w:rsid w:val="000A5683"/>
    <w:rsid w:val="000A597C"/>
    <w:rsid w:val="000A62B6"/>
    <w:rsid w:val="000A7CB4"/>
    <w:rsid w:val="000B15B2"/>
    <w:rsid w:val="000B244F"/>
    <w:rsid w:val="000B5F28"/>
    <w:rsid w:val="000B7023"/>
    <w:rsid w:val="000C383F"/>
    <w:rsid w:val="000D0089"/>
    <w:rsid w:val="000D1ED9"/>
    <w:rsid w:val="000D25BF"/>
    <w:rsid w:val="000D37ED"/>
    <w:rsid w:val="000D557B"/>
    <w:rsid w:val="000E4484"/>
    <w:rsid w:val="000E46F3"/>
    <w:rsid w:val="000E750D"/>
    <w:rsid w:val="000F034F"/>
    <w:rsid w:val="000F09FD"/>
    <w:rsid w:val="000F30F8"/>
    <w:rsid w:val="000F378D"/>
    <w:rsid w:val="000F401C"/>
    <w:rsid w:val="000F4812"/>
    <w:rsid w:val="000F7D0C"/>
    <w:rsid w:val="0010195E"/>
    <w:rsid w:val="00103B0F"/>
    <w:rsid w:val="00105905"/>
    <w:rsid w:val="00107C10"/>
    <w:rsid w:val="00110145"/>
    <w:rsid w:val="001116E9"/>
    <w:rsid w:val="00113A37"/>
    <w:rsid w:val="0011552E"/>
    <w:rsid w:val="00115E57"/>
    <w:rsid w:val="0011620E"/>
    <w:rsid w:val="00116447"/>
    <w:rsid w:val="001200C7"/>
    <w:rsid w:val="001205A0"/>
    <w:rsid w:val="00124C58"/>
    <w:rsid w:val="001264C5"/>
    <w:rsid w:val="00127913"/>
    <w:rsid w:val="00130CE5"/>
    <w:rsid w:val="001325AA"/>
    <w:rsid w:val="00135077"/>
    <w:rsid w:val="00135E8F"/>
    <w:rsid w:val="00135E95"/>
    <w:rsid w:val="00145063"/>
    <w:rsid w:val="001508CA"/>
    <w:rsid w:val="00153E7E"/>
    <w:rsid w:val="00154F83"/>
    <w:rsid w:val="00160417"/>
    <w:rsid w:val="00161360"/>
    <w:rsid w:val="0016453E"/>
    <w:rsid w:val="001663FE"/>
    <w:rsid w:val="00166F5D"/>
    <w:rsid w:val="00166F6F"/>
    <w:rsid w:val="00170256"/>
    <w:rsid w:val="00172106"/>
    <w:rsid w:val="00175BFE"/>
    <w:rsid w:val="00175F30"/>
    <w:rsid w:val="00177E73"/>
    <w:rsid w:val="001810AF"/>
    <w:rsid w:val="00184C5E"/>
    <w:rsid w:val="001914AD"/>
    <w:rsid w:val="00194789"/>
    <w:rsid w:val="00194CCD"/>
    <w:rsid w:val="00194EE5"/>
    <w:rsid w:val="0019534D"/>
    <w:rsid w:val="00196950"/>
    <w:rsid w:val="00197740"/>
    <w:rsid w:val="001A2089"/>
    <w:rsid w:val="001A286D"/>
    <w:rsid w:val="001A4137"/>
    <w:rsid w:val="001A42B2"/>
    <w:rsid w:val="001A63C4"/>
    <w:rsid w:val="001A7054"/>
    <w:rsid w:val="001B00B5"/>
    <w:rsid w:val="001B36C0"/>
    <w:rsid w:val="001B3C1F"/>
    <w:rsid w:val="001B7104"/>
    <w:rsid w:val="001B73BB"/>
    <w:rsid w:val="001C079F"/>
    <w:rsid w:val="001C5935"/>
    <w:rsid w:val="001D3D56"/>
    <w:rsid w:val="001D504F"/>
    <w:rsid w:val="001D5EFA"/>
    <w:rsid w:val="001D68A5"/>
    <w:rsid w:val="001D7658"/>
    <w:rsid w:val="001E0AB7"/>
    <w:rsid w:val="001E21B8"/>
    <w:rsid w:val="001E284E"/>
    <w:rsid w:val="001E33DE"/>
    <w:rsid w:val="001E74E5"/>
    <w:rsid w:val="001E77AE"/>
    <w:rsid w:val="001F0C80"/>
    <w:rsid w:val="001F0D3D"/>
    <w:rsid w:val="001F378A"/>
    <w:rsid w:val="001F4D50"/>
    <w:rsid w:val="001F5A41"/>
    <w:rsid w:val="001F73CD"/>
    <w:rsid w:val="00203688"/>
    <w:rsid w:val="0020413A"/>
    <w:rsid w:val="00204B64"/>
    <w:rsid w:val="0020623F"/>
    <w:rsid w:val="00206E55"/>
    <w:rsid w:val="00211594"/>
    <w:rsid w:val="0021275C"/>
    <w:rsid w:val="00214EA3"/>
    <w:rsid w:val="00216949"/>
    <w:rsid w:val="00221A74"/>
    <w:rsid w:val="00221AB6"/>
    <w:rsid w:val="00222177"/>
    <w:rsid w:val="00226655"/>
    <w:rsid w:val="00230E27"/>
    <w:rsid w:val="00231FEA"/>
    <w:rsid w:val="00237157"/>
    <w:rsid w:val="0024350D"/>
    <w:rsid w:val="002437F6"/>
    <w:rsid w:val="0024475C"/>
    <w:rsid w:val="002451C8"/>
    <w:rsid w:val="0024590B"/>
    <w:rsid w:val="00247FF9"/>
    <w:rsid w:val="00251249"/>
    <w:rsid w:val="00251953"/>
    <w:rsid w:val="00253D6E"/>
    <w:rsid w:val="002557B3"/>
    <w:rsid w:val="00255FAE"/>
    <w:rsid w:val="002600F4"/>
    <w:rsid w:val="0026080F"/>
    <w:rsid w:val="00263A13"/>
    <w:rsid w:val="00264163"/>
    <w:rsid w:val="002668AC"/>
    <w:rsid w:val="00274007"/>
    <w:rsid w:val="00274E02"/>
    <w:rsid w:val="002763D8"/>
    <w:rsid w:val="00280821"/>
    <w:rsid w:val="00282655"/>
    <w:rsid w:val="00283B6D"/>
    <w:rsid w:val="00283C0B"/>
    <w:rsid w:val="00283D1D"/>
    <w:rsid w:val="00285074"/>
    <w:rsid w:val="0028532B"/>
    <w:rsid w:val="002868B4"/>
    <w:rsid w:val="00290D66"/>
    <w:rsid w:val="00291076"/>
    <w:rsid w:val="002918BD"/>
    <w:rsid w:val="002918E5"/>
    <w:rsid w:val="002923E1"/>
    <w:rsid w:val="002940DD"/>
    <w:rsid w:val="002A017B"/>
    <w:rsid w:val="002A2929"/>
    <w:rsid w:val="002A2BBD"/>
    <w:rsid w:val="002A3829"/>
    <w:rsid w:val="002A3A15"/>
    <w:rsid w:val="002A3C14"/>
    <w:rsid w:val="002B217C"/>
    <w:rsid w:val="002B34E0"/>
    <w:rsid w:val="002B6779"/>
    <w:rsid w:val="002B69B8"/>
    <w:rsid w:val="002B6A7A"/>
    <w:rsid w:val="002B7153"/>
    <w:rsid w:val="002B76A4"/>
    <w:rsid w:val="002C1F37"/>
    <w:rsid w:val="002C4390"/>
    <w:rsid w:val="002C46AF"/>
    <w:rsid w:val="002C5CF7"/>
    <w:rsid w:val="002C798E"/>
    <w:rsid w:val="002D2BA0"/>
    <w:rsid w:val="002D39AE"/>
    <w:rsid w:val="002D79CE"/>
    <w:rsid w:val="002E0E51"/>
    <w:rsid w:val="002E2745"/>
    <w:rsid w:val="002E34E4"/>
    <w:rsid w:val="002E4A2B"/>
    <w:rsid w:val="002E5707"/>
    <w:rsid w:val="002F49A1"/>
    <w:rsid w:val="002F76BC"/>
    <w:rsid w:val="0030072E"/>
    <w:rsid w:val="00300BA5"/>
    <w:rsid w:val="0030711D"/>
    <w:rsid w:val="003115B9"/>
    <w:rsid w:val="003147D4"/>
    <w:rsid w:val="00315FA3"/>
    <w:rsid w:val="0031696B"/>
    <w:rsid w:val="003171B5"/>
    <w:rsid w:val="00322C5C"/>
    <w:rsid w:val="003249FF"/>
    <w:rsid w:val="0033049F"/>
    <w:rsid w:val="0033197A"/>
    <w:rsid w:val="00331A0B"/>
    <w:rsid w:val="00334BF4"/>
    <w:rsid w:val="0034049A"/>
    <w:rsid w:val="0034120E"/>
    <w:rsid w:val="00341387"/>
    <w:rsid w:val="00342EAD"/>
    <w:rsid w:val="00342F62"/>
    <w:rsid w:val="0034497D"/>
    <w:rsid w:val="003465F8"/>
    <w:rsid w:val="00353D34"/>
    <w:rsid w:val="00356640"/>
    <w:rsid w:val="0035674D"/>
    <w:rsid w:val="003606E2"/>
    <w:rsid w:val="00361AB2"/>
    <w:rsid w:val="00362F90"/>
    <w:rsid w:val="00363EA8"/>
    <w:rsid w:val="00365F38"/>
    <w:rsid w:val="003665EF"/>
    <w:rsid w:val="00366606"/>
    <w:rsid w:val="00371A16"/>
    <w:rsid w:val="003742DC"/>
    <w:rsid w:val="003774C9"/>
    <w:rsid w:val="00381850"/>
    <w:rsid w:val="00382CF1"/>
    <w:rsid w:val="003842E2"/>
    <w:rsid w:val="0038549D"/>
    <w:rsid w:val="00385D27"/>
    <w:rsid w:val="00390553"/>
    <w:rsid w:val="00390CAD"/>
    <w:rsid w:val="0039388D"/>
    <w:rsid w:val="00393E7C"/>
    <w:rsid w:val="0039454A"/>
    <w:rsid w:val="00394F1A"/>
    <w:rsid w:val="00395A15"/>
    <w:rsid w:val="00397355"/>
    <w:rsid w:val="003A1255"/>
    <w:rsid w:val="003A50CC"/>
    <w:rsid w:val="003A6F3A"/>
    <w:rsid w:val="003A79F8"/>
    <w:rsid w:val="003B1B44"/>
    <w:rsid w:val="003B1C3D"/>
    <w:rsid w:val="003B2D27"/>
    <w:rsid w:val="003B5498"/>
    <w:rsid w:val="003B5FA3"/>
    <w:rsid w:val="003B7FF3"/>
    <w:rsid w:val="003C0F7A"/>
    <w:rsid w:val="003C378A"/>
    <w:rsid w:val="003C4C63"/>
    <w:rsid w:val="003D2D4D"/>
    <w:rsid w:val="003D3C0E"/>
    <w:rsid w:val="003D7198"/>
    <w:rsid w:val="003E0770"/>
    <w:rsid w:val="003E0F2B"/>
    <w:rsid w:val="003E5C47"/>
    <w:rsid w:val="003F0B95"/>
    <w:rsid w:val="003F345A"/>
    <w:rsid w:val="003F36D6"/>
    <w:rsid w:val="00400E7C"/>
    <w:rsid w:val="004053F1"/>
    <w:rsid w:val="004071CA"/>
    <w:rsid w:val="00407DCE"/>
    <w:rsid w:val="00410208"/>
    <w:rsid w:val="004113EB"/>
    <w:rsid w:val="004130A5"/>
    <w:rsid w:val="00414868"/>
    <w:rsid w:val="00415E28"/>
    <w:rsid w:val="004174D3"/>
    <w:rsid w:val="00423863"/>
    <w:rsid w:val="004265EF"/>
    <w:rsid w:val="00426942"/>
    <w:rsid w:val="00427524"/>
    <w:rsid w:val="0043369A"/>
    <w:rsid w:val="004344C6"/>
    <w:rsid w:val="00436960"/>
    <w:rsid w:val="004374F1"/>
    <w:rsid w:val="004404C8"/>
    <w:rsid w:val="00444078"/>
    <w:rsid w:val="004445CB"/>
    <w:rsid w:val="0045127A"/>
    <w:rsid w:val="00452C00"/>
    <w:rsid w:val="004539B8"/>
    <w:rsid w:val="0045547E"/>
    <w:rsid w:val="00455CA8"/>
    <w:rsid w:val="004572F3"/>
    <w:rsid w:val="00462AB5"/>
    <w:rsid w:val="00462F8F"/>
    <w:rsid w:val="004647C9"/>
    <w:rsid w:val="004671A6"/>
    <w:rsid w:val="00470797"/>
    <w:rsid w:val="00470884"/>
    <w:rsid w:val="00473D36"/>
    <w:rsid w:val="00474FA1"/>
    <w:rsid w:val="00476E2F"/>
    <w:rsid w:val="00482A52"/>
    <w:rsid w:val="004926DC"/>
    <w:rsid w:val="004937F7"/>
    <w:rsid w:val="0049491B"/>
    <w:rsid w:val="004949F0"/>
    <w:rsid w:val="00496068"/>
    <w:rsid w:val="00497088"/>
    <w:rsid w:val="004971C3"/>
    <w:rsid w:val="004A19F4"/>
    <w:rsid w:val="004A29EF"/>
    <w:rsid w:val="004B1C06"/>
    <w:rsid w:val="004B1D8D"/>
    <w:rsid w:val="004B4AF9"/>
    <w:rsid w:val="004B5C6D"/>
    <w:rsid w:val="004C13C2"/>
    <w:rsid w:val="004C5E0C"/>
    <w:rsid w:val="004D2D6C"/>
    <w:rsid w:val="004D3548"/>
    <w:rsid w:val="004D5AA2"/>
    <w:rsid w:val="004D5DF9"/>
    <w:rsid w:val="004D62F8"/>
    <w:rsid w:val="004D6F98"/>
    <w:rsid w:val="004D787D"/>
    <w:rsid w:val="004E15B6"/>
    <w:rsid w:val="004E2C41"/>
    <w:rsid w:val="004E4C43"/>
    <w:rsid w:val="004E531F"/>
    <w:rsid w:val="004E6CC6"/>
    <w:rsid w:val="004E7572"/>
    <w:rsid w:val="004F05A0"/>
    <w:rsid w:val="004F20E4"/>
    <w:rsid w:val="004F5C77"/>
    <w:rsid w:val="004F75F4"/>
    <w:rsid w:val="00500C8E"/>
    <w:rsid w:val="0050102C"/>
    <w:rsid w:val="00501189"/>
    <w:rsid w:val="00501BE7"/>
    <w:rsid w:val="00501FF2"/>
    <w:rsid w:val="00510F38"/>
    <w:rsid w:val="0051342B"/>
    <w:rsid w:val="00514380"/>
    <w:rsid w:val="005151B9"/>
    <w:rsid w:val="00523B6D"/>
    <w:rsid w:val="0052510E"/>
    <w:rsid w:val="005261F9"/>
    <w:rsid w:val="00526FB4"/>
    <w:rsid w:val="00530484"/>
    <w:rsid w:val="0053193D"/>
    <w:rsid w:val="0053286D"/>
    <w:rsid w:val="00535619"/>
    <w:rsid w:val="0053777D"/>
    <w:rsid w:val="00540657"/>
    <w:rsid w:val="005436B9"/>
    <w:rsid w:val="00543C93"/>
    <w:rsid w:val="00550297"/>
    <w:rsid w:val="00551631"/>
    <w:rsid w:val="00554876"/>
    <w:rsid w:val="00554C82"/>
    <w:rsid w:val="00555C27"/>
    <w:rsid w:val="005573A9"/>
    <w:rsid w:val="00557478"/>
    <w:rsid w:val="005614F3"/>
    <w:rsid w:val="00561EA6"/>
    <w:rsid w:val="00573979"/>
    <w:rsid w:val="00573FA3"/>
    <w:rsid w:val="00576107"/>
    <w:rsid w:val="00577645"/>
    <w:rsid w:val="00577FC3"/>
    <w:rsid w:val="00582F3B"/>
    <w:rsid w:val="00583C82"/>
    <w:rsid w:val="00585D65"/>
    <w:rsid w:val="00587EAB"/>
    <w:rsid w:val="00591024"/>
    <w:rsid w:val="0059114E"/>
    <w:rsid w:val="00594259"/>
    <w:rsid w:val="00594321"/>
    <w:rsid w:val="005A351C"/>
    <w:rsid w:val="005A4A50"/>
    <w:rsid w:val="005B075D"/>
    <w:rsid w:val="005B0BA0"/>
    <w:rsid w:val="005B1D53"/>
    <w:rsid w:val="005B3353"/>
    <w:rsid w:val="005B4F67"/>
    <w:rsid w:val="005B52F9"/>
    <w:rsid w:val="005B6157"/>
    <w:rsid w:val="005C01A2"/>
    <w:rsid w:val="005C532A"/>
    <w:rsid w:val="005D35C8"/>
    <w:rsid w:val="005D384B"/>
    <w:rsid w:val="005D545C"/>
    <w:rsid w:val="005D673F"/>
    <w:rsid w:val="005E0A61"/>
    <w:rsid w:val="005E3423"/>
    <w:rsid w:val="005E350B"/>
    <w:rsid w:val="005E3C81"/>
    <w:rsid w:val="005E4F99"/>
    <w:rsid w:val="005F068F"/>
    <w:rsid w:val="005F23DF"/>
    <w:rsid w:val="005F3B80"/>
    <w:rsid w:val="005F59EA"/>
    <w:rsid w:val="005F5AA0"/>
    <w:rsid w:val="005F6333"/>
    <w:rsid w:val="005F7530"/>
    <w:rsid w:val="005F7861"/>
    <w:rsid w:val="00600578"/>
    <w:rsid w:val="00600E0C"/>
    <w:rsid w:val="006013D6"/>
    <w:rsid w:val="00602188"/>
    <w:rsid w:val="00602BD8"/>
    <w:rsid w:val="00603016"/>
    <w:rsid w:val="006038F1"/>
    <w:rsid w:val="00615D0B"/>
    <w:rsid w:val="00617C69"/>
    <w:rsid w:val="00617CC0"/>
    <w:rsid w:val="00622D5B"/>
    <w:rsid w:val="00623268"/>
    <w:rsid w:val="0062460F"/>
    <w:rsid w:val="00625E39"/>
    <w:rsid w:val="0062654E"/>
    <w:rsid w:val="0062695A"/>
    <w:rsid w:val="00627693"/>
    <w:rsid w:val="00630237"/>
    <w:rsid w:val="006358C8"/>
    <w:rsid w:val="0064277F"/>
    <w:rsid w:val="00645C47"/>
    <w:rsid w:val="006461CA"/>
    <w:rsid w:val="0064637E"/>
    <w:rsid w:val="00651187"/>
    <w:rsid w:val="006511E2"/>
    <w:rsid w:val="00652DB3"/>
    <w:rsid w:val="006531F5"/>
    <w:rsid w:val="00653833"/>
    <w:rsid w:val="00662E76"/>
    <w:rsid w:val="006672F1"/>
    <w:rsid w:val="00667FD3"/>
    <w:rsid w:val="0067341B"/>
    <w:rsid w:val="00681F4C"/>
    <w:rsid w:val="00682871"/>
    <w:rsid w:val="0068578D"/>
    <w:rsid w:val="0068599F"/>
    <w:rsid w:val="0069050B"/>
    <w:rsid w:val="006A10A9"/>
    <w:rsid w:val="006A2E1D"/>
    <w:rsid w:val="006A3AE3"/>
    <w:rsid w:val="006A5863"/>
    <w:rsid w:val="006A6DE4"/>
    <w:rsid w:val="006B0741"/>
    <w:rsid w:val="006B531F"/>
    <w:rsid w:val="006B7F8A"/>
    <w:rsid w:val="006C0FE6"/>
    <w:rsid w:val="006C2813"/>
    <w:rsid w:val="006C3888"/>
    <w:rsid w:val="006C4796"/>
    <w:rsid w:val="006C505F"/>
    <w:rsid w:val="006D1E15"/>
    <w:rsid w:val="006D2A1E"/>
    <w:rsid w:val="006D3D3A"/>
    <w:rsid w:val="006D3FF8"/>
    <w:rsid w:val="006E13D6"/>
    <w:rsid w:val="006E1CD9"/>
    <w:rsid w:val="006E46DB"/>
    <w:rsid w:val="006E515A"/>
    <w:rsid w:val="006E54D2"/>
    <w:rsid w:val="006F14F3"/>
    <w:rsid w:val="006F24CE"/>
    <w:rsid w:val="006F7866"/>
    <w:rsid w:val="006F7FF5"/>
    <w:rsid w:val="00703AC9"/>
    <w:rsid w:val="007058E9"/>
    <w:rsid w:val="00706A4B"/>
    <w:rsid w:val="00711C8A"/>
    <w:rsid w:val="00712338"/>
    <w:rsid w:val="00717A0E"/>
    <w:rsid w:val="00720040"/>
    <w:rsid w:val="00720050"/>
    <w:rsid w:val="0072149A"/>
    <w:rsid w:val="00722CC3"/>
    <w:rsid w:val="00726C41"/>
    <w:rsid w:val="007271BB"/>
    <w:rsid w:val="00731F62"/>
    <w:rsid w:val="007360EF"/>
    <w:rsid w:val="00736167"/>
    <w:rsid w:val="007368B5"/>
    <w:rsid w:val="00741B63"/>
    <w:rsid w:val="0074367F"/>
    <w:rsid w:val="007453CF"/>
    <w:rsid w:val="00745C9E"/>
    <w:rsid w:val="00747484"/>
    <w:rsid w:val="00747708"/>
    <w:rsid w:val="00747BC5"/>
    <w:rsid w:val="007509D7"/>
    <w:rsid w:val="007529BF"/>
    <w:rsid w:val="00753BE5"/>
    <w:rsid w:val="00755097"/>
    <w:rsid w:val="007670C1"/>
    <w:rsid w:val="00771C53"/>
    <w:rsid w:val="00774E17"/>
    <w:rsid w:val="00774F84"/>
    <w:rsid w:val="007754AB"/>
    <w:rsid w:val="00775BC8"/>
    <w:rsid w:val="0077614A"/>
    <w:rsid w:val="0078091D"/>
    <w:rsid w:val="007834A7"/>
    <w:rsid w:val="00783B41"/>
    <w:rsid w:val="00784353"/>
    <w:rsid w:val="007917E2"/>
    <w:rsid w:val="007930BF"/>
    <w:rsid w:val="007A285B"/>
    <w:rsid w:val="007A38A4"/>
    <w:rsid w:val="007A3D8D"/>
    <w:rsid w:val="007A6B27"/>
    <w:rsid w:val="007B1AE3"/>
    <w:rsid w:val="007B3E82"/>
    <w:rsid w:val="007B7194"/>
    <w:rsid w:val="007B7AE4"/>
    <w:rsid w:val="007C49BC"/>
    <w:rsid w:val="007C60D9"/>
    <w:rsid w:val="007D0BCE"/>
    <w:rsid w:val="007D0E48"/>
    <w:rsid w:val="007D2C4E"/>
    <w:rsid w:val="007D41C2"/>
    <w:rsid w:val="007D5B74"/>
    <w:rsid w:val="007D7AE7"/>
    <w:rsid w:val="007D7C6A"/>
    <w:rsid w:val="007E2452"/>
    <w:rsid w:val="007E3018"/>
    <w:rsid w:val="007E41B8"/>
    <w:rsid w:val="007E5F94"/>
    <w:rsid w:val="007E7908"/>
    <w:rsid w:val="007F437E"/>
    <w:rsid w:val="00800ECD"/>
    <w:rsid w:val="008017E5"/>
    <w:rsid w:val="00804104"/>
    <w:rsid w:val="00804CAD"/>
    <w:rsid w:val="00812DD4"/>
    <w:rsid w:val="008133DF"/>
    <w:rsid w:val="008157B8"/>
    <w:rsid w:val="00816453"/>
    <w:rsid w:val="00816818"/>
    <w:rsid w:val="00817427"/>
    <w:rsid w:val="0082077A"/>
    <w:rsid w:val="00821A08"/>
    <w:rsid w:val="00821DFB"/>
    <w:rsid w:val="00823AFB"/>
    <w:rsid w:val="0082401A"/>
    <w:rsid w:val="00826CF6"/>
    <w:rsid w:val="00830096"/>
    <w:rsid w:val="00831717"/>
    <w:rsid w:val="00840771"/>
    <w:rsid w:val="00840A58"/>
    <w:rsid w:val="00841E69"/>
    <w:rsid w:val="00843E42"/>
    <w:rsid w:val="00844C96"/>
    <w:rsid w:val="00845B99"/>
    <w:rsid w:val="00845DDE"/>
    <w:rsid w:val="00846721"/>
    <w:rsid w:val="0084736F"/>
    <w:rsid w:val="008519F5"/>
    <w:rsid w:val="00852252"/>
    <w:rsid w:val="008559A9"/>
    <w:rsid w:val="00856502"/>
    <w:rsid w:val="00856B94"/>
    <w:rsid w:val="00856E75"/>
    <w:rsid w:val="0086083F"/>
    <w:rsid w:val="00861F11"/>
    <w:rsid w:val="00862F9D"/>
    <w:rsid w:val="00867071"/>
    <w:rsid w:val="0087030C"/>
    <w:rsid w:val="00873AB1"/>
    <w:rsid w:val="00875B2D"/>
    <w:rsid w:val="00876ACF"/>
    <w:rsid w:val="0087778C"/>
    <w:rsid w:val="008811F9"/>
    <w:rsid w:val="00881A5E"/>
    <w:rsid w:val="0088556B"/>
    <w:rsid w:val="00885F45"/>
    <w:rsid w:val="00892300"/>
    <w:rsid w:val="008927D9"/>
    <w:rsid w:val="008932DC"/>
    <w:rsid w:val="008971B1"/>
    <w:rsid w:val="008A11E7"/>
    <w:rsid w:val="008A15AD"/>
    <w:rsid w:val="008A2BA2"/>
    <w:rsid w:val="008B18A9"/>
    <w:rsid w:val="008B4657"/>
    <w:rsid w:val="008B4F05"/>
    <w:rsid w:val="008B5D8D"/>
    <w:rsid w:val="008C208B"/>
    <w:rsid w:val="008C6EEF"/>
    <w:rsid w:val="008D53FE"/>
    <w:rsid w:val="008D7ECC"/>
    <w:rsid w:val="008E4117"/>
    <w:rsid w:val="008E6A2A"/>
    <w:rsid w:val="008E7FA0"/>
    <w:rsid w:val="008F2D04"/>
    <w:rsid w:val="008F42F4"/>
    <w:rsid w:val="008F4691"/>
    <w:rsid w:val="008F5996"/>
    <w:rsid w:val="008F640B"/>
    <w:rsid w:val="008F6AC6"/>
    <w:rsid w:val="009026F3"/>
    <w:rsid w:val="009056C8"/>
    <w:rsid w:val="00910E73"/>
    <w:rsid w:val="00915BAB"/>
    <w:rsid w:val="009210FA"/>
    <w:rsid w:val="00923E12"/>
    <w:rsid w:val="00923FE6"/>
    <w:rsid w:val="00925D6C"/>
    <w:rsid w:val="00925F74"/>
    <w:rsid w:val="009261A8"/>
    <w:rsid w:val="00930352"/>
    <w:rsid w:val="0093417E"/>
    <w:rsid w:val="0093646E"/>
    <w:rsid w:val="00937B3B"/>
    <w:rsid w:val="009447B6"/>
    <w:rsid w:val="00945032"/>
    <w:rsid w:val="0095294A"/>
    <w:rsid w:val="00956197"/>
    <w:rsid w:val="00956FAE"/>
    <w:rsid w:val="00957682"/>
    <w:rsid w:val="009612BB"/>
    <w:rsid w:val="00961DF6"/>
    <w:rsid w:val="00963CBB"/>
    <w:rsid w:val="00965419"/>
    <w:rsid w:val="00966F6E"/>
    <w:rsid w:val="009674FE"/>
    <w:rsid w:val="00967EE7"/>
    <w:rsid w:val="00967F5E"/>
    <w:rsid w:val="00972A41"/>
    <w:rsid w:val="00986A20"/>
    <w:rsid w:val="00986FBF"/>
    <w:rsid w:val="00987800"/>
    <w:rsid w:val="00987CE7"/>
    <w:rsid w:val="00992E83"/>
    <w:rsid w:val="00994D0A"/>
    <w:rsid w:val="0099760B"/>
    <w:rsid w:val="009A1D91"/>
    <w:rsid w:val="009A2C79"/>
    <w:rsid w:val="009A55A7"/>
    <w:rsid w:val="009A79FF"/>
    <w:rsid w:val="009B0145"/>
    <w:rsid w:val="009B0DCC"/>
    <w:rsid w:val="009B134C"/>
    <w:rsid w:val="009B2025"/>
    <w:rsid w:val="009B3DB1"/>
    <w:rsid w:val="009B7ED0"/>
    <w:rsid w:val="009C0C94"/>
    <w:rsid w:val="009C3125"/>
    <w:rsid w:val="009C40D8"/>
    <w:rsid w:val="009C7620"/>
    <w:rsid w:val="009D0202"/>
    <w:rsid w:val="009D2541"/>
    <w:rsid w:val="009D27A2"/>
    <w:rsid w:val="009D73F3"/>
    <w:rsid w:val="009E0889"/>
    <w:rsid w:val="009E0EF5"/>
    <w:rsid w:val="009E2E23"/>
    <w:rsid w:val="009E3E79"/>
    <w:rsid w:val="009E7F65"/>
    <w:rsid w:val="009F0B17"/>
    <w:rsid w:val="009F13E5"/>
    <w:rsid w:val="009F141B"/>
    <w:rsid w:val="009F3B6C"/>
    <w:rsid w:val="009F46B1"/>
    <w:rsid w:val="009F554B"/>
    <w:rsid w:val="009F7265"/>
    <w:rsid w:val="00A027EE"/>
    <w:rsid w:val="00A05B33"/>
    <w:rsid w:val="00A05FE7"/>
    <w:rsid w:val="00A072BF"/>
    <w:rsid w:val="00A1018D"/>
    <w:rsid w:val="00A1083E"/>
    <w:rsid w:val="00A10E2A"/>
    <w:rsid w:val="00A146D9"/>
    <w:rsid w:val="00A14B98"/>
    <w:rsid w:val="00A1685A"/>
    <w:rsid w:val="00A17A5C"/>
    <w:rsid w:val="00A22F92"/>
    <w:rsid w:val="00A2355B"/>
    <w:rsid w:val="00A2644B"/>
    <w:rsid w:val="00A26469"/>
    <w:rsid w:val="00A26A80"/>
    <w:rsid w:val="00A3101B"/>
    <w:rsid w:val="00A31A73"/>
    <w:rsid w:val="00A31D4A"/>
    <w:rsid w:val="00A326CF"/>
    <w:rsid w:val="00A332FA"/>
    <w:rsid w:val="00A4054E"/>
    <w:rsid w:val="00A405C5"/>
    <w:rsid w:val="00A413BD"/>
    <w:rsid w:val="00A42593"/>
    <w:rsid w:val="00A42911"/>
    <w:rsid w:val="00A43488"/>
    <w:rsid w:val="00A43B27"/>
    <w:rsid w:val="00A47071"/>
    <w:rsid w:val="00A470AB"/>
    <w:rsid w:val="00A47945"/>
    <w:rsid w:val="00A50E55"/>
    <w:rsid w:val="00A51DE4"/>
    <w:rsid w:val="00A52245"/>
    <w:rsid w:val="00A5645A"/>
    <w:rsid w:val="00A564F5"/>
    <w:rsid w:val="00A6436F"/>
    <w:rsid w:val="00A70256"/>
    <w:rsid w:val="00A721EC"/>
    <w:rsid w:val="00A756EA"/>
    <w:rsid w:val="00A77F68"/>
    <w:rsid w:val="00A821A2"/>
    <w:rsid w:val="00A83481"/>
    <w:rsid w:val="00A83C99"/>
    <w:rsid w:val="00A848A4"/>
    <w:rsid w:val="00A85B4C"/>
    <w:rsid w:val="00A8719F"/>
    <w:rsid w:val="00A9012B"/>
    <w:rsid w:val="00A91C1A"/>
    <w:rsid w:val="00A92F57"/>
    <w:rsid w:val="00A9682A"/>
    <w:rsid w:val="00A96D63"/>
    <w:rsid w:val="00AB4BDA"/>
    <w:rsid w:val="00AB615B"/>
    <w:rsid w:val="00AC2B34"/>
    <w:rsid w:val="00AC4571"/>
    <w:rsid w:val="00AC5BD4"/>
    <w:rsid w:val="00AC5FA5"/>
    <w:rsid w:val="00AC6A8F"/>
    <w:rsid w:val="00AC7C64"/>
    <w:rsid w:val="00AD2965"/>
    <w:rsid w:val="00AD45F1"/>
    <w:rsid w:val="00AD573F"/>
    <w:rsid w:val="00AD7E51"/>
    <w:rsid w:val="00AE1F12"/>
    <w:rsid w:val="00AE4658"/>
    <w:rsid w:val="00AE5D95"/>
    <w:rsid w:val="00AE7218"/>
    <w:rsid w:val="00AF1351"/>
    <w:rsid w:val="00AF308E"/>
    <w:rsid w:val="00AF4A73"/>
    <w:rsid w:val="00AF60E5"/>
    <w:rsid w:val="00B0267F"/>
    <w:rsid w:val="00B03128"/>
    <w:rsid w:val="00B041DC"/>
    <w:rsid w:val="00B115FF"/>
    <w:rsid w:val="00B16AF2"/>
    <w:rsid w:val="00B16D46"/>
    <w:rsid w:val="00B20141"/>
    <w:rsid w:val="00B20228"/>
    <w:rsid w:val="00B220FE"/>
    <w:rsid w:val="00B22A33"/>
    <w:rsid w:val="00B22C0A"/>
    <w:rsid w:val="00B236EB"/>
    <w:rsid w:val="00B24D0F"/>
    <w:rsid w:val="00B25499"/>
    <w:rsid w:val="00B26EBF"/>
    <w:rsid w:val="00B2770B"/>
    <w:rsid w:val="00B3084E"/>
    <w:rsid w:val="00B30F96"/>
    <w:rsid w:val="00B3356C"/>
    <w:rsid w:val="00B335DB"/>
    <w:rsid w:val="00B3408C"/>
    <w:rsid w:val="00B3538B"/>
    <w:rsid w:val="00B369BC"/>
    <w:rsid w:val="00B37F68"/>
    <w:rsid w:val="00B4176A"/>
    <w:rsid w:val="00B41B9B"/>
    <w:rsid w:val="00B44356"/>
    <w:rsid w:val="00B44BF2"/>
    <w:rsid w:val="00B55532"/>
    <w:rsid w:val="00B56793"/>
    <w:rsid w:val="00B611CD"/>
    <w:rsid w:val="00B6239C"/>
    <w:rsid w:val="00B63DD6"/>
    <w:rsid w:val="00B64023"/>
    <w:rsid w:val="00B70C7B"/>
    <w:rsid w:val="00B75AB7"/>
    <w:rsid w:val="00B76727"/>
    <w:rsid w:val="00B813BA"/>
    <w:rsid w:val="00B820BA"/>
    <w:rsid w:val="00B83262"/>
    <w:rsid w:val="00B84012"/>
    <w:rsid w:val="00B871C3"/>
    <w:rsid w:val="00B8742F"/>
    <w:rsid w:val="00B9425E"/>
    <w:rsid w:val="00B9494E"/>
    <w:rsid w:val="00B94A59"/>
    <w:rsid w:val="00BA2A3C"/>
    <w:rsid w:val="00BA5438"/>
    <w:rsid w:val="00BA7F2D"/>
    <w:rsid w:val="00BB0402"/>
    <w:rsid w:val="00BB28D7"/>
    <w:rsid w:val="00BC0237"/>
    <w:rsid w:val="00BC476E"/>
    <w:rsid w:val="00BC4A30"/>
    <w:rsid w:val="00BD1A30"/>
    <w:rsid w:val="00BD3214"/>
    <w:rsid w:val="00BD3E26"/>
    <w:rsid w:val="00BD7481"/>
    <w:rsid w:val="00BE181F"/>
    <w:rsid w:val="00BE7D47"/>
    <w:rsid w:val="00BF14BA"/>
    <w:rsid w:val="00BF35A9"/>
    <w:rsid w:val="00BF4064"/>
    <w:rsid w:val="00BF4B35"/>
    <w:rsid w:val="00BF54CF"/>
    <w:rsid w:val="00BF5C35"/>
    <w:rsid w:val="00BF661B"/>
    <w:rsid w:val="00BF6FBE"/>
    <w:rsid w:val="00C02E0A"/>
    <w:rsid w:val="00C04B49"/>
    <w:rsid w:val="00C04DCE"/>
    <w:rsid w:val="00C058AD"/>
    <w:rsid w:val="00C05E25"/>
    <w:rsid w:val="00C06719"/>
    <w:rsid w:val="00C06DE9"/>
    <w:rsid w:val="00C10C52"/>
    <w:rsid w:val="00C12F8F"/>
    <w:rsid w:val="00C130CA"/>
    <w:rsid w:val="00C148D7"/>
    <w:rsid w:val="00C171C7"/>
    <w:rsid w:val="00C178AB"/>
    <w:rsid w:val="00C26E70"/>
    <w:rsid w:val="00C30EC6"/>
    <w:rsid w:val="00C31009"/>
    <w:rsid w:val="00C33827"/>
    <w:rsid w:val="00C34987"/>
    <w:rsid w:val="00C351EA"/>
    <w:rsid w:val="00C368DF"/>
    <w:rsid w:val="00C37570"/>
    <w:rsid w:val="00C37B88"/>
    <w:rsid w:val="00C42832"/>
    <w:rsid w:val="00C42CE0"/>
    <w:rsid w:val="00C50127"/>
    <w:rsid w:val="00C50C8A"/>
    <w:rsid w:val="00C50C8E"/>
    <w:rsid w:val="00C50E73"/>
    <w:rsid w:val="00C52BA5"/>
    <w:rsid w:val="00C54428"/>
    <w:rsid w:val="00C546EF"/>
    <w:rsid w:val="00C553B2"/>
    <w:rsid w:val="00C55672"/>
    <w:rsid w:val="00C60197"/>
    <w:rsid w:val="00C60D5E"/>
    <w:rsid w:val="00C641B1"/>
    <w:rsid w:val="00C73B90"/>
    <w:rsid w:val="00C73E0F"/>
    <w:rsid w:val="00C77111"/>
    <w:rsid w:val="00C80286"/>
    <w:rsid w:val="00C804B4"/>
    <w:rsid w:val="00C8234D"/>
    <w:rsid w:val="00C84676"/>
    <w:rsid w:val="00C850DD"/>
    <w:rsid w:val="00C86B52"/>
    <w:rsid w:val="00C94A1C"/>
    <w:rsid w:val="00C95097"/>
    <w:rsid w:val="00C95A9B"/>
    <w:rsid w:val="00CA2AFD"/>
    <w:rsid w:val="00CA371D"/>
    <w:rsid w:val="00CA4BBC"/>
    <w:rsid w:val="00CA5438"/>
    <w:rsid w:val="00CB053F"/>
    <w:rsid w:val="00CB15E2"/>
    <w:rsid w:val="00CB1E85"/>
    <w:rsid w:val="00CC15CB"/>
    <w:rsid w:val="00CC1842"/>
    <w:rsid w:val="00CC4F70"/>
    <w:rsid w:val="00CC5AC3"/>
    <w:rsid w:val="00CD091C"/>
    <w:rsid w:val="00CD1103"/>
    <w:rsid w:val="00CD28A8"/>
    <w:rsid w:val="00CD60EB"/>
    <w:rsid w:val="00CD7D11"/>
    <w:rsid w:val="00CE07A8"/>
    <w:rsid w:val="00CE1A1F"/>
    <w:rsid w:val="00CF139F"/>
    <w:rsid w:val="00CF1757"/>
    <w:rsid w:val="00CF25F4"/>
    <w:rsid w:val="00CF4B72"/>
    <w:rsid w:val="00D034A6"/>
    <w:rsid w:val="00D11356"/>
    <w:rsid w:val="00D14115"/>
    <w:rsid w:val="00D16895"/>
    <w:rsid w:val="00D20356"/>
    <w:rsid w:val="00D20B8D"/>
    <w:rsid w:val="00D21E41"/>
    <w:rsid w:val="00D22188"/>
    <w:rsid w:val="00D22A0D"/>
    <w:rsid w:val="00D2310A"/>
    <w:rsid w:val="00D23A0B"/>
    <w:rsid w:val="00D23DBF"/>
    <w:rsid w:val="00D25614"/>
    <w:rsid w:val="00D2573B"/>
    <w:rsid w:val="00D25F4F"/>
    <w:rsid w:val="00D2604D"/>
    <w:rsid w:val="00D3049D"/>
    <w:rsid w:val="00D3093A"/>
    <w:rsid w:val="00D34F05"/>
    <w:rsid w:val="00D37350"/>
    <w:rsid w:val="00D4277E"/>
    <w:rsid w:val="00D46600"/>
    <w:rsid w:val="00D50D6B"/>
    <w:rsid w:val="00D558B2"/>
    <w:rsid w:val="00D56623"/>
    <w:rsid w:val="00D57012"/>
    <w:rsid w:val="00D570B3"/>
    <w:rsid w:val="00D621AD"/>
    <w:rsid w:val="00D644BE"/>
    <w:rsid w:val="00D72306"/>
    <w:rsid w:val="00D73AF7"/>
    <w:rsid w:val="00D743E3"/>
    <w:rsid w:val="00D758D1"/>
    <w:rsid w:val="00D822CE"/>
    <w:rsid w:val="00D824EE"/>
    <w:rsid w:val="00D82523"/>
    <w:rsid w:val="00D854F5"/>
    <w:rsid w:val="00D85D1F"/>
    <w:rsid w:val="00D86123"/>
    <w:rsid w:val="00D91926"/>
    <w:rsid w:val="00D935C1"/>
    <w:rsid w:val="00D944AB"/>
    <w:rsid w:val="00D97110"/>
    <w:rsid w:val="00DA0391"/>
    <w:rsid w:val="00DA08AD"/>
    <w:rsid w:val="00DA3675"/>
    <w:rsid w:val="00DA4010"/>
    <w:rsid w:val="00DA50F2"/>
    <w:rsid w:val="00DB1546"/>
    <w:rsid w:val="00DB2D56"/>
    <w:rsid w:val="00DB2FE0"/>
    <w:rsid w:val="00DB3DD7"/>
    <w:rsid w:val="00DB4CC2"/>
    <w:rsid w:val="00DB4DB9"/>
    <w:rsid w:val="00DB5011"/>
    <w:rsid w:val="00DB5468"/>
    <w:rsid w:val="00DB5FD4"/>
    <w:rsid w:val="00DB7080"/>
    <w:rsid w:val="00DB7860"/>
    <w:rsid w:val="00DC036C"/>
    <w:rsid w:val="00DC0DCA"/>
    <w:rsid w:val="00DC15C3"/>
    <w:rsid w:val="00DC402E"/>
    <w:rsid w:val="00DC4409"/>
    <w:rsid w:val="00DC6938"/>
    <w:rsid w:val="00DD1794"/>
    <w:rsid w:val="00DD293D"/>
    <w:rsid w:val="00DD2A14"/>
    <w:rsid w:val="00DD52EF"/>
    <w:rsid w:val="00DD5D70"/>
    <w:rsid w:val="00DD61C6"/>
    <w:rsid w:val="00DE2732"/>
    <w:rsid w:val="00DE34C0"/>
    <w:rsid w:val="00DE3F72"/>
    <w:rsid w:val="00DE4942"/>
    <w:rsid w:val="00DE4D15"/>
    <w:rsid w:val="00DE6639"/>
    <w:rsid w:val="00DE6886"/>
    <w:rsid w:val="00DE6AAC"/>
    <w:rsid w:val="00DE6E40"/>
    <w:rsid w:val="00DE7680"/>
    <w:rsid w:val="00DE7766"/>
    <w:rsid w:val="00DF22C0"/>
    <w:rsid w:val="00DF7787"/>
    <w:rsid w:val="00DF77DA"/>
    <w:rsid w:val="00E00CA0"/>
    <w:rsid w:val="00E01125"/>
    <w:rsid w:val="00E02355"/>
    <w:rsid w:val="00E02883"/>
    <w:rsid w:val="00E06394"/>
    <w:rsid w:val="00E156FC"/>
    <w:rsid w:val="00E20830"/>
    <w:rsid w:val="00E20EA5"/>
    <w:rsid w:val="00E22870"/>
    <w:rsid w:val="00E24461"/>
    <w:rsid w:val="00E25128"/>
    <w:rsid w:val="00E3062F"/>
    <w:rsid w:val="00E313AB"/>
    <w:rsid w:val="00E3776F"/>
    <w:rsid w:val="00E417BA"/>
    <w:rsid w:val="00E43467"/>
    <w:rsid w:val="00E471C4"/>
    <w:rsid w:val="00E562CF"/>
    <w:rsid w:val="00E57FDD"/>
    <w:rsid w:val="00E57FE4"/>
    <w:rsid w:val="00E617B3"/>
    <w:rsid w:val="00E63765"/>
    <w:rsid w:val="00E678FF"/>
    <w:rsid w:val="00E7087A"/>
    <w:rsid w:val="00E71252"/>
    <w:rsid w:val="00E75752"/>
    <w:rsid w:val="00E773FE"/>
    <w:rsid w:val="00E8017F"/>
    <w:rsid w:val="00E801F9"/>
    <w:rsid w:val="00E8022A"/>
    <w:rsid w:val="00E8187D"/>
    <w:rsid w:val="00E818F8"/>
    <w:rsid w:val="00E90F41"/>
    <w:rsid w:val="00E95117"/>
    <w:rsid w:val="00E9596D"/>
    <w:rsid w:val="00E95D2B"/>
    <w:rsid w:val="00EA17B8"/>
    <w:rsid w:val="00EA56FC"/>
    <w:rsid w:val="00EA72BD"/>
    <w:rsid w:val="00EB20F3"/>
    <w:rsid w:val="00EB21C3"/>
    <w:rsid w:val="00EB565C"/>
    <w:rsid w:val="00EB5F39"/>
    <w:rsid w:val="00EC0BEF"/>
    <w:rsid w:val="00EC5597"/>
    <w:rsid w:val="00EC7ECC"/>
    <w:rsid w:val="00ED19BE"/>
    <w:rsid w:val="00ED3518"/>
    <w:rsid w:val="00ED4BF5"/>
    <w:rsid w:val="00EE3F59"/>
    <w:rsid w:val="00EE4132"/>
    <w:rsid w:val="00EE5204"/>
    <w:rsid w:val="00EE5269"/>
    <w:rsid w:val="00EE5442"/>
    <w:rsid w:val="00EF085C"/>
    <w:rsid w:val="00EF1E58"/>
    <w:rsid w:val="00EF427C"/>
    <w:rsid w:val="00EF59BE"/>
    <w:rsid w:val="00EF6A7A"/>
    <w:rsid w:val="00EF6FB9"/>
    <w:rsid w:val="00F01635"/>
    <w:rsid w:val="00F03D2E"/>
    <w:rsid w:val="00F048AD"/>
    <w:rsid w:val="00F04DA6"/>
    <w:rsid w:val="00F0569B"/>
    <w:rsid w:val="00F069C3"/>
    <w:rsid w:val="00F071E3"/>
    <w:rsid w:val="00F1303E"/>
    <w:rsid w:val="00F13487"/>
    <w:rsid w:val="00F14E47"/>
    <w:rsid w:val="00F17E71"/>
    <w:rsid w:val="00F2134F"/>
    <w:rsid w:val="00F22C40"/>
    <w:rsid w:val="00F2464E"/>
    <w:rsid w:val="00F24675"/>
    <w:rsid w:val="00F25750"/>
    <w:rsid w:val="00F27507"/>
    <w:rsid w:val="00F27F5E"/>
    <w:rsid w:val="00F349B6"/>
    <w:rsid w:val="00F357F8"/>
    <w:rsid w:val="00F40077"/>
    <w:rsid w:val="00F44E57"/>
    <w:rsid w:val="00F461C5"/>
    <w:rsid w:val="00F503B8"/>
    <w:rsid w:val="00F518E6"/>
    <w:rsid w:val="00F53097"/>
    <w:rsid w:val="00F56608"/>
    <w:rsid w:val="00F602E5"/>
    <w:rsid w:val="00F60522"/>
    <w:rsid w:val="00F62107"/>
    <w:rsid w:val="00F64726"/>
    <w:rsid w:val="00F64F4D"/>
    <w:rsid w:val="00F653EC"/>
    <w:rsid w:val="00F674A2"/>
    <w:rsid w:val="00F72C61"/>
    <w:rsid w:val="00F7622F"/>
    <w:rsid w:val="00F763F2"/>
    <w:rsid w:val="00F76D48"/>
    <w:rsid w:val="00F83C2A"/>
    <w:rsid w:val="00F83E6E"/>
    <w:rsid w:val="00F84D7C"/>
    <w:rsid w:val="00F90802"/>
    <w:rsid w:val="00F90CA8"/>
    <w:rsid w:val="00F90E8B"/>
    <w:rsid w:val="00F94687"/>
    <w:rsid w:val="00FA0CD0"/>
    <w:rsid w:val="00FA1F95"/>
    <w:rsid w:val="00FA2CDC"/>
    <w:rsid w:val="00FA2D59"/>
    <w:rsid w:val="00FA6F2C"/>
    <w:rsid w:val="00FB09AE"/>
    <w:rsid w:val="00FB0E05"/>
    <w:rsid w:val="00FB339B"/>
    <w:rsid w:val="00FB693A"/>
    <w:rsid w:val="00FB6E5A"/>
    <w:rsid w:val="00FC1E3D"/>
    <w:rsid w:val="00FC22C6"/>
    <w:rsid w:val="00FC269F"/>
    <w:rsid w:val="00FC377C"/>
    <w:rsid w:val="00FC7160"/>
    <w:rsid w:val="00FD1313"/>
    <w:rsid w:val="00FD4273"/>
    <w:rsid w:val="00FD4338"/>
    <w:rsid w:val="00FE0C42"/>
    <w:rsid w:val="00FE3781"/>
    <w:rsid w:val="00FE3CC0"/>
    <w:rsid w:val="00FE4AF6"/>
    <w:rsid w:val="00FF19BC"/>
    <w:rsid w:val="00FF5503"/>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7720C8E4"/>
  <w15:chartTrackingRefBased/>
  <w15:docId w15:val="{1DF102DA-36F3-4FB7-8A28-432798A2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E73"/>
    <w:pPr>
      <w:keepLines/>
      <w:tabs>
        <w:tab w:val="left" w:pos="567"/>
      </w:tabs>
    </w:pPr>
    <w:rPr>
      <w:sz w:val="22"/>
      <w:szCs w:val="22"/>
      <w:lang w:val="en-GB"/>
    </w:rPr>
  </w:style>
  <w:style w:type="paragraph" w:styleId="Heading1">
    <w:name w:val="heading 1"/>
    <w:basedOn w:val="Normal"/>
    <w:next w:val="Normal"/>
    <w:qFormat/>
    <w:rsid w:val="00CF25F4"/>
    <w:pPr>
      <w:keepNext/>
      <w:outlineLvl w:val="0"/>
    </w:pPr>
    <w:rPr>
      <w:b/>
      <w:bCs/>
      <w:caps/>
      <w:lang w:val="en-US"/>
    </w:rPr>
  </w:style>
  <w:style w:type="paragraph" w:styleId="Heading2">
    <w:name w:val="heading 2"/>
    <w:basedOn w:val="Normal"/>
    <w:next w:val="Normal"/>
    <w:qFormat/>
    <w:rsid w:val="00CF25F4"/>
    <w:pPr>
      <w:spacing w:before="240" w:after="60"/>
      <w:outlineLvl w:val="1"/>
    </w:pPr>
    <w:rPr>
      <w:rFonts w:ascii="Helvetica" w:hAnsi="Helvetica" w:cs="Helvetica"/>
      <w:b/>
      <w:bCs/>
      <w:i/>
      <w:iCs/>
      <w:sz w:val="24"/>
      <w:szCs w:val="24"/>
    </w:rPr>
  </w:style>
  <w:style w:type="paragraph" w:styleId="Heading3">
    <w:name w:val="heading 3"/>
    <w:basedOn w:val="Normal"/>
    <w:next w:val="Normal"/>
    <w:qFormat/>
    <w:rsid w:val="00CF25F4"/>
    <w:pPr>
      <w:keepNext/>
      <w:spacing w:before="120" w:after="80"/>
      <w:outlineLvl w:val="2"/>
    </w:pPr>
    <w:rPr>
      <w:b/>
      <w:bCs/>
      <w:kern w:val="28"/>
      <w:lang w:val="en-US"/>
    </w:rPr>
  </w:style>
  <w:style w:type="paragraph" w:styleId="Heading4">
    <w:name w:val="heading 4"/>
    <w:aliases w:val="II/III"/>
    <w:basedOn w:val="Normal"/>
    <w:next w:val="Normal"/>
    <w:qFormat/>
    <w:rsid w:val="00CF25F4"/>
    <w:pPr>
      <w:keepNext/>
      <w:jc w:val="both"/>
      <w:outlineLvl w:val="3"/>
    </w:pPr>
    <w:rPr>
      <w:b/>
      <w:bCs/>
      <w:noProof/>
    </w:rPr>
  </w:style>
  <w:style w:type="paragraph" w:styleId="Heading5">
    <w:name w:val="heading 5"/>
    <w:basedOn w:val="Normal"/>
    <w:next w:val="Normal"/>
    <w:qFormat/>
    <w:rsid w:val="00CF25F4"/>
    <w:pPr>
      <w:keepNext/>
      <w:jc w:val="both"/>
      <w:outlineLvl w:val="4"/>
    </w:pPr>
    <w:rPr>
      <w:noProof/>
    </w:rPr>
  </w:style>
  <w:style w:type="paragraph" w:styleId="Heading6">
    <w:name w:val="heading 6"/>
    <w:basedOn w:val="Normal"/>
    <w:next w:val="Normal"/>
    <w:qFormat/>
    <w:rsid w:val="00CF25F4"/>
    <w:pPr>
      <w:keepNext/>
      <w:tabs>
        <w:tab w:val="left" w:pos="-720"/>
        <w:tab w:val="left" w:pos="4536"/>
      </w:tabs>
      <w:suppressAutoHyphens/>
      <w:outlineLvl w:val="5"/>
    </w:pPr>
    <w:rPr>
      <w:i/>
      <w:iCs/>
    </w:rPr>
  </w:style>
  <w:style w:type="paragraph" w:styleId="Heading7">
    <w:name w:val="heading 7"/>
    <w:basedOn w:val="Normal"/>
    <w:next w:val="Normal"/>
    <w:qFormat/>
    <w:rsid w:val="00CF25F4"/>
    <w:pPr>
      <w:keepNext/>
      <w:tabs>
        <w:tab w:val="left" w:pos="-720"/>
        <w:tab w:val="left" w:pos="4536"/>
      </w:tabs>
      <w:suppressAutoHyphens/>
      <w:jc w:val="both"/>
      <w:outlineLvl w:val="6"/>
    </w:pPr>
    <w:rPr>
      <w:i/>
      <w:iCs/>
    </w:rPr>
  </w:style>
  <w:style w:type="paragraph" w:styleId="Heading8">
    <w:name w:val="heading 8"/>
    <w:basedOn w:val="Normal"/>
    <w:next w:val="Normal"/>
    <w:qFormat/>
    <w:rsid w:val="00CF25F4"/>
    <w:pPr>
      <w:keepNext/>
      <w:ind w:left="567" w:hanging="567"/>
      <w:jc w:val="both"/>
      <w:outlineLvl w:val="7"/>
    </w:pPr>
    <w:rPr>
      <w:b/>
      <w:bCs/>
      <w:i/>
      <w:iCs/>
    </w:rPr>
  </w:style>
  <w:style w:type="paragraph" w:styleId="Heading9">
    <w:name w:val="heading 9"/>
    <w:basedOn w:val="Normal"/>
    <w:next w:val="Normal"/>
    <w:qFormat/>
    <w:rsid w:val="00CF25F4"/>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25F4"/>
    <w:pPr>
      <w:tabs>
        <w:tab w:val="center" w:pos="4536"/>
        <w:tab w:val="center" w:pos="8930"/>
      </w:tabs>
    </w:pPr>
    <w:rPr>
      <w:rFonts w:ascii="Helvetica" w:hAnsi="Helvetica" w:cs="Helvetica"/>
      <w:sz w:val="16"/>
      <w:szCs w:val="16"/>
    </w:rPr>
  </w:style>
  <w:style w:type="character" w:styleId="PageNumber">
    <w:name w:val="page number"/>
    <w:rsid w:val="00CF25F4"/>
    <w:rPr>
      <w:rFonts w:ascii="Times New Roman" w:hAnsi="Times New Roman" w:cs="Times New Roman"/>
    </w:rPr>
  </w:style>
  <w:style w:type="character" w:styleId="Hyperlink">
    <w:name w:val="Hyperlink"/>
    <w:rsid w:val="00D85D1F"/>
    <w:rPr>
      <w:rFonts w:ascii="Times New Roman" w:hAnsi="Times New Roman" w:cs="Times New Roman"/>
      <w:color w:val="0000FF"/>
      <w:sz w:val="22"/>
      <w:u w:val="single"/>
    </w:rPr>
  </w:style>
  <w:style w:type="character" w:styleId="FollowedHyperlink">
    <w:name w:val="FollowedHyperlink"/>
    <w:rsid w:val="00CF25F4"/>
    <w:rPr>
      <w:rFonts w:ascii="Times New Roman" w:hAnsi="Times New Roman" w:cs="Times New Roman"/>
      <w:color w:val="auto"/>
      <w:u w:val="none"/>
    </w:rPr>
  </w:style>
  <w:style w:type="paragraph" w:styleId="DocumentMap">
    <w:name w:val="Document Map"/>
    <w:basedOn w:val="Normal"/>
    <w:rsid w:val="00CF25F4"/>
    <w:pPr>
      <w:shd w:val="clear" w:color="auto" w:fill="000080"/>
    </w:pPr>
    <w:rPr>
      <w:rFonts w:ascii="Tahoma" w:hAnsi="Tahoma" w:cs="Tahoma"/>
    </w:rPr>
  </w:style>
  <w:style w:type="paragraph" w:styleId="NormalWeb">
    <w:name w:val="Normal (Web)"/>
    <w:basedOn w:val="Normal"/>
    <w:rsid w:val="00CF25F4"/>
    <w:pPr>
      <w:tabs>
        <w:tab w:val="clear" w:pos="567"/>
      </w:tabs>
      <w:spacing w:before="100" w:beforeAutospacing="1" w:after="100" w:afterAutospacing="1"/>
    </w:pPr>
    <w:rPr>
      <w:rFonts w:ascii="Arial Unicode MS" w:eastAsia="Arial Unicode MS" w:hAnsi="Arial Unicode MS" w:cs="Arial Unicode MS"/>
      <w:color w:val="000000"/>
      <w:sz w:val="24"/>
      <w:szCs w:val="24"/>
      <w:lang w:val="en-US"/>
    </w:rPr>
  </w:style>
  <w:style w:type="paragraph" w:customStyle="1" w:styleId="Heading4-SmPC">
    <w:name w:val="Heading 4-SmPC"/>
    <w:basedOn w:val="Normal"/>
    <w:next w:val="Normal"/>
    <w:rsid w:val="00CF25F4"/>
    <w:pPr>
      <w:keepNext/>
      <w:widowControl w:val="0"/>
      <w:tabs>
        <w:tab w:val="clear" w:pos="567"/>
      </w:tabs>
      <w:suppressAutoHyphens/>
      <w:outlineLvl w:val="3"/>
    </w:pPr>
    <w:rPr>
      <w:i/>
      <w:iCs/>
      <w:lang w:val="en-US"/>
    </w:rPr>
  </w:style>
  <w:style w:type="paragraph" w:customStyle="1" w:styleId="Heading-2SmPC">
    <w:name w:val="Heading-2 SmPC"/>
    <w:basedOn w:val="Normal"/>
    <w:next w:val="Normal"/>
    <w:rsid w:val="00CF25F4"/>
    <w:pPr>
      <w:keepNext/>
      <w:widowControl w:val="0"/>
      <w:tabs>
        <w:tab w:val="clear" w:pos="567"/>
      </w:tabs>
      <w:suppressAutoHyphens/>
      <w:outlineLvl w:val="1"/>
    </w:pPr>
    <w:rPr>
      <w:rFonts w:eastAsia="MS Mincho"/>
      <w:b/>
      <w:bCs/>
      <w:lang w:val="en-US"/>
    </w:rPr>
  </w:style>
  <w:style w:type="paragraph" w:customStyle="1" w:styleId="AHorizontalJustificationBox">
    <w:name w:val="A Horizontal Justification Box"/>
    <w:rsid w:val="00CF25F4"/>
    <w:pPr>
      <w:widowControl w:val="0"/>
      <w:pBdr>
        <w:top w:val="single" w:sz="8" w:space="2" w:color="FF0000"/>
        <w:left w:val="single" w:sz="8" w:space="2" w:color="FF0000"/>
        <w:bottom w:val="single" w:sz="8" w:space="2" w:color="FF0000"/>
        <w:right w:val="single" w:sz="8" w:space="2" w:color="FF0000"/>
      </w:pBdr>
      <w:spacing w:after="60"/>
      <w:ind w:left="720" w:hanging="720"/>
    </w:pPr>
    <w:rPr>
      <w:color w:val="FF0000"/>
      <w:sz w:val="24"/>
      <w:szCs w:val="24"/>
    </w:rPr>
  </w:style>
  <w:style w:type="paragraph" w:customStyle="1" w:styleId="AVerticalTextBox">
    <w:name w:val="A Vertical Text Box"/>
    <w:rsid w:val="00CF25F4"/>
    <w:pPr>
      <w:framePr w:w="567" w:hSpace="181" w:vSpace="181" w:wrap="notBeside" w:vAnchor="text" w:hAnchor="page" w:xAlign="right" w:y="1"/>
      <w:pBdr>
        <w:top w:val="single" w:sz="4" w:space="1" w:color="FF0000"/>
        <w:left w:val="single" w:sz="4" w:space="4" w:color="FF0000"/>
        <w:bottom w:val="single" w:sz="4" w:space="1" w:color="FF0000"/>
        <w:right w:val="single" w:sz="4" w:space="4" w:color="FF0000"/>
      </w:pBdr>
    </w:pPr>
    <w:rPr>
      <w:color w:val="FF0000"/>
      <w:sz w:val="24"/>
      <w:szCs w:val="24"/>
    </w:rPr>
  </w:style>
  <w:style w:type="paragraph" w:styleId="Header">
    <w:name w:val="header"/>
    <w:basedOn w:val="Normal"/>
    <w:rsid w:val="00CF25F4"/>
    <w:pPr>
      <w:tabs>
        <w:tab w:val="clear" w:pos="567"/>
        <w:tab w:val="center" w:pos="4320"/>
        <w:tab w:val="right" w:pos="8640"/>
      </w:tabs>
    </w:pPr>
  </w:style>
  <w:style w:type="character" w:customStyle="1" w:styleId="Initial">
    <w:name w:val="Initial"/>
    <w:rsid w:val="00CF25F4"/>
    <w:rPr>
      <w:rFonts w:ascii="Times" w:hAnsi="Times" w:cs="Times"/>
      <w:sz w:val="24"/>
      <w:szCs w:val="24"/>
      <w:lang w:val="en-US"/>
    </w:rPr>
  </w:style>
  <w:style w:type="paragraph" w:customStyle="1" w:styleId="Normale1">
    <w:name w:val="Normale1"/>
    <w:rsid w:val="00CF25F4"/>
    <w:pPr>
      <w:widowControl w:val="0"/>
    </w:pPr>
    <w:rPr>
      <w:lang w:val="it-IT"/>
    </w:rPr>
  </w:style>
  <w:style w:type="paragraph" w:styleId="BodyText">
    <w:name w:val="Body Text"/>
    <w:aliases w:val="Body Text Hang"/>
    <w:basedOn w:val="Normal"/>
    <w:rsid w:val="00CF25F4"/>
    <w:pPr>
      <w:keepLines w:val="0"/>
      <w:tabs>
        <w:tab w:val="clear" w:pos="567"/>
        <w:tab w:val="left" w:pos="-720"/>
      </w:tabs>
      <w:suppressAutoHyphens/>
      <w:jc w:val="both"/>
    </w:pPr>
    <w:rPr>
      <w:noProof/>
      <w:lang w:val="en-US"/>
    </w:rPr>
  </w:style>
  <w:style w:type="paragraph" w:styleId="BodyTextIndent3">
    <w:name w:val="Body Text Indent 3"/>
    <w:basedOn w:val="Normale1"/>
    <w:rsid w:val="00CF25F4"/>
    <w:pPr>
      <w:pBdr>
        <w:top w:val="single" w:sz="6" w:space="1" w:color="auto"/>
        <w:left w:val="single" w:sz="6" w:space="1" w:color="auto"/>
        <w:bottom w:val="single" w:sz="6" w:space="1" w:color="auto"/>
        <w:right w:val="single" w:sz="6" w:space="1" w:color="auto"/>
      </w:pBdr>
      <w:suppressAutoHyphens/>
      <w:ind w:left="567" w:hanging="567"/>
    </w:pPr>
    <w:rPr>
      <w:sz w:val="22"/>
      <w:szCs w:val="22"/>
    </w:rPr>
  </w:style>
  <w:style w:type="paragraph" w:styleId="EndnoteText">
    <w:name w:val="endnote text"/>
    <w:basedOn w:val="Normal"/>
    <w:rsid w:val="00CF25F4"/>
    <w:pPr>
      <w:keepLines w:val="0"/>
      <w:widowControl w:val="0"/>
    </w:pPr>
    <w:rPr>
      <w:rFonts w:ascii="Times" w:hAnsi="Times" w:cs="Times"/>
      <w:lang w:val="it-IT"/>
    </w:rPr>
  </w:style>
  <w:style w:type="paragraph" w:styleId="BodyText2">
    <w:name w:val="Body Text 2"/>
    <w:basedOn w:val="Normal"/>
    <w:rsid w:val="00CF25F4"/>
    <w:pPr>
      <w:ind w:left="562"/>
      <w:jc w:val="both"/>
    </w:pPr>
    <w:rPr>
      <w:lang w:val="it-IT"/>
    </w:rPr>
  </w:style>
  <w:style w:type="paragraph" w:styleId="BodyText3">
    <w:name w:val="Body Text 3"/>
    <w:basedOn w:val="Normal"/>
    <w:rsid w:val="00CF25F4"/>
    <w:pPr>
      <w:keepLines w:val="0"/>
      <w:tabs>
        <w:tab w:val="clear" w:pos="567"/>
      </w:tabs>
      <w:ind w:right="-29"/>
    </w:pPr>
    <w:rPr>
      <w:lang w:val="it-IT"/>
    </w:rPr>
  </w:style>
  <w:style w:type="paragraph" w:styleId="BalloonText">
    <w:name w:val="Balloon Text"/>
    <w:basedOn w:val="Normal"/>
    <w:rsid w:val="00CF25F4"/>
    <w:rPr>
      <w:rFonts w:ascii="Tahoma" w:hAnsi="Tahoma" w:cs="Tahoma"/>
      <w:sz w:val="16"/>
      <w:szCs w:val="16"/>
    </w:rPr>
  </w:style>
  <w:style w:type="character" w:styleId="CommentReference">
    <w:name w:val="annotation reference"/>
    <w:rsid w:val="00CF25F4"/>
    <w:rPr>
      <w:rFonts w:ascii="Times New Roman" w:hAnsi="Times New Roman" w:cs="Times New Roman"/>
      <w:sz w:val="16"/>
      <w:szCs w:val="16"/>
    </w:rPr>
  </w:style>
  <w:style w:type="paragraph" w:styleId="CommentText">
    <w:name w:val="annotation text"/>
    <w:basedOn w:val="Normal"/>
    <w:rsid w:val="00CF25F4"/>
    <w:rPr>
      <w:sz w:val="20"/>
      <w:szCs w:val="20"/>
    </w:rPr>
  </w:style>
  <w:style w:type="paragraph" w:styleId="CommentSubject">
    <w:name w:val="annotation subject"/>
    <w:basedOn w:val="CommentText"/>
    <w:next w:val="CommentText"/>
    <w:rsid w:val="00CF25F4"/>
    <w:rPr>
      <w:b/>
      <w:bCs/>
    </w:rPr>
  </w:style>
  <w:style w:type="character" w:styleId="Strong">
    <w:name w:val="Strong"/>
    <w:uiPriority w:val="22"/>
    <w:qFormat/>
    <w:rsid w:val="00CF25F4"/>
    <w:rPr>
      <w:rFonts w:ascii="Times New Roman" w:hAnsi="Times New Roman" w:cs="Times New Roman"/>
      <w:b/>
      <w:bCs/>
    </w:rPr>
  </w:style>
  <w:style w:type="paragraph" w:styleId="BodyTextIndent">
    <w:name w:val="Body Text Indent"/>
    <w:basedOn w:val="Normal"/>
    <w:rsid w:val="000501F3"/>
    <w:pPr>
      <w:keepLines w:val="0"/>
      <w:tabs>
        <w:tab w:val="clear" w:pos="567"/>
      </w:tabs>
      <w:autoSpaceDE w:val="0"/>
      <w:autoSpaceDN w:val="0"/>
      <w:adjustRightInd w:val="0"/>
      <w:ind w:left="562"/>
    </w:pPr>
    <w:rPr>
      <w:rFonts w:eastAsia="Times New Roman"/>
      <w:lang w:val="en-US"/>
    </w:rPr>
  </w:style>
  <w:style w:type="paragraph" w:styleId="TOC6">
    <w:name w:val="toc 6"/>
    <w:basedOn w:val="Normal"/>
    <w:next w:val="Normal"/>
    <w:autoRedefine/>
    <w:semiHidden/>
    <w:rsid w:val="000501F3"/>
    <w:pPr>
      <w:keepLines w:val="0"/>
      <w:tabs>
        <w:tab w:val="clear" w:pos="567"/>
        <w:tab w:val="right" w:leader="dot" w:pos="8928"/>
      </w:tabs>
      <w:ind w:left="1181" w:hanging="605"/>
    </w:pPr>
    <w:rPr>
      <w:rFonts w:eastAsia="Times New Roman"/>
      <w:color w:val="0000FF"/>
      <w:sz w:val="24"/>
      <w:szCs w:val="24"/>
      <w:lang w:val="en-US"/>
    </w:rPr>
  </w:style>
  <w:style w:type="paragraph" w:customStyle="1" w:styleId="Textodeglobo">
    <w:name w:val="Texto de globo"/>
    <w:basedOn w:val="Normal"/>
    <w:rsid w:val="000501F3"/>
    <w:pPr>
      <w:keepLines w:val="0"/>
      <w:tabs>
        <w:tab w:val="clear" w:pos="567"/>
      </w:tabs>
    </w:pPr>
    <w:rPr>
      <w:rFonts w:ascii="Tahoma" w:eastAsia="Times New Roman" w:hAnsi="Tahoma" w:cs="Tahoma"/>
      <w:sz w:val="16"/>
      <w:szCs w:val="16"/>
    </w:rPr>
  </w:style>
  <w:style w:type="paragraph" w:styleId="BlockText">
    <w:name w:val="Block Text"/>
    <w:basedOn w:val="Normal"/>
    <w:rsid w:val="000501F3"/>
    <w:pPr>
      <w:spacing w:after="120"/>
      <w:ind w:left="1440" w:right="1440"/>
    </w:pPr>
    <w:rPr>
      <w:rFonts w:eastAsia="Times New Roman"/>
    </w:rPr>
  </w:style>
  <w:style w:type="paragraph" w:customStyle="1" w:styleId="TitleA">
    <w:name w:val="Title A"/>
    <w:basedOn w:val="Heading1"/>
    <w:rsid w:val="000501F3"/>
    <w:pPr>
      <w:jc w:val="center"/>
    </w:pPr>
    <w:rPr>
      <w:rFonts w:eastAsia="Times New Roman"/>
    </w:rPr>
  </w:style>
  <w:style w:type="paragraph" w:customStyle="1" w:styleId="TitleB">
    <w:name w:val="Title B"/>
    <w:basedOn w:val="Heading1"/>
    <w:rsid w:val="000501F3"/>
    <w:rPr>
      <w:rFonts w:eastAsia="Times New Roman"/>
      <w:noProof/>
    </w:rPr>
  </w:style>
  <w:style w:type="paragraph" w:styleId="BodyTextFirstIndent">
    <w:name w:val="Body Text First Indent"/>
    <w:basedOn w:val="BodyText"/>
    <w:rsid w:val="000501F3"/>
    <w:pPr>
      <w:keepLines/>
      <w:tabs>
        <w:tab w:val="clear" w:pos="-720"/>
        <w:tab w:val="left" w:pos="567"/>
      </w:tabs>
      <w:suppressAutoHyphens w:val="0"/>
      <w:spacing w:after="120"/>
      <w:ind w:firstLine="210"/>
      <w:jc w:val="left"/>
    </w:pPr>
    <w:rPr>
      <w:rFonts w:eastAsia="Times New Roman"/>
      <w:noProof w:val="0"/>
      <w:lang w:val="en-GB"/>
    </w:rPr>
  </w:style>
  <w:style w:type="paragraph" w:styleId="BodyTextFirstIndent2">
    <w:name w:val="Body Text First Indent 2"/>
    <w:basedOn w:val="BodyTextIndent"/>
    <w:rsid w:val="000501F3"/>
    <w:pPr>
      <w:keepLines/>
      <w:tabs>
        <w:tab w:val="left" w:pos="567"/>
      </w:tabs>
      <w:autoSpaceDE/>
      <w:autoSpaceDN/>
      <w:adjustRightInd/>
      <w:spacing w:after="120"/>
      <w:ind w:left="283" w:firstLine="210"/>
    </w:pPr>
    <w:rPr>
      <w:lang w:val="en-GB"/>
    </w:rPr>
  </w:style>
  <w:style w:type="paragraph" w:styleId="BodyTextIndent2">
    <w:name w:val="Body Text Indent 2"/>
    <w:basedOn w:val="Normal"/>
    <w:rsid w:val="000501F3"/>
    <w:pPr>
      <w:spacing w:after="120" w:line="480" w:lineRule="auto"/>
      <w:ind w:left="283"/>
    </w:pPr>
    <w:rPr>
      <w:rFonts w:eastAsia="Times New Roman"/>
    </w:rPr>
  </w:style>
  <w:style w:type="paragraph" w:styleId="Caption">
    <w:name w:val="caption"/>
    <w:basedOn w:val="Normal"/>
    <w:next w:val="Normal"/>
    <w:qFormat/>
    <w:rsid w:val="000501F3"/>
    <w:pPr>
      <w:spacing w:before="120" w:after="120"/>
    </w:pPr>
    <w:rPr>
      <w:rFonts w:eastAsia="Times New Roman"/>
      <w:b/>
      <w:bCs/>
      <w:sz w:val="20"/>
      <w:szCs w:val="20"/>
    </w:rPr>
  </w:style>
  <w:style w:type="paragraph" w:styleId="Closing">
    <w:name w:val="Closing"/>
    <w:basedOn w:val="Normal"/>
    <w:rsid w:val="000501F3"/>
    <w:pPr>
      <w:ind w:left="4252"/>
    </w:pPr>
    <w:rPr>
      <w:rFonts w:eastAsia="Times New Roman"/>
    </w:rPr>
  </w:style>
  <w:style w:type="paragraph" w:styleId="Date">
    <w:name w:val="Date"/>
    <w:basedOn w:val="Normal"/>
    <w:next w:val="Normal"/>
    <w:rsid w:val="000501F3"/>
    <w:rPr>
      <w:rFonts w:eastAsia="Times New Roman"/>
    </w:rPr>
  </w:style>
  <w:style w:type="paragraph" w:styleId="E-mailSignature">
    <w:name w:val="E-mail Signature"/>
    <w:basedOn w:val="Normal"/>
    <w:rsid w:val="000501F3"/>
    <w:rPr>
      <w:rFonts w:eastAsia="Times New Roman"/>
    </w:rPr>
  </w:style>
  <w:style w:type="paragraph" w:styleId="EnvelopeAddress">
    <w:name w:val="envelope address"/>
    <w:basedOn w:val="Normal"/>
    <w:rsid w:val="000501F3"/>
    <w:pPr>
      <w:framePr w:w="7920" w:h="1980" w:hRule="exact" w:hSpace="180" w:wrap="auto" w:hAnchor="page" w:xAlign="center" w:yAlign="bottom"/>
      <w:ind w:left="2880"/>
    </w:pPr>
    <w:rPr>
      <w:rFonts w:ascii="Arial" w:eastAsia="Times New Roman" w:hAnsi="Arial" w:cs="Arial"/>
      <w:sz w:val="24"/>
      <w:szCs w:val="24"/>
    </w:rPr>
  </w:style>
  <w:style w:type="paragraph" w:styleId="EnvelopeReturn">
    <w:name w:val="envelope return"/>
    <w:basedOn w:val="Normal"/>
    <w:rsid w:val="000501F3"/>
    <w:rPr>
      <w:rFonts w:ascii="Arial" w:eastAsia="Times New Roman" w:hAnsi="Arial" w:cs="Arial"/>
      <w:sz w:val="20"/>
      <w:szCs w:val="20"/>
    </w:rPr>
  </w:style>
  <w:style w:type="paragraph" w:styleId="FootnoteText">
    <w:name w:val="footnote text"/>
    <w:basedOn w:val="Normal"/>
    <w:semiHidden/>
    <w:rsid w:val="000501F3"/>
    <w:rPr>
      <w:rFonts w:eastAsia="Times New Roman"/>
      <w:sz w:val="20"/>
      <w:szCs w:val="20"/>
    </w:rPr>
  </w:style>
  <w:style w:type="paragraph" w:styleId="HTMLAddress">
    <w:name w:val="HTML Address"/>
    <w:basedOn w:val="Normal"/>
    <w:rsid w:val="000501F3"/>
    <w:rPr>
      <w:rFonts w:eastAsia="Times New Roman"/>
      <w:i/>
      <w:iCs/>
    </w:rPr>
  </w:style>
  <w:style w:type="paragraph" w:styleId="HTMLPreformatted">
    <w:name w:val="HTML Preformatted"/>
    <w:basedOn w:val="Normal"/>
    <w:rsid w:val="000501F3"/>
    <w:rPr>
      <w:rFonts w:ascii="Courier New" w:eastAsia="Times New Roman" w:hAnsi="Courier New" w:cs="Courier New"/>
      <w:sz w:val="20"/>
      <w:szCs w:val="20"/>
    </w:rPr>
  </w:style>
  <w:style w:type="paragraph" w:styleId="Index1">
    <w:name w:val="index 1"/>
    <w:basedOn w:val="Normal"/>
    <w:next w:val="Normal"/>
    <w:autoRedefine/>
    <w:semiHidden/>
    <w:rsid w:val="000501F3"/>
    <w:pPr>
      <w:tabs>
        <w:tab w:val="clear" w:pos="567"/>
      </w:tabs>
      <w:ind w:left="220" w:hanging="220"/>
    </w:pPr>
    <w:rPr>
      <w:rFonts w:eastAsia="Times New Roman"/>
    </w:rPr>
  </w:style>
  <w:style w:type="paragraph" w:styleId="Index2">
    <w:name w:val="index 2"/>
    <w:basedOn w:val="Normal"/>
    <w:next w:val="Normal"/>
    <w:autoRedefine/>
    <w:semiHidden/>
    <w:rsid w:val="000501F3"/>
    <w:pPr>
      <w:tabs>
        <w:tab w:val="clear" w:pos="567"/>
      </w:tabs>
      <w:ind w:left="440" w:hanging="220"/>
    </w:pPr>
    <w:rPr>
      <w:rFonts w:eastAsia="Times New Roman"/>
    </w:rPr>
  </w:style>
  <w:style w:type="paragraph" w:styleId="Index3">
    <w:name w:val="index 3"/>
    <w:basedOn w:val="Normal"/>
    <w:next w:val="Normal"/>
    <w:autoRedefine/>
    <w:semiHidden/>
    <w:rsid w:val="000501F3"/>
    <w:pPr>
      <w:tabs>
        <w:tab w:val="clear" w:pos="567"/>
      </w:tabs>
      <w:ind w:left="660" w:hanging="220"/>
    </w:pPr>
    <w:rPr>
      <w:rFonts w:eastAsia="Times New Roman"/>
    </w:rPr>
  </w:style>
  <w:style w:type="paragraph" w:styleId="Index4">
    <w:name w:val="index 4"/>
    <w:basedOn w:val="Normal"/>
    <w:next w:val="Normal"/>
    <w:autoRedefine/>
    <w:semiHidden/>
    <w:rsid w:val="000501F3"/>
    <w:pPr>
      <w:tabs>
        <w:tab w:val="clear" w:pos="567"/>
      </w:tabs>
      <w:ind w:left="880" w:hanging="220"/>
    </w:pPr>
    <w:rPr>
      <w:rFonts w:eastAsia="Times New Roman"/>
    </w:rPr>
  </w:style>
  <w:style w:type="paragraph" w:styleId="Index5">
    <w:name w:val="index 5"/>
    <w:basedOn w:val="Normal"/>
    <w:next w:val="Normal"/>
    <w:autoRedefine/>
    <w:semiHidden/>
    <w:rsid w:val="000501F3"/>
    <w:pPr>
      <w:tabs>
        <w:tab w:val="clear" w:pos="567"/>
      </w:tabs>
      <w:ind w:left="1100" w:hanging="220"/>
    </w:pPr>
    <w:rPr>
      <w:rFonts w:eastAsia="Times New Roman"/>
    </w:rPr>
  </w:style>
  <w:style w:type="paragraph" w:styleId="Index6">
    <w:name w:val="index 6"/>
    <w:basedOn w:val="Normal"/>
    <w:next w:val="Normal"/>
    <w:autoRedefine/>
    <w:semiHidden/>
    <w:rsid w:val="000501F3"/>
    <w:pPr>
      <w:tabs>
        <w:tab w:val="clear" w:pos="567"/>
      </w:tabs>
      <w:ind w:left="1320" w:hanging="220"/>
    </w:pPr>
    <w:rPr>
      <w:rFonts w:eastAsia="Times New Roman"/>
    </w:rPr>
  </w:style>
  <w:style w:type="paragraph" w:styleId="Index7">
    <w:name w:val="index 7"/>
    <w:basedOn w:val="Normal"/>
    <w:next w:val="Normal"/>
    <w:autoRedefine/>
    <w:semiHidden/>
    <w:rsid w:val="000501F3"/>
    <w:pPr>
      <w:tabs>
        <w:tab w:val="clear" w:pos="567"/>
      </w:tabs>
      <w:ind w:left="1540" w:hanging="220"/>
    </w:pPr>
    <w:rPr>
      <w:rFonts w:eastAsia="Times New Roman"/>
    </w:rPr>
  </w:style>
  <w:style w:type="paragraph" w:styleId="Index8">
    <w:name w:val="index 8"/>
    <w:basedOn w:val="Normal"/>
    <w:next w:val="Normal"/>
    <w:autoRedefine/>
    <w:semiHidden/>
    <w:rsid w:val="000501F3"/>
    <w:pPr>
      <w:tabs>
        <w:tab w:val="clear" w:pos="567"/>
      </w:tabs>
      <w:ind w:left="1760" w:hanging="220"/>
    </w:pPr>
    <w:rPr>
      <w:rFonts w:eastAsia="Times New Roman"/>
    </w:rPr>
  </w:style>
  <w:style w:type="paragraph" w:styleId="Index9">
    <w:name w:val="index 9"/>
    <w:basedOn w:val="Normal"/>
    <w:next w:val="Normal"/>
    <w:autoRedefine/>
    <w:semiHidden/>
    <w:rsid w:val="000501F3"/>
    <w:pPr>
      <w:tabs>
        <w:tab w:val="clear" w:pos="567"/>
      </w:tabs>
      <w:ind w:left="1980" w:hanging="220"/>
    </w:pPr>
    <w:rPr>
      <w:rFonts w:eastAsia="Times New Roman"/>
    </w:rPr>
  </w:style>
  <w:style w:type="paragraph" w:styleId="IndexHeading">
    <w:name w:val="index heading"/>
    <w:basedOn w:val="Normal"/>
    <w:next w:val="Index1"/>
    <w:semiHidden/>
    <w:rsid w:val="000501F3"/>
    <w:rPr>
      <w:rFonts w:ascii="Arial" w:eastAsia="Times New Roman" w:hAnsi="Arial" w:cs="Arial"/>
      <w:b/>
      <w:bCs/>
    </w:rPr>
  </w:style>
  <w:style w:type="paragraph" w:styleId="List">
    <w:name w:val="List"/>
    <w:basedOn w:val="Normal"/>
    <w:rsid w:val="000501F3"/>
    <w:pPr>
      <w:ind w:left="283" w:hanging="283"/>
    </w:pPr>
    <w:rPr>
      <w:rFonts w:eastAsia="Times New Roman"/>
    </w:rPr>
  </w:style>
  <w:style w:type="paragraph" w:styleId="List2">
    <w:name w:val="List 2"/>
    <w:basedOn w:val="Normal"/>
    <w:rsid w:val="000501F3"/>
    <w:pPr>
      <w:ind w:left="566" w:hanging="283"/>
    </w:pPr>
    <w:rPr>
      <w:rFonts w:eastAsia="Times New Roman"/>
    </w:rPr>
  </w:style>
  <w:style w:type="paragraph" w:styleId="List3">
    <w:name w:val="List 3"/>
    <w:basedOn w:val="Normal"/>
    <w:rsid w:val="000501F3"/>
    <w:pPr>
      <w:ind w:left="849" w:hanging="283"/>
    </w:pPr>
    <w:rPr>
      <w:rFonts w:eastAsia="Times New Roman"/>
    </w:rPr>
  </w:style>
  <w:style w:type="paragraph" w:styleId="List4">
    <w:name w:val="List 4"/>
    <w:basedOn w:val="Normal"/>
    <w:rsid w:val="000501F3"/>
    <w:pPr>
      <w:ind w:left="1132" w:hanging="283"/>
    </w:pPr>
    <w:rPr>
      <w:rFonts w:eastAsia="Times New Roman"/>
    </w:rPr>
  </w:style>
  <w:style w:type="paragraph" w:styleId="List5">
    <w:name w:val="List 5"/>
    <w:basedOn w:val="Normal"/>
    <w:rsid w:val="000501F3"/>
    <w:pPr>
      <w:ind w:left="1415" w:hanging="283"/>
    </w:pPr>
    <w:rPr>
      <w:rFonts w:eastAsia="Times New Roman"/>
    </w:rPr>
  </w:style>
  <w:style w:type="paragraph" w:styleId="ListBullet">
    <w:name w:val="List Bullet"/>
    <w:basedOn w:val="Normal"/>
    <w:autoRedefine/>
    <w:rsid w:val="000501F3"/>
    <w:pPr>
      <w:numPr>
        <w:numId w:val="11"/>
      </w:numPr>
    </w:pPr>
    <w:rPr>
      <w:rFonts w:eastAsia="Times New Roman"/>
    </w:rPr>
  </w:style>
  <w:style w:type="paragraph" w:styleId="ListBullet2">
    <w:name w:val="List Bullet 2"/>
    <w:basedOn w:val="Normal"/>
    <w:autoRedefine/>
    <w:rsid w:val="000501F3"/>
    <w:pPr>
      <w:numPr>
        <w:numId w:val="12"/>
      </w:numPr>
    </w:pPr>
    <w:rPr>
      <w:rFonts w:eastAsia="Times New Roman"/>
    </w:rPr>
  </w:style>
  <w:style w:type="paragraph" w:styleId="ListBullet3">
    <w:name w:val="List Bullet 3"/>
    <w:basedOn w:val="Normal"/>
    <w:autoRedefine/>
    <w:rsid w:val="000501F3"/>
    <w:pPr>
      <w:numPr>
        <w:numId w:val="13"/>
      </w:numPr>
    </w:pPr>
    <w:rPr>
      <w:rFonts w:eastAsia="Times New Roman"/>
    </w:rPr>
  </w:style>
  <w:style w:type="paragraph" w:styleId="ListBullet4">
    <w:name w:val="List Bullet 4"/>
    <w:basedOn w:val="Normal"/>
    <w:autoRedefine/>
    <w:rsid w:val="000501F3"/>
    <w:pPr>
      <w:numPr>
        <w:numId w:val="14"/>
      </w:numPr>
    </w:pPr>
    <w:rPr>
      <w:rFonts w:eastAsia="Times New Roman"/>
    </w:rPr>
  </w:style>
  <w:style w:type="paragraph" w:styleId="ListBullet5">
    <w:name w:val="List Bullet 5"/>
    <w:basedOn w:val="Normal"/>
    <w:autoRedefine/>
    <w:rsid w:val="000501F3"/>
    <w:pPr>
      <w:numPr>
        <w:numId w:val="15"/>
      </w:numPr>
    </w:pPr>
    <w:rPr>
      <w:rFonts w:eastAsia="Times New Roman"/>
    </w:rPr>
  </w:style>
  <w:style w:type="paragraph" w:styleId="ListContinue">
    <w:name w:val="List Continue"/>
    <w:basedOn w:val="Normal"/>
    <w:rsid w:val="000501F3"/>
    <w:pPr>
      <w:spacing w:after="120"/>
      <w:ind w:left="283"/>
    </w:pPr>
    <w:rPr>
      <w:rFonts w:eastAsia="Times New Roman"/>
    </w:rPr>
  </w:style>
  <w:style w:type="paragraph" w:styleId="ListContinue2">
    <w:name w:val="List Continue 2"/>
    <w:basedOn w:val="Normal"/>
    <w:rsid w:val="000501F3"/>
    <w:pPr>
      <w:spacing w:after="120"/>
      <w:ind w:left="566"/>
    </w:pPr>
    <w:rPr>
      <w:rFonts w:eastAsia="Times New Roman"/>
    </w:rPr>
  </w:style>
  <w:style w:type="paragraph" w:styleId="ListContinue3">
    <w:name w:val="List Continue 3"/>
    <w:basedOn w:val="Normal"/>
    <w:rsid w:val="000501F3"/>
    <w:pPr>
      <w:spacing w:after="120"/>
      <w:ind w:left="849"/>
    </w:pPr>
    <w:rPr>
      <w:rFonts w:eastAsia="Times New Roman"/>
    </w:rPr>
  </w:style>
  <w:style w:type="paragraph" w:styleId="ListContinue4">
    <w:name w:val="List Continue 4"/>
    <w:basedOn w:val="Normal"/>
    <w:rsid w:val="000501F3"/>
    <w:pPr>
      <w:spacing w:after="120"/>
      <w:ind w:left="1132"/>
    </w:pPr>
    <w:rPr>
      <w:rFonts w:eastAsia="Times New Roman"/>
    </w:rPr>
  </w:style>
  <w:style w:type="paragraph" w:styleId="ListContinue5">
    <w:name w:val="List Continue 5"/>
    <w:basedOn w:val="Normal"/>
    <w:rsid w:val="000501F3"/>
    <w:pPr>
      <w:spacing w:after="120"/>
      <w:ind w:left="1415"/>
    </w:pPr>
    <w:rPr>
      <w:rFonts w:eastAsia="Times New Roman"/>
    </w:rPr>
  </w:style>
  <w:style w:type="paragraph" w:styleId="ListNumber">
    <w:name w:val="List Number"/>
    <w:basedOn w:val="Normal"/>
    <w:rsid w:val="000501F3"/>
    <w:pPr>
      <w:numPr>
        <w:numId w:val="16"/>
      </w:numPr>
    </w:pPr>
    <w:rPr>
      <w:rFonts w:eastAsia="Times New Roman"/>
    </w:rPr>
  </w:style>
  <w:style w:type="paragraph" w:styleId="ListNumber2">
    <w:name w:val="List Number 2"/>
    <w:basedOn w:val="Normal"/>
    <w:rsid w:val="000501F3"/>
    <w:pPr>
      <w:numPr>
        <w:numId w:val="17"/>
      </w:numPr>
    </w:pPr>
    <w:rPr>
      <w:rFonts w:eastAsia="Times New Roman"/>
    </w:rPr>
  </w:style>
  <w:style w:type="paragraph" w:styleId="ListNumber3">
    <w:name w:val="List Number 3"/>
    <w:basedOn w:val="Normal"/>
    <w:rsid w:val="000501F3"/>
    <w:pPr>
      <w:numPr>
        <w:numId w:val="18"/>
      </w:numPr>
    </w:pPr>
    <w:rPr>
      <w:rFonts w:eastAsia="Times New Roman"/>
    </w:rPr>
  </w:style>
  <w:style w:type="paragraph" w:styleId="ListNumber4">
    <w:name w:val="List Number 4"/>
    <w:basedOn w:val="Normal"/>
    <w:rsid w:val="000501F3"/>
    <w:pPr>
      <w:numPr>
        <w:numId w:val="19"/>
      </w:numPr>
    </w:pPr>
    <w:rPr>
      <w:rFonts w:eastAsia="Times New Roman"/>
    </w:rPr>
  </w:style>
  <w:style w:type="paragraph" w:styleId="ListNumber5">
    <w:name w:val="List Number 5"/>
    <w:basedOn w:val="Normal"/>
    <w:rsid w:val="000501F3"/>
    <w:pPr>
      <w:numPr>
        <w:numId w:val="20"/>
      </w:numPr>
    </w:pPr>
    <w:rPr>
      <w:rFonts w:eastAsia="Times New Roman"/>
    </w:rPr>
  </w:style>
  <w:style w:type="paragraph" w:styleId="MacroText">
    <w:name w:val="macro"/>
    <w:semiHidden/>
    <w:rsid w:val="000501F3"/>
    <w:pPr>
      <w:keepLines/>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n-GB"/>
    </w:rPr>
  </w:style>
  <w:style w:type="paragraph" w:styleId="MessageHeader">
    <w:name w:val="Message Header"/>
    <w:basedOn w:val="Normal"/>
    <w:rsid w:val="000501F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sz w:val="24"/>
      <w:szCs w:val="24"/>
    </w:rPr>
  </w:style>
  <w:style w:type="paragraph" w:styleId="NormalIndent">
    <w:name w:val="Normal Indent"/>
    <w:basedOn w:val="Normal"/>
    <w:rsid w:val="000501F3"/>
    <w:pPr>
      <w:ind w:left="720"/>
    </w:pPr>
    <w:rPr>
      <w:rFonts w:eastAsia="Times New Roman"/>
    </w:rPr>
  </w:style>
  <w:style w:type="paragraph" w:styleId="NoteHeading">
    <w:name w:val="Note Heading"/>
    <w:basedOn w:val="Normal"/>
    <w:next w:val="Normal"/>
    <w:rsid w:val="000501F3"/>
    <w:rPr>
      <w:rFonts w:eastAsia="Times New Roman"/>
    </w:rPr>
  </w:style>
  <w:style w:type="paragraph" w:styleId="PlainText">
    <w:name w:val="Plain Text"/>
    <w:basedOn w:val="Normal"/>
    <w:rsid w:val="000501F3"/>
    <w:rPr>
      <w:rFonts w:ascii="Courier New" w:eastAsia="Times New Roman" w:hAnsi="Courier New" w:cs="Courier New"/>
      <w:sz w:val="20"/>
      <w:szCs w:val="20"/>
    </w:rPr>
  </w:style>
  <w:style w:type="paragraph" w:styleId="Salutation">
    <w:name w:val="Salutation"/>
    <w:basedOn w:val="Normal"/>
    <w:next w:val="Normal"/>
    <w:rsid w:val="000501F3"/>
    <w:rPr>
      <w:rFonts w:eastAsia="Times New Roman"/>
    </w:rPr>
  </w:style>
  <w:style w:type="paragraph" w:styleId="Signature">
    <w:name w:val="Signature"/>
    <w:basedOn w:val="Normal"/>
    <w:rsid w:val="000501F3"/>
    <w:pPr>
      <w:ind w:left="4252"/>
    </w:pPr>
    <w:rPr>
      <w:rFonts w:eastAsia="Times New Roman"/>
    </w:rPr>
  </w:style>
  <w:style w:type="paragraph" w:styleId="Subtitle">
    <w:name w:val="Subtitle"/>
    <w:basedOn w:val="Normal"/>
    <w:qFormat/>
    <w:rsid w:val="000501F3"/>
    <w:pPr>
      <w:spacing w:after="60"/>
      <w:jc w:val="center"/>
      <w:outlineLvl w:val="1"/>
    </w:pPr>
    <w:rPr>
      <w:rFonts w:ascii="Arial" w:eastAsia="Times New Roman" w:hAnsi="Arial" w:cs="Arial"/>
      <w:sz w:val="24"/>
      <w:szCs w:val="24"/>
    </w:rPr>
  </w:style>
  <w:style w:type="paragraph" w:styleId="TableofAuthorities">
    <w:name w:val="table of authorities"/>
    <w:basedOn w:val="Normal"/>
    <w:next w:val="Normal"/>
    <w:semiHidden/>
    <w:rsid w:val="000501F3"/>
    <w:pPr>
      <w:tabs>
        <w:tab w:val="clear" w:pos="567"/>
      </w:tabs>
      <w:ind w:left="220" w:hanging="220"/>
    </w:pPr>
    <w:rPr>
      <w:rFonts w:eastAsia="Times New Roman"/>
    </w:rPr>
  </w:style>
  <w:style w:type="paragraph" w:styleId="TableofFigures">
    <w:name w:val="table of figures"/>
    <w:basedOn w:val="Normal"/>
    <w:next w:val="Normal"/>
    <w:semiHidden/>
    <w:rsid w:val="000501F3"/>
    <w:pPr>
      <w:tabs>
        <w:tab w:val="clear" w:pos="567"/>
      </w:tabs>
      <w:ind w:left="440" w:hanging="440"/>
    </w:pPr>
    <w:rPr>
      <w:rFonts w:eastAsia="Times New Roman"/>
    </w:rPr>
  </w:style>
  <w:style w:type="paragraph" w:styleId="Title">
    <w:name w:val="Title"/>
    <w:basedOn w:val="Normal"/>
    <w:qFormat/>
    <w:rsid w:val="000501F3"/>
    <w:pPr>
      <w:spacing w:before="240" w:after="60"/>
      <w:jc w:val="center"/>
      <w:outlineLvl w:val="0"/>
    </w:pPr>
    <w:rPr>
      <w:rFonts w:ascii="Arial" w:eastAsia="Times New Roman" w:hAnsi="Arial" w:cs="Arial"/>
      <w:b/>
      <w:bCs/>
      <w:kern w:val="28"/>
      <w:sz w:val="32"/>
      <w:szCs w:val="32"/>
    </w:rPr>
  </w:style>
  <w:style w:type="paragraph" w:styleId="TOAHeading">
    <w:name w:val="toa heading"/>
    <w:basedOn w:val="Normal"/>
    <w:next w:val="Normal"/>
    <w:semiHidden/>
    <w:rsid w:val="000501F3"/>
    <w:pPr>
      <w:spacing w:before="120"/>
    </w:pPr>
    <w:rPr>
      <w:rFonts w:ascii="Arial" w:eastAsia="Times New Roman" w:hAnsi="Arial" w:cs="Arial"/>
      <w:b/>
      <w:bCs/>
      <w:sz w:val="24"/>
      <w:szCs w:val="24"/>
    </w:rPr>
  </w:style>
  <w:style w:type="paragraph" w:styleId="TOC1">
    <w:name w:val="toc 1"/>
    <w:basedOn w:val="Normal"/>
    <w:next w:val="Normal"/>
    <w:autoRedefine/>
    <w:semiHidden/>
    <w:rsid w:val="000501F3"/>
    <w:pPr>
      <w:tabs>
        <w:tab w:val="clear" w:pos="567"/>
      </w:tabs>
    </w:pPr>
    <w:rPr>
      <w:rFonts w:eastAsia="Times New Roman"/>
    </w:rPr>
  </w:style>
  <w:style w:type="paragraph" w:styleId="TOC2">
    <w:name w:val="toc 2"/>
    <w:basedOn w:val="Normal"/>
    <w:next w:val="Normal"/>
    <w:autoRedefine/>
    <w:semiHidden/>
    <w:rsid w:val="000501F3"/>
    <w:pPr>
      <w:tabs>
        <w:tab w:val="clear" w:pos="567"/>
      </w:tabs>
      <w:ind w:left="220"/>
    </w:pPr>
    <w:rPr>
      <w:rFonts w:eastAsia="Times New Roman"/>
    </w:rPr>
  </w:style>
  <w:style w:type="paragraph" w:styleId="TOC3">
    <w:name w:val="toc 3"/>
    <w:basedOn w:val="Normal"/>
    <w:next w:val="Normal"/>
    <w:autoRedefine/>
    <w:semiHidden/>
    <w:rsid w:val="000501F3"/>
    <w:pPr>
      <w:tabs>
        <w:tab w:val="clear" w:pos="567"/>
      </w:tabs>
      <w:ind w:left="440"/>
    </w:pPr>
    <w:rPr>
      <w:rFonts w:eastAsia="Times New Roman"/>
    </w:rPr>
  </w:style>
  <w:style w:type="paragraph" w:styleId="TOC4">
    <w:name w:val="toc 4"/>
    <w:basedOn w:val="Normal"/>
    <w:next w:val="Normal"/>
    <w:autoRedefine/>
    <w:semiHidden/>
    <w:rsid w:val="000501F3"/>
    <w:pPr>
      <w:tabs>
        <w:tab w:val="clear" w:pos="567"/>
      </w:tabs>
      <w:ind w:left="660"/>
    </w:pPr>
    <w:rPr>
      <w:rFonts w:eastAsia="Times New Roman"/>
    </w:rPr>
  </w:style>
  <w:style w:type="paragraph" w:styleId="TOC5">
    <w:name w:val="toc 5"/>
    <w:basedOn w:val="Normal"/>
    <w:next w:val="Normal"/>
    <w:autoRedefine/>
    <w:semiHidden/>
    <w:rsid w:val="000501F3"/>
    <w:pPr>
      <w:tabs>
        <w:tab w:val="clear" w:pos="567"/>
      </w:tabs>
      <w:ind w:left="880"/>
    </w:pPr>
    <w:rPr>
      <w:rFonts w:eastAsia="Times New Roman"/>
    </w:rPr>
  </w:style>
  <w:style w:type="paragraph" w:styleId="TOC7">
    <w:name w:val="toc 7"/>
    <w:basedOn w:val="Normal"/>
    <w:next w:val="Normal"/>
    <w:autoRedefine/>
    <w:semiHidden/>
    <w:rsid w:val="000501F3"/>
    <w:pPr>
      <w:tabs>
        <w:tab w:val="clear" w:pos="567"/>
      </w:tabs>
      <w:ind w:left="1320"/>
    </w:pPr>
    <w:rPr>
      <w:rFonts w:eastAsia="Times New Roman"/>
    </w:rPr>
  </w:style>
  <w:style w:type="paragraph" w:styleId="TOC8">
    <w:name w:val="toc 8"/>
    <w:basedOn w:val="Normal"/>
    <w:next w:val="Normal"/>
    <w:autoRedefine/>
    <w:semiHidden/>
    <w:rsid w:val="000501F3"/>
    <w:pPr>
      <w:tabs>
        <w:tab w:val="clear" w:pos="567"/>
      </w:tabs>
      <w:ind w:left="1540"/>
    </w:pPr>
    <w:rPr>
      <w:rFonts w:eastAsia="Times New Roman"/>
    </w:rPr>
  </w:style>
  <w:style w:type="paragraph" w:styleId="TOC9">
    <w:name w:val="toc 9"/>
    <w:basedOn w:val="Normal"/>
    <w:next w:val="Normal"/>
    <w:autoRedefine/>
    <w:semiHidden/>
    <w:rsid w:val="000501F3"/>
    <w:pPr>
      <w:tabs>
        <w:tab w:val="clear" w:pos="567"/>
      </w:tabs>
      <w:ind w:left="1760"/>
    </w:pPr>
    <w:rPr>
      <w:rFonts w:eastAsia="Times New Roman"/>
    </w:rPr>
  </w:style>
  <w:style w:type="paragraph" w:customStyle="1" w:styleId="EMEABodyText">
    <w:name w:val="EMEA Body Text"/>
    <w:basedOn w:val="Normal"/>
    <w:rsid w:val="00736167"/>
    <w:pPr>
      <w:keepLines w:val="0"/>
      <w:tabs>
        <w:tab w:val="clear" w:pos="567"/>
      </w:tabs>
    </w:pPr>
    <w:rPr>
      <w:rFonts w:eastAsia="Times New Roman"/>
      <w:szCs w:val="20"/>
    </w:rPr>
  </w:style>
  <w:style w:type="paragraph" w:customStyle="1" w:styleId="EMEABodyTextIndent">
    <w:name w:val="EMEA Body Text Indent"/>
    <w:basedOn w:val="EMEABodyText"/>
    <w:next w:val="EMEABodyText"/>
    <w:rsid w:val="00736167"/>
    <w:pPr>
      <w:numPr>
        <w:numId w:val="22"/>
      </w:numPr>
      <w:tabs>
        <w:tab w:val="clear" w:pos="360"/>
      </w:tabs>
      <w:ind w:left="567" w:hanging="567"/>
    </w:pPr>
  </w:style>
  <w:style w:type="paragraph" w:customStyle="1" w:styleId="No-numheading3Agency">
    <w:name w:val="No-num heading 3 (Agency)"/>
    <w:basedOn w:val="Normal"/>
    <w:next w:val="Normal"/>
    <w:rsid w:val="009447B6"/>
    <w:pPr>
      <w:keepNext/>
      <w:keepLines w:val="0"/>
      <w:tabs>
        <w:tab w:val="clear" w:pos="567"/>
      </w:tabs>
      <w:spacing w:before="280" w:after="220"/>
      <w:outlineLvl w:val="2"/>
    </w:pPr>
    <w:rPr>
      <w:rFonts w:ascii="Verdana" w:eastAsia="Verdana" w:hAnsi="Verdana" w:cs="Arial"/>
      <w:b/>
      <w:bCs/>
      <w:kern w:val="32"/>
      <w:lang w:eastAsia="en-GB"/>
    </w:rPr>
  </w:style>
  <w:style w:type="table" w:styleId="TableGrid">
    <w:name w:val="Table Grid"/>
    <w:basedOn w:val="TableNormal"/>
    <w:rsid w:val="002A017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2A017B"/>
    <w:pPr>
      <w:keepLines w:val="0"/>
      <w:widowControl w:val="0"/>
      <w:tabs>
        <w:tab w:val="clear" w:pos="567"/>
      </w:tabs>
      <w:overflowPunct w:val="0"/>
      <w:autoSpaceDE w:val="0"/>
      <w:autoSpaceDN w:val="0"/>
      <w:adjustRightInd w:val="0"/>
      <w:spacing w:line="360" w:lineRule="auto"/>
      <w:ind w:left="480" w:hanging="240"/>
      <w:textAlignment w:val="baseline"/>
    </w:pPr>
    <w:rPr>
      <w:rFonts w:eastAsia="MS Mincho"/>
      <w:sz w:val="24"/>
      <w:szCs w:val="20"/>
      <w:lang w:val="en-US" w:eastAsia="ja-JP"/>
    </w:rPr>
  </w:style>
  <w:style w:type="paragraph" w:customStyle="1" w:styleId="BodytextAgency">
    <w:name w:val="Body text (Agency)"/>
    <w:basedOn w:val="Normal"/>
    <w:rsid w:val="002A017B"/>
    <w:pPr>
      <w:keepLines w:val="0"/>
      <w:tabs>
        <w:tab w:val="clear" w:pos="567"/>
      </w:tabs>
      <w:spacing w:after="140" w:line="280" w:lineRule="atLeast"/>
    </w:pPr>
    <w:rPr>
      <w:rFonts w:ascii="Verdana" w:eastAsia="Verdana" w:hAnsi="Verdana" w:cs="Verdana"/>
      <w:sz w:val="18"/>
      <w:szCs w:val="18"/>
      <w:lang w:eastAsia="en-GB"/>
    </w:rPr>
  </w:style>
  <w:style w:type="paragraph" w:customStyle="1" w:styleId="NormalAgency">
    <w:name w:val="Normal (Agency)"/>
    <w:link w:val="NormalAgencyChar"/>
    <w:rsid w:val="002A017B"/>
    <w:rPr>
      <w:rFonts w:ascii="Verdana" w:eastAsia="Verdana" w:hAnsi="Verdana" w:cs="Verdana"/>
      <w:sz w:val="18"/>
      <w:szCs w:val="18"/>
      <w:lang w:val="en-GB" w:eastAsia="en-GB"/>
    </w:rPr>
  </w:style>
  <w:style w:type="character" w:customStyle="1" w:styleId="NormalAgencyChar">
    <w:name w:val="Normal (Agency) Char"/>
    <w:link w:val="NormalAgency"/>
    <w:rsid w:val="002A017B"/>
    <w:rPr>
      <w:rFonts w:ascii="Verdana" w:eastAsia="Verdana" w:hAnsi="Verdana" w:cs="Verdana"/>
      <w:sz w:val="18"/>
      <w:szCs w:val="18"/>
      <w:lang w:val="en-GB" w:eastAsia="en-GB" w:bidi="ar-SA"/>
    </w:rPr>
  </w:style>
  <w:style w:type="character" w:customStyle="1" w:styleId="hps">
    <w:name w:val="hps"/>
    <w:basedOn w:val="DefaultParagraphFont"/>
    <w:rsid w:val="00410208"/>
  </w:style>
  <w:style w:type="paragraph" w:styleId="ListParagraph">
    <w:name w:val="List Paragraph"/>
    <w:basedOn w:val="Normal"/>
    <w:uiPriority w:val="34"/>
    <w:qFormat/>
    <w:rsid w:val="004E4C43"/>
    <w:pPr>
      <w:ind w:left="720"/>
    </w:pPr>
  </w:style>
  <w:style w:type="character" w:customStyle="1" w:styleId="LogoportTag">
    <w:name w:val="LogoportTag"/>
    <w:rsid w:val="00A10E2A"/>
    <w:rPr>
      <w:rFonts w:ascii="Courier New" w:hAnsi="Courier New"/>
      <w:noProof/>
      <w:vanish/>
      <w:color w:val="800080"/>
      <w:sz w:val="20"/>
      <w:vertAlign w:val="subscript"/>
    </w:rPr>
  </w:style>
  <w:style w:type="paragraph" w:customStyle="1" w:styleId="Revisione1">
    <w:name w:val="Revisione1"/>
    <w:hidden/>
    <w:uiPriority w:val="99"/>
    <w:semiHidden/>
    <w:rsid w:val="00362F90"/>
    <w:rPr>
      <w:sz w:val="22"/>
      <w:szCs w:val="22"/>
      <w:lang w:val="en-GB"/>
    </w:rPr>
  </w:style>
  <w:style w:type="paragraph" w:customStyle="1" w:styleId="TabletextrowsAgency">
    <w:name w:val="Table text rows (Agency)"/>
    <w:basedOn w:val="Normal"/>
    <w:rsid w:val="00AC7C64"/>
    <w:pPr>
      <w:keepLines w:val="0"/>
      <w:tabs>
        <w:tab w:val="clear" w:pos="567"/>
      </w:tabs>
      <w:spacing w:line="280" w:lineRule="exact"/>
    </w:pPr>
    <w:rPr>
      <w:rFonts w:ascii="Verdana" w:eastAsia="Times New Roman" w:hAnsi="Verdana" w:cs="Verdana"/>
      <w:sz w:val="18"/>
      <w:szCs w:val="18"/>
      <w:lang w:eastAsia="zh-CN"/>
    </w:rPr>
  </w:style>
  <w:style w:type="paragraph" w:styleId="Revision">
    <w:name w:val="Revision"/>
    <w:hidden/>
    <w:uiPriority w:val="99"/>
    <w:semiHidden/>
    <w:rsid w:val="00B30F96"/>
    <w:rPr>
      <w:sz w:val="22"/>
      <w:szCs w:val="22"/>
      <w:lang w:val="en-GB"/>
    </w:rPr>
  </w:style>
  <w:style w:type="character" w:customStyle="1" w:styleId="atn">
    <w:name w:val="atn"/>
    <w:basedOn w:val="DefaultParagraphFont"/>
    <w:rsid w:val="00C804B4"/>
  </w:style>
  <w:style w:type="paragraph" w:customStyle="1" w:styleId="Default">
    <w:name w:val="Default"/>
    <w:rsid w:val="00D22A0D"/>
    <w:pPr>
      <w:autoSpaceDE w:val="0"/>
      <w:autoSpaceDN w:val="0"/>
      <w:adjustRightInd w:val="0"/>
    </w:pPr>
    <w:rPr>
      <w:color w:val="000000"/>
      <w:sz w:val="24"/>
      <w:szCs w:val="24"/>
      <w:lang w:val="it-IT" w:eastAsia="it-IT"/>
    </w:rPr>
  </w:style>
  <w:style w:type="paragraph" w:customStyle="1" w:styleId="TableText">
    <w:name w:val="TableText"/>
    <w:link w:val="TableTextChar"/>
    <w:rsid w:val="00D16895"/>
    <w:rPr>
      <w:rFonts w:eastAsia="Times New Roman" w:cs="Arial"/>
    </w:rPr>
  </w:style>
  <w:style w:type="character" w:customStyle="1" w:styleId="TableTextChar">
    <w:name w:val="TableText Char"/>
    <w:link w:val="TableText"/>
    <w:locked/>
    <w:rsid w:val="00D16895"/>
    <w:rPr>
      <w:rFonts w:eastAsia="Times New Roman" w:cs="Arial"/>
      <w:lang w:val="en-US" w:eastAsia="en-US" w:bidi="ar-SA"/>
    </w:rPr>
  </w:style>
  <w:style w:type="character" w:styleId="LineNumber">
    <w:name w:val="line number"/>
    <w:rsid w:val="00041884"/>
  </w:style>
  <w:style w:type="character" w:customStyle="1" w:styleId="Menzionenonrisolta1">
    <w:name w:val="Menzione non risolta1"/>
    <w:uiPriority w:val="99"/>
    <w:semiHidden/>
    <w:unhideWhenUsed/>
    <w:rsid w:val="00116447"/>
    <w:rPr>
      <w:color w:val="605E5C"/>
      <w:shd w:val="clear" w:color="auto" w:fill="E1DFDD"/>
    </w:rPr>
  </w:style>
  <w:style w:type="character" w:customStyle="1" w:styleId="UnresolvedMention1">
    <w:name w:val="Unresolved Mention1"/>
    <w:basedOn w:val="DefaultParagraphFont"/>
    <w:uiPriority w:val="99"/>
    <w:semiHidden/>
    <w:unhideWhenUsed/>
    <w:rsid w:val="00992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0370">
      <w:bodyDiv w:val="1"/>
      <w:marLeft w:val="0"/>
      <w:marRight w:val="0"/>
      <w:marTop w:val="0"/>
      <w:marBottom w:val="0"/>
      <w:divBdr>
        <w:top w:val="none" w:sz="0" w:space="0" w:color="auto"/>
        <w:left w:val="none" w:sz="0" w:space="0" w:color="auto"/>
        <w:bottom w:val="none" w:sz="0" w:space="0" w:color="auto"/>
        <w:right w:val="none" w:sz="0" w:space="0" w:color="auto"/>
      </w:divBdr>
      <w:divsChild>
        <w:div w:id="1622763817">
          <w:marLeft w:val="0"/>
          <w:marRight w:val="0"/>
          <w:marTop w:val="0"/>
          <w:marBottom w:val="0"/>
          <w:divBdr>
            <w:top w:val="none" w:sz="0" w:space="0" w:color="auto"/>
            <w:left w:val="none" w:sz="0" w:space="0" w:color="auto"/>
            <w:bottom w:val="none" w:sz="0" w:space="0" w:color="auto"/>
            <w:right w:val="none" w:sz="0" w:space="0" w:color="auto"/>
          </w:divBdr>
          <w:divsChild>
            <w:div w:id="1146899884">
              <w:marLeft w:val="0"/>
              <w:marRight w:val="0"/>
              <w:marTop w:val="0"/>
              <w:marBottom w:val="0"/>
              <w:divBdr>
                <w:top w:val="none" w:sz="0" w:space="0" w:color="auto"/>
                <w:left w:val="none" w:sz="0" w:space="0" w:color="auto"/>
                <w:bottom w:val="none" w:sz="0" w:space="0" w:color="auto"/>
                <w:right w:val="none" w:sz="0" w:space="0" w:color="auto"/>
              </w:divBdr>
              <w:divsChild>
                <w:div w:id="1255938525">
                  <w:marLeft w:val="0"/>
                  <w:marRight w:val="0"/>
                  <w:marTop w:val="0"/>
                  <w:marBottom w:val="0"/>
                  <w:divBdr>
                    <w:top w:val="none" w:sz="0" w:space="0" w:color="auto"/>
                    <w:left w:val="none" w:sz="0" w:space="0" w:color="auto"/>
                    <w:bottom w:val="none" w:sz="0" w:space="0" w:color="auto"/>
                    <w:right w:val="none" w:sz="0" w:space="0" w:color="auto"/>
                  </w:divBdr>
                  <w:divsChild>
                    <w:div w:id="2121216526">
                      <w:marLeft w:val="0"/>
                      <w:marRight w:val="0"/>
                      <w:marTop w:val="0"/>
                      <w:marBottom w:val="0"/>
                      <w:divBdr>
                        <w:top w:val="none" w:sz="0" w:space="0" w:color="auto"/>
                        <w:left w:val="none" w:sz="0" w:space="0" w:color="auto"/>
                        <w:bottom w:val="none" w:sz="0" w:space="0" w:color="auto"/>
                        <w:right w:val="none" w:sz="0" w:space="0" w:color="auto"/>
                      </w:divBdr>
                      <w:divsChild>
                        <w:div w:id="1720981462">
                          <w:marLeft w:val="0"/>
                          <w:marRight w:val="0"/>
                          <w:marTop w:val="0"/>
                          <w:marBottom w:val="0"/>
                          <w:divBdr>
                            <w:top w:val="none" w:sz="0" w:space="0" w:color="auto"/>
                            <w:left w:val="none" w:sz="0" w:space="0" w:color="auto"/>
                            <w:bottom w:val="none" w:sz="0" w:space="0" w:color="auto"/>
                            <w:right w:val="none" w:sz="0" w:space="0" w:color="auto"/>
                          </w:divBdr>
                          <w:divsChild>
                            <w:div w:id="1749572534">
                              <w:marLeft w:val="0"/>
                              <w:marRight w:val="0"/>
                              <w:marTop w:val="0"/>
                              <w:marBottom w:val="0"/>
                              <w:divBdr>
                                <w:top w:val="none" w:sz="0" w:space="0" w:color="auto"/>
                                <w:left w:val="none" w:sz="0" w:space="0" w:color="auto"/>
                                <w:bottom w:val="none" w:sz="0" w:space="0" w:color="auto"/>
                                <w:right w:val="none" w:sz="0" w:space="0" w:color="auto"/>
                              </w:divBdr>
                              <w:divsChild>
                                <w:div w:id="1560823328">
                                  <w:marLeft w:val="0"/>
                                  <w:marRight w:val="0"/>
                                  <w:marTop w:val="0"/>
                                  <w:marBottom w:val="0"/>
                                  <w:divBdr>
                                    <w:top w:val="none" w:sz="0" w:space="0" w:color="auto"/>
                                    <w:left w:val="none" w:sz="0" w:space="0" w:color="auto"/>
                                    <w:bottom w:val="none" w:sz="0" w:space="0" w:color="auto"/>
                                    <w:right w:val="none" w:sz="0" w:space="0" w:color="auto"/>
                                  </w:divBdr>
                                  <w:divsChild>
                                    <w:div w:id="2016303980">
                                      <w:marLeft w:val="0"/>
                                      <w:marRight w:val="0"/>
                                      <w:marTop w:val="0"/>
                                      <w:marBottom w:val="0"/>
                                      <w:divBdr>
                                        <w:top w:val="none" w:sz="0" w:space="0" w:color="auto"/>
                                        <w:left w:val="none" w:sz="0" w:space="0" w:color="auto"/>
                                        <w:bottom w:val="none" w:sz="0" w:space="0" w:color="auto"/>
                                        <w:right w:val="none" w:sz="0" w:space="0" w:color="auto"/>
                                      </w:divBdr>
                                      <w:divsChild>
                                        <w:div w:id="1600990124">
                                          <w:marLeft w:val="0"/>
                                          <w:marRight w:val="0"/>
                                          <w:marTop w:val="0"/>
                                          <w:marBottom w:val="0"/>
                                          <w:divBdr>
                                            <w:top w:val="none" w:sz="0" w:space="0" w:color="auto"/>
                                            <w:left w:val="none" w:sz="0" w:space="0" w:color="auto"/>
                                            <w:bottom w:val="none" w:sz="0" w:space="0" w:color="auto"/>
                                            <w:right w:val="none" w:sz="0" w:space="0" w:color="auto"/>
                                          </w:divBdr>
                                          <w:divsChild>
                                            <w:div w:id="1949463406">
                                              <w:marLeft w:val="0"/>
                                              <w:marRight w:val="0"/>
                                              <w:marTop w:val="0"/>
                                              <w:marBottom w:val="0"/>
                                              <w:divBdr>
                                                <w:top w:val="single" w:sz="6" w:space="0" w:color="F5F5F5"/>
                                                <w:left w:val="single" w:sz="6" w:space="0" w:color="F5F5F5"/>
                                                <w:bottom w:val="single" w:sz="6" w:space="0" w:color="F5F5F5"/>
                                                <w:right w:val="single" w:sz="6" w:space="0" w:color="F5F5F5"/>
                                              </w:divBdr>
                                              <w:divsChild>
                                                <w:div w:id="933704233">
                                                  <w:marLeft w:val="0"/>
                                                  <w:marRight w:val="0"/>
                                                  <w:marTop w:val="0"/>
                                                  <w:marBottom w:val="0"/>
                                                  <w:divBdr>
                                                    <w:top w:val="none" w:sz="0" w:space="0" w:color="auto"/>
                                                    <w:left w:val="none" w:sz="0" w:space="0" w:color="auto"/>
                                                    <w:bottom w:val="none" w:sz="0" w:space="0" w:color="auto"/>
                                                    <w:right w:val="none" w:sz="0" w:space="0" w:color="auto"/>
                                                  </w:divBdr>
                                                  <w:divsChild>
                                                    <w:div w:id="7525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4739703">
      <w:bodyDiv w:val="1"/>
      <w:marLeft w:val="0"/>
      <w:marRight w:val="0"/>
      <w:marTop w:val="0"/>
      <w:marBottom w:val="0"/>
      <w:divBdr>
        <w:top w:val="none" w:sz="0" w:space="0" w:color="auto"/>
        <w:left w:val="none" w:sz="0" w:space="0" w:color="auto"/>
        <w:bottom w:val="none" w:sz="0" w:space="0" w:color="auto"/>
        <w:right w:val="none" w:sz="0" w:space="0" w:color="auto"/>
      </w:divBdr>
      <w:divsChild>
        <w:div w:id="869338971">
          <w:marLeft w:val="0"/>
          <w:marRight w:val="0"/>
          <w:marTop w:val="0"/>
          <w:marBottom w:val="0"/>
          <w:divBdr>
            <w:top w:val="none" w:sz="0" w:space="0" w:color="auto"/>
            <w:left w:val="none" w:sz="0" w:space="0" w:color="auto"/>
            <w:bottom w:val="none" w:sz="0" w:space="0" w:color="auto"/>
            <w:right w:val="none" w:sz="0" w:space="0" w:color="auto"/>
          </w:divBdr>
          <w:divsChild>
            <w:div w:id="1573195068">
              <w:marLeft w:val="0"/>
              <w:marRight w:val="0"/>
              <w:marTop w:val="0"/>
              <w:marBottom w:val="0"/>
              <w:divBdr>
                <w:top w:val="none" w:sz="0" w:space="0" w:color="auto"/>
                <w:left w:val="none" w:sz="0" w:space="0" w:color="auto"/>
                <w:bottom w:val="none" w:sz="0" w:space="0" w:color="auto"/>
                <w:right w:val="none" w:sz="0" w:space="0" w:color="auto"/>
              </w:divBdr>
              <w:divsChild>
                <w:div w:id="170611383">
                  <w:marLeft w:val="0"/>
                  <w:marRight w:val="0"/>
                  <w:marTop w:val="0"/>
                  <w:marBottom w:val="0"/>
                  <w:divBdr>
                    <w:top w:val="none" w:sz="0" w:space="0" w:color="auto"/>
                    <w:left w:val="none" w:sz="0" w:space="0" w:color="auto"/>
                    <w:bottom w:val="none" w:sz="0" w:space="0" w:color="auto"/>
                    <w:right w:val="none" w:sz="0" w:space="0" w:color="auto"/>
                  </w:divBdr>
                  <w:divsChild>
                    <w:div w:id="2104567270">
                      <w:marLeft w:val="0"/>
                      <w:marRight w:val="0"/>
                      <w:marTop w:val="0"/>
                      <w:marBottom w:val="0"/>
                      <w:divBdr>
                        <w:top w:val="none" w:sz="0" w:space="0" w:color="auto"/>
                        <w:left w:val="none" w:sz="0" w:space="0" w:color="auto"/>
                        <w:bottom w:val="none" w:sz="0" w:space="0" w:color="auto"/>
                        <w:right w:val="none" w:sz="0" w:space="0" w:color="auto"/>
                      </w:divBdr>
                      <w:divsChild>
                        <w:div w:id="1929315028">
                          <w:marLeft w:val="0"/>
                          <w:marRight w:val="0"/>
                          <w:marTop w:val="0"/>
                          <w:marBottom w:val="0"/>
                          <w:divBdr>
                            <w:top w:val="none" w:sz="0" w:space="0" w:color="auto"/>
                            <w:left w:val="none" w:sz="0" w:space="0" w:color="auto"/>
                            <w:bottom w:val="none" w:sz="0" w:space="0" w:color="auto"/>
                            <w:right w:val="none" w:sz="0" w:space="0" w:color="auto"/>
                          </w:divBdr>
                          <w:divsChild>
                            <w:div w:id="533811225">
                              <w:marLeft w:val="0"/>
                              <w:marRight w:val="0"/>
                              <w:marTop w:val="0"/>
                              <w:marBottom w:val="0"/>
                              <w:divBdr>
                                <w:top w:val="none" w:sz="0" w:space="0" w:color="auto"/>
                                <w:left w:val="none" w:sz="0" w:space="0" w:color="auto"/>
                                <w:bottom w:val="none" w:sz="0" w:space="0" w:color="auto"/>
                                <w:right w:val="none" w:sz="0" w:space="0" w:color="auto"/>
                              </w:divBdr>
                              <w:divsChild>
                                <w:div w:id="835149835">
                                  <w:marLeft w:val="0"/>
                                  <w:marRight w:val="0"/>
                                  <w:marTop w:val="0"/>
                                  <w:marBottom w:val="0"/>
                                  <w:divBdr>
                                    <w:top w:val="none" w:sz="0" w:space="0" w:color="auto"/>
                                    <w:left w:val="none" w:sz="0" w:space="0" w:color="auto"/>
                                    <w:bottom w:val="none" w:sz="0" w:space="0" w:color="auto"/>
                                    <w:right w:val="none" w:sz="0" w:space="0" w:color="auto"/>
                                  </w:divBdr>
                                  <w:divsChild>
                                    <w:div w:id="1617327547">
                                      <w:marLeft w:val="0"/>
                                      <w:marRight w:val="0"/>
                                      <w:marTop w:val="0"/>
                                      <w:marBottom w:val="0"/>
                                      <w:divBdr>
                                        <w:top w:val="none" w:sz="0" w:space="0" w:color="auto"/>
                                        <w:left w:val="none" w:sz="0" w:space="0" w:color="auto"/>
                                        <w:bottom w:val="none" w:sz="0" w:space="0" w:color="auto"/>
                                        <w:right w:val="none" w:sz="0" w:space="0" w:color="auto"/>
                                      </w:divBdr>
                                      <w:divsChild>
                                        <w:div w:id="674115540">
                                          <w:marLeft w:val="0"/>
                                          <w:marRight w:val="0"/>
                                          <w:marTop w:val="0"/>
                                          <w:marBottom w:val="0"/>
                                          <w:divBdr>
                                            <w:top w:val="none" w:sz="0" w:space="0" w:color="auto"/>
                                            <w:left w:val="none" w:sz="0" w:space="0" w:color="auto"/>
                                            <w:bottom w:val="none" w:sz="0" w:space="0" w:color="auto"/>
                                            <w:right w:val="none" w:sz="0" w:space="0" w:color="auto"/>
                                          </w:divBdr>
                                          <w:divsChild>
                                            <w:div w:id="683289378">
                                              <w:marLeft w:val="0"/>
                                              <w:marRight w:val="0"/>
                                              <w:marTop w:val="0"/>
                                              <w:marBottom w:val="50"/>
                                              <w:divBdr>
                                                <w:top w:val="none" w:sz="0" w:space="0" w:color="auto"/>
                                                <w:left w:val="none" w:sz="0" w:space="0" w:color="auto"/>
                                                <w:bottom w:val="none" w:sz="0" w:space="0" w:color="auto"/>
                                                <w:right w:val="none" w:sz="0" w:space="0" w:color="auto"/>
                                              </w:divBdr>
                                              <w:divsChild>
                                                <w:div w:id="427701750">
                                                  <w:marLeft w:val="0"/>
                                                  <w:marRight w:val="0"/>
                                                  <w:marTop w:val="0"/>
                                                  <w:marBottom w:val="0"/>
                                                  <w:divBdr>
                                                    <w:top w:val="none" w:sz="0" w:space="0" w:color="auto"/>
                                                    <w:left w:val="none" w:sz="0" w:space="0" w:color="auto"/>
                                                    <w:bottom w:val="none" w:sz="0" w:space="0" w:color="auto"/>
                                                    <w:right w:val="none" w:sz="0" w:space="0" w:color="auto"/>
                                                  </w:divBdr>
                                                  <w:divsChild>
                                                    <w:div w:id="59524415">
                                                      <w:marLeft w:val="0"/>
                                                      <w:marRight w:val="0"/>
                                                      <w:marTop w:val="0"/>
                                                      <w:marBottom w:val="0"/>
                                                      <w:divBdr>
                                                        <w:top w:val="none" w:sz="0" w:space="0" w:color="auto"/>
                                                        <w:left w:val="none" w:sz="0" w:space="0" w:color="auto"/>
                                                        <w:bottom w:val="none" w:sz="0" w:space="0" w:color="auto"/>
                                                        <w:right w:val="none" w:sz="0" w:space="0" w:color="auto"/>
                                                      </w:divBdr>
                                                      <w:divsChild>
                                                        <w:div w:id="78315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01167">
                                                  <w:marLeft w:val="0"/>
                                                  <w:marRight w:val="0"/>
                                                  <w:marTop w:val="0"/>
                                                  <w:marBottom w:val="0"/>
                                                  <w:divBdr>
                                                    <w:top w:val="none" w:sz="0" w:space="0" w:color="auto"/>
                                                    <w:left w:val="none" w:sz="0" w:space="0" w:color="auto"/>
                                                    <w:bottom w:val="none" w:sz="0" w:space="0" w:color="auto"/>
                                                    <w:right w:val="none" w:sz="0" w:space="0" w:color="auto"/>
                                                  </w:divBdr>
                                                  <w:divsChild>
                                                    <w:div w:id="1129468676">
                                                      <w:marLeft w:val="0"/>
                                                      <w:marRight w:val="0"/>
                                                      <w:marTop w:val="0"/>
                                                      <w:marBottom w:val="0"/>
                                                      <w:divBdr>
                                                        <w:top w:val="none" w:sz="0" w:space="0" w:color="auto"/>
                                                        <w:left w:val="none" w:sz="0" w:space="0" w:color="auto"/>
                                                        <w:bottom w:val="none" w:sz="0" w:space="0" w:color="auto"/>
                                                        <w:right w:val="none" w:sz="0" w:space="0" w:color="auto"/>
                                                      </w:divBdr>
                                                      <w:divsChild>
                                                        <w:div w:id="30339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6613">
                                                  <w:marLeft w:val="0"/>
                                                  <w:marRight w:val="0"/>
                                                  <w:marTop w:val="0"/>
                                                  <w:marBottom w:val="0"/>
                                                  <w:divBdr>
                                                    <w:top w:val="none" w:sz="0" w:space="0" w:color="auto"/>
                                                    <w:left w:val="none" w:sz="0" w:space="0" w:color="auto"/>
                                                    <w:bottom w:val="none" w:sz="0" w:space="0" w:color="auto"/>
                                                    <w:right w:val="none" w:sz="0" w:space="0" w:color="auto"/>
                                                  </w:divBdr>
                                                  <w:divsChild>
                                                    <w:div w:id="1814133445">
                                                      <w:marLeft w:val="0"/>
                                                      <w:marRight w:val="0"/>
                                                      <w:marTop w:val="0"/>
                                                      <w:marBottom w:val="0"/>
                                                      <w:divBdr>
                                                        <w:top w:val="none" w:sz="0" w:space="0" w:color="auto"/>
                                                        <w:left w:val="none" w:sz="0" w:space="0" w:color="auto"/>
                                                        <w:bottom w:val="none" w:sz="0" w:space="0" w:color="auto"/>
                                                        <w:right w:val="none" w:sz="0" w:space="0" w:color="auto"/>
                                                      </w:divBdr>
                                                      <w:divsChild>
                                                        <w:div w:id="2071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823972">
                                              <w:marLeft w:val="0"/>
                                              <w:marRight w:val="0"/>
                                              <w:marTop w:val="0"/>
                                              <w:marBottom w:val="0"/>
                                              <w:divBdr>
                                                <w:top w:val="single" w:sz="6" w:space="0" w:color="F5F5F5"/>
                                                <w:left w:val="single" w:sz="6" w:space="0" w:color="F5F5F5"/>
                                                <w:bottom w:val="single" w:sz="6" w:space="0" w:color="F5F5F5"/>
                                                <w:right w:val="single" w:sz="6" w:space="0" w:color="F5F5F5"/>
                                              </w:divBdr>
                                              <w:divsChild>
                                                <w:div w:id="1276597335">
                                                  <w:marLeft w:val="0"/>
                                                  <w:marRight w:val="0"/>
                                                  <w:marTop w:val="0"/>
                                                  <w:marBottom w:val="0"/>
                                                  <w:divBdr>
                                                    <w:top w:val="none" w:sz="0" w:space="0" w:color="auto"/>
                                                    <w:left w:val="none" w:sz="0" w:space="0" w:color="auto"/>
                                                    <w:bottom w:val="none" w:sz="0" w:space="0" w:color="auto"/>
                                                    <w:right w:val="none" w:sz="0" w:space="0" w:color="auto"/>
                                                  </w:divBdr>
                                                  <w:divsChild>
                                                    <w:div w:id="1684672125">
                                                      <w:marLeft w:val="0"/>
                                                      <w:marRight w:val="0"/>
                                                      <w:marTop w:val="0"/>
                                                      <w:marBottom w:val="0"/>
                                                      <w:divBdr>
                                                        <w:top w:val="none" w:sz="0" w:space="0" w:color="auto"/>
                                                        <w:left w:val="none" w:sz="0" w:space="0" w:color="auto"/>
                                                        <w:bottom w:val="none" w:sz="0" w:space="0" w:color="auto"/>
                                                        <w:right w:val="none" w:sz="0" w:space="0" w:color="auto"/>
                                                      </w:divBdr>
                                                      <w:divsChild>
                                                        <w:div w:id="13619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02665438">
      <w:bodyDiv w:val="1"/>
      <w:marLeft w:val="0"/>
      <w:marRight w:val="0"/>
      <w:marTop w:val="0"/>
      <w:marBottom w:val="0"/>
      <w:divBdr>
        <w:top w:val="none" w:sz="0" w:space="0" w:color="auto"/>
        <w:left w:val="none" w:sz="0" w:space="0" w:color="auto"/>
        <w:bottom w:val="none" w:sz="0" w:space="0" w:color="auto"/>
        <w:right w:val="none" w:sz="0" w:space="0" w:color="auto"/>
      </w:divBdr>
    </w:div>
    <w:div w:id="719523245">
      <w:bodyDiv w:val="1"/>
      <w:marLeft w:val="0"/>
      <w:marRight w:val="0"/>
      <w:marTop w:val="0"/>
      <w:marBottom w:val="0"/>
      <w:divBdr>
        <w:top w:val="none" w:sz="0" w:space="0" w:color="auto"/>
        <w:left w:val="none" w:sz="0" w:space="0" w:color="auto"/>
        <w:bottom w:val="none" w:sz="0" w:space="0" w:color="auto"/>
        <w:right w:val="none" w:sz="0" w:space="0" w:color="auto"/>
      </w:divBdr>
      <w:divsChild>
        <w:div w:id="1014454169">
          <w:marLeft w:val="0"/>
          <w:marRight w:val="0"/>
          <w:marTop w:val="0"/>
          <w:marBottom w:val="0"/>
          <w:divBdr>
            <w:top w:val="none" w:sz="0" w:space="0" w:color="auto"/>
            <w:left w:val="none" w:sz="0" w:space="0" w:color="auto"/>
            <w:bottom w:val="none" w:sz="0" w:space="0" w:color="auto"/>
            <w:right w:val="none" w:sz="0" w:space="0" w:color="auto"/>
          </w:divBdr>
          <w:divsChild>
            <w:div w:id="1875340050">
              <w:marLeft w:val="0"/>
              <w:marRight w:val="0"/>
              <w:marTop w:val="0"/>
              <w:marBottom w:val="0"/>
              <w:divBdr>
                <w:top w:val="none" w:sz="0" w:space="0" w:color="auto"/>
                <w:left w:val="none" w:sz="0" w:space="0" w:color="auto"/>
                <w:bottom w:val="none" w:sz="0" w:space="0" w:color="auto"/>
                <w:right w:val="none" w:sz="0" w:space="0" w:color="auto"/>
              </w:divBdr>
              <w:divsChild>
                <w:div w:id="71398461">
                  <w:marLeft w:val="0"/>
                  <w:marRight w:val="0"/>
                  <w:marTop w:val="0"/>
                  <w:marBottom w:val="0"/>
                  <w:divBdr>
                    <w:top w:val="none" w:sz="0" w:space="0" w:color="auto"/>
                    <w:left w:val="none" w:sz="0" w:space="0" w:color="auto"/>
                    <w:bottom w:val="none" w:sz="0" w:space="0" w:color="auto"/>
                    <w:right w:val="none" w:sz="0" w:space="0" w:color="auto"/>
                  </w:divBdr>
                  <w:divsChild>
                    <w:div w:id="883954236">
                      <w:marLeft w:val="0"/>
                      <w:marRight w:val="0"/>
                      <w:marTop w:val="0"/>
                      <w:marBottom w:val="0"/>
                      <w:divBdr>
                        <w:top w:val="none" w:sz="0" w:space="0" w:color="auto"/>
                        <w:left w:val="none" w:sz="0" w:space="0" w:color="auto"/>
                        <w:bottom w:val="none" w:sz="0" w:space="0" w:color="auto"/>
                        <w:right w:val="none" w:sz="0" w:space="0" w:color="auto"/>
                      </w:divBdr>
                      <w:divsChild>
                        <w:div w:id="1985886797">
                          <w:marLeft w:val="0"/>
                          <w:marRight w:val="0"/>
                          <w:marTop w:val="0"/>
                          <w:marBottom w:val="0"/>
                          <w:divBdr>
                            <w:top w:val="none" w:sz="0" w:space="0" w:color="auto"/>
                            <w:left w:val="none" w:sz="0" w:space="0" w:color="auto"/>
                            <w:bottom w:val="none" w:sz="0" w:space="0" w:color="auto"/>
                            <w:right w:val="none" w:sz="0" w:space="0" w:color="auto"/>
                          </w:divBdr>
                          <w:divsChild>
                            <w:div w:id="346835786">
                              <w:marLeft w:val="0"/>
                              <w:marRight w:val="0"/>
                              <w:marTop w:val="0"/>
                              <w:marBottom w:val="0"/>
                              <w:divBdr>
                                <w:top w:val="none" w:sz="0" w:space="0" w:color="auto"/>
                                <w:left w:val="none" w:sz="0" w:space="0" w:color="auto"/>
                                <w:bottom w:val="none" w:sz="0" w:space="0" w:color="auto"/>
                                <w:right w:val="none" w:sz="0" w:space="0" w:color="auto"/>
                              </w:divBdr>
                              <w:divsChild>
                                <w:div w:id="1389112016">
                                  <w:marLeft w:val="0"/>
                                  <w:marRight w:val="0"/>
                                  <w:marTop w:val="0"/>
                                  <w:marBottom w:val="0"/>
                                  <w:divBdr>
                                    <w:top w:val="none" w:sz="0" w:space="0" w:color="auto"/>
                                    <w:left w:val="none" w:sz="0" w:space="0" w:color="auto"/>
                                    <w:bottom w:val="none" w:sz="0" w:space="0" w:color="auto"/>
                                    <w:right w:val="none" w:sz="0" w:space="0" w:color="auto"/>
                                  </w:divBdr>
                                  <w:divsChild>
                                    <w:div w:id="609430139">
                                      <w:marLeft w:val="0"/>
                                      <w:marRight w:val="0"/>
                                      <w:marTop w:val="0"/>
                                      <w:marBottom w:val="0"/>
                                      <w:divBdr>
                                        <w:top w:val="none" w:sz="0" w:space="0" w:color="auto"/>
                                        <w:left w:val="none" w:sz="0" w:space="0" w:color="auto"/>
                                        <w:bottom w:val="none" w:sz="0" w:space="0" w:color="auto"/>
                                        <w:right w:val="none" w:sz="0" w:space="0" w:color="auto"/>
                                      </w:divBdr>
                                      <w:divsChild>
                                        <w:div w:id="1056397139">
                                          <w:marLeft w:val="0"/>
                                          <w:marRight w:val="0"/>
                                          <w:marTop w:val="0"/>
                                          <w:marBottom w:val="0"/>
                                          <w:divBdr>
                                            <w:top w:val="none" w:sz="0" w:space="0" w:color="auto"/>
                                            <w:left w:val="none" w:sz="0" w:space="0" w:color="auto"/>
                                            <w:bottom w:val="none" w:sz="0" w:space="0" w:color="auto"/>
                                            <w:right w:val="none" w:sz="0" w:space="0" w:color="auto"/>
                                          </w:divBdr>
                                          <w:divsChild>
                                            <w:div w:id="405961451">
                                              <w:marLeft w:val="0"/>
                                              <w:marRight w:val="0"/>
                                              <w:marTop w:val="0"/>
                                              <w:marBottom w:val="0"/>
                                              <w:divBdr>
                                                <w:top w:val="single" w:sz="6" w:space="0" w:color="F5F5F5"/>
                                                <w:left w:val="single" w:sz="6" w:space="0" w:color="F5F5F5"/>
                                                <w:bottom w:val="single" w:sz="6" w:space="0" w:color="F5F5F5"/>
                                                <w:right w:val="single" w:sz="6" w:space="0" w:color="F5F5F5"/>
                                              </w:divBdr>
                                              <w:divsChild>
                                                <w:div w:id="1569266907">
                                                  <w:marLeft w:val="0"/>
                                                  <w:marRight w:val="0"/>
                                                  <w:marTop w:val="0"/>
                                                  <w:marBottom w:val="0"/>
                                                  <w:divBdr>
                                                    <w:top w:val="none" w:sz="0" w:space="0" w:color="auto"/>
                                                    <w:left w:val="none" w:sz="0" w:space="0" w:color="auto"/>
                                                    <w:bottom w:val="none" w:sz="0" w:space="0" w:color="auto"/>
                                                    <w:right w:val="none" w:sz="0" w:space="0" w:color="auto"/>
                                                  </w:divBdr>
                                                  <w:divsChild>
                                                    <w:div w:id="20953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3113355">
      <w:bodyDiv w:val="1"/>
      <w:marLeft w:val="0"/>
      <w:marRight w:val="0"/>
      <w:marTop w:val="0"/>
      <w:marBottom w:val="0"/>
      <w:divBdr>
        <w:top w:val="none" w:sz="0" w:space="0" w:color="auto"/>
        <w:left w:val="none" w:sz="0" w:space="0" w:color="auto"/>
        <w:bottom w:val="none" w:sz="0" w:space="0" w:color="auto"/>
        <w:right w:val="none" w:sz="0" w:space="0" w:color="auto"/>
      </w:divBdr>
      <w:divsChild>
        <w:div w:id="27486480">
          <w:marLeft w:val="0"/>
          <w:marRight w:val="0"/>
          <w:marTop w:val="0"/>
          <w:marBottom w:val="0"/>
          <w:divBdr>
            <w:top w:val="none" w:sz="0" w:space="0" w:color="auto"/>
            <w:left w:val="none" w:sz="0" w:space="0" w:color="auto"/>
            <w:bottom w:val="none" w:sz="0" w:space="0" w:color="auto"/>
            <w:right w:val="none" w:sz="0" w:space="0" w:color="auto"/>
          </w:divBdr>
        </w:div>
        <w:div w:id="268852767">
          <w:marLeft w:val="0"/>
          <w:marRight w:val="0"/>
          <w:marTop w:val="0"/>
          <w:marBottom w:val="0"/>
          <w:divBdr>
            <w:top w:val="none" w:sz="0" w:space="0" w:color="auto"/>
            <w:left w:val="none" w:sz="0" w:space="0" w:color="auto"/>
            <w:bottom w:val="none" w:sz="0" w:space="0" w:color="auto"/>
            <w:right w:val="none" w:sz="0" w:space="0" w:color="auto"/>
          </w:divBdr>
        </w:div>
        <w:div w:id="408625533">
          <w:marLeft w:val="0"/>
          <w:marRight w:val="0"/>
          <w:marTop w:val="0"/>
          <w:marBottom w:val="0"/>
          <w:divBdr>
            <w:top w:val="none" w:sz="0" w:space="0" w:color="auto"/>
            <w:left w:val="none" w:sz="0" w:space="0" w:color="auto"/>
            <w:bottom w:val="none" w:sz="0" w:space="0" w:color="auto"/>
            <w:right w:val="none" w:sz="0" w:space="0" w:color="auto"/>
          </w:divBdr>
        </w:div>
        <w:div w:id="1033382327">
          <w:marLeft w:val="0"/>
          <w:marRight w:val="0"/>
          <w:marTop w:val="0"/>
          <w:marBottom w:val="0"/>
          <w:divBdr>
            <w:top w:val="none" w:sz="0" w:space="0" w:color="auto"/>
            <w:left w:val="none" w:sz="0" w:space="0" w:color="auto"/>
            <w:bottom w:val="none" w:sz="0" w:space="0" w:color="auto"/>
            <w:right w:val="none" w:sz="0" w:space="0" w:color="auto"/>
          </w:divBdr>
        </w:div>
        <w:div w:id="1645351347">
          <w:marLeft w:val="0"/>
          <w:marRight w:val="0"/>
          <w:marTop w:val="0"/>
          <w:marBottom w:val="0"/>
          <w:divBdr>
            <w:top w:val="none" w:sz="0" w:space="0" w:color="auto"/>
            <w:left w:val="none" w:sz="0" w:space="0" w:color="auto"/>
            <w:bottom w:val="none" w:sz="0" w:space="0" w:color="auto"/>
            <w:right w:val="none" w:sz="0" w:space="0" w:color="auto"/>
          </w:divBdr>
        </w:div>
        <w:div w:id="1733849600">
          <w:marLeft w:val="0"/>
          <w:marRight w:val="0"/>
          <w:marTop w:val="0"/>
          <w:marBottom w:val="0"/>
          <w:divBdr>
            <w:top w:val="none" w:sz="0" w:space="0" w:color="auto"/>
            <w:left w:val="none" w:sz="0" w:space="0" w:color="auto"/>
            <w:bottom w:val="none" w:sz="0" w:space="0" w:color="auto"/>
            <w:right w:val="none" w:sz="0" w:space="0" w:color="auto"/>
          </w:divBdr>
        </w:div>
        <w:div w:id="1913346884">
          <w:marLeft w:val="0"/>
          <w:marRight w:val="0"/>
          <w:marTop w:val="0"/>
          <w:marBottom w:val="0"/>
          <w:divBdr>
            <w:top w:val="none" w:sz="0" w:space="0" w:color="auto"/>
            <w:left w:val="none" w:sz="0" w:space="0" w:color="auto"/>
            <w:bottom w:val="none" w:sz="0" w:space="0" w:color="auto"/>
            <w:right w:val="none" w:sz="0" w:space="0" w:color="auto"/>
          </w:divBdr>
        </w:div>
      </w:divsChild>
    </w:div>
    <w:div w:id="948124799">
      <w:bodyDiv w:val="1"/>
      <w:marLeft w:val="0"/>
      <w:marRight w:val="0"/>
      <w:marTop w:val="0"/>
      <w:marBottom w:val="0"/>
      <w:divBdr>
        <w:top w:val="none" w:sz="0" w:space="0" w:color="auto"/>
        <w:left w:val="none" w:sz="0" w:space="0" w:color="auto"/>
        <w:bottom w:val="none" w:sz="0" w:space="0" w:color="auto"/>
        <w:right w:val="none" w:sz="0" w:space="0" w:color="auto"/>
      </w:divBdr>
      <w:divsChild>
        <w:div w:id="793207419">
          <w:marLeft w:val="0"/>
          <w:marRight w:val="0"/>
          <w:marTop w:val="0"/>
          <w:marBottom w:val="0"/>
          <w:divBdr>
            <w:top w:val="none" w:sz="0" w:space="0" w:color="auto"/>
            <w:left w:val="none" w:sz="0" w:space="0" w:color="auto"/>
            <w:bottom w:val="none" w:sz="0" w:space="0" w:color="auto"/>
            <w:right w:val="none" w:sz="0" w:space="0" w:color="auto"/>
          </w:divBdr>
          <w:divsChild>
            <w:div w:id="452140969">
              <w:marLeft w:val="0"/>
              <w:marRight w:val="0"/>
              <w:marTop w:val="0"/>
              <w:marBottom w:val="0"/>
              <w:divBdr>
                <w:top w:val="none" w:sz="0" w:space="0" w:color="auto"/>
                <w:left w:val="none" w:sz="0" w:space="0" w:color="auto"/>
                <w:bottom w:val="none" w:sz="0" w:space="0" w:color="auto"/>
                <w:right w:val="none" w:sz="0" w:space="0" w:color="auto"/>
              </w:divBdr>
              <w:divsChild>
                <w:div w:id="1145198889">
                  <w:marLeft w:val="0"/>
                  <w:marRight w:val="0"/>
                  <w:marTop w:val="0"/>
                  <w:marBottom w:val="0"/>
                  <w:divBdr>
                    <w:top w:val="none" w:sz="0" w:space="0" w:color="auto"/>
                    <w:left w:val="none" w:sz="0" w:space="0" w:color="auto"/>
                    <w:bottom w:val="none" w:sz="0" w:space="0" w:color="auto"/>
                    <w:right w:val="none" w:sz="0" w:space="0" w:color="auto"/>
                  </w:divBdr>
                  <w:divsChild>
                    <w:div w:id="1865433725">
                      <w:marLeft w:val="0"/>
                      <w:marRight w:val="0"/>
                      <w:marTop w:val="0"/>
                      <w:marBottom w:val="0"/>
                      <w:divBdr>
                        <w:top w:val="none" w:sz="0" w:space="0" w:color="auto"/>
                        <w:left w:val="none" w:sz="0" w:space="0" w:color="auto"/>
                        <w:bottom w:val="none" w:sz="0" w:space="0" w:color="auto"/>
                        <w:right w:val="none" w:sz="0" w:space="0" w:color="auto"/>
                      </w:divBdr>
                      <w:divsChild>
                        <w:div w:id="771585155">
                          <w:marLeft w:val="0"/>
                          <w:marRight w:val="0"/>
                          <w:marTop w:val="0"/>
                          <w:marBottom w:val="0"/>
                          <w:divBdr>
                            <w:top w:val="none" w:sz="0" w:space="0" w:color="auto"/>
                            <w:left w:val="none" w:sz="0" w:space="0" w:color="auto"/>
                            <w:bottom w:val="none" w:sz="0" w:space="0" w:color="auto"/>
                            <w:right w:val="none" w:sz="0" w:space="0" w:color="auto"/>
                          </w:divBdr>
                          <w:divsChild>
                            <w:div w:id="2133934906">
                              <w:marLeft w:val="0"/>
                              <w:marRight w:val="0"/>
                              <w:marTop w:val="0"/>
                              <w:marBottom w:val="0"/>
                              <w:divBdr>
                                <w:top w:val="none" w:sz="0" w:space="0" w:color="auto"/>
                                <w:left w:val="none" w:sz="0" w:space="0" w:color="auto"/>
                                <w:bottom w:val="none" w:sz="0" w:space="0" w:color="auto"/>
                                <w:right w:val="none" w:sz="0" w:space="0" w:color="auto"/>
                              </w:divBdr>
                              <w:divsChild>
                                <w:div w:id="1977639586">
                                  <w:marLeft w:val="0"/>
                                  <w:marRight w:val="0"/>
                                  <w:marTop w:val="0"/>
                                  <w:marBottom w:val="0"/>
                                  <w:divBdr>
                                    <w:top w:val="none" w:sz="0" w:space="0" w:color="auto"/>
                                    <w:left w:val="none" w:sz="0" w:space="0" w:color="auto"/>
                                    <w:bottom w:val="none" w:sz="0" w:space="0" w:color="auto"/>
                                    <w:right w:val="none" w:sz="0" w:space="0" w:color="auto"/>
                                  </w:divBdr>
                                  <w:divsChild>
                                    <w:div w:id="784035897">
                                      <w:marLeft w:val="0"/>
                                      <w:marRight w:val="0"/>
                                      <w:marTop w:val="0"/>
                                      <w:marBottom w:val="0"/>
                                      <w:divBdr>
                                        <w:top w:val="none" w:sz="0" w:space="0" w:color="auto"/>
                                        <w:left w:val="none" w:sz="0" w:space="0" w:color="auto"/>
                                        <w:bottom w:val="none" w:sz="0" w:space="0" w:color="auto"/>
                                        <w:right w:val="none" w:sz="0" w:space="0" w:color="auto"/>
                                      </w:divBdr>
                                      <w:divsChild>
                                        <w:div w:id="1326006738">
                                          <w:marLeft w:val="0"/>
                                          <w:marRight w:val="0"/>
                                          <w:marTop w:val="0"/>
                                          <w:marBottom w:val="0"/>
                                          <w:divBdr>
                                            <w:top w:val="none" w:sz="0" w:space="0" w:color="auto"/>
                                            <w:left w:val="none" w:sz="0" w:space="0" w:color="auto"/>
                                            <w:bottom w:val="none" w:sz="0" w:space="0" w:color="auto"/>
                                            <w:right w:val="none" w:sz="0" w:space="0" w:color="auto"/>
                                          </w:divBdr>
                                          <w:divsChild>
                                            <w:div w:id="434716608">
                                              <w:marLeft w:val="0"/>
                                              <w:marRight w:val="0"/>
                                              <w:marTop w:val="0"/>
                                              <w:marBottom w:val="0"/>
                                              <w:divBdr>
                                                <w:top w:val="single" w:sz="6" w:space="0" w:color="F5F5F5"/>
                                                <w:left w:val="single" w:sz="6" w:space="0" w:color="F5F5F5"/>
                                                <w:bottom w:val="single" w:sz="6" w:space="0" w:color="F5F5F5"/>
                                                <w:right w:val="single" w:sz="6" w:space="0" w:color="F5F5F5"/>
                                              </w:divBdr>
                                              <w:divsChild>
                                                <w:div w:id="1731730294">
                                                  <w:marLeft w:val="0"/>
                                                  <w:marRight w:val="0"/>
                                                  <w:marTop w:val="0"/>
                                                  <w:marBottom w:val="0"/>
                                                  <w:divBdr>
                                                    <w:top w:val="none" w:sz="0" w:space="0" w:color="auto"/>
                                                    <w:left w:val="none" w:sz="0" w:space="0" w:color="auto"/>
                                                    <w:bottom w:val="none" w:sz="0" w:space="0" w:color="auto"/>
                                                    <w:right w:val="none" w:sz="0" w:space="0" w:color="auto"/>
                                                  </w:divBdr>
                                                  <w:divsChild>
                                                    <w:div w:id="18382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124312">
      <w:bodyDiv w:val="1"/>
      <w:marLeft w:val="0"/>
      <w:marRight w:val="0"/>
      <w:marTop w:val="0"/>
      <w:marBottom w:val="0"/>
      <w:divBdr>
        <w:top w:val="none" w:sz="0" w:space="0" w:color="auto"/>
        <w:left w:val="none" w:sz="0" w:space="0" w:color="auto"/>
        <w:bottom w:val="none" w:sz="0" w:space="0" w:color="auto"/>
        <w:right w:val="none" w:sz="0" w:space="0" w:color="auto"/>
      </w:divBdr>
      <w:divsChild>
        <w:div w:id="1389838041">
          <w:marLeft w:val="0"/>
          <w:marRight w:val="0"/>
          <w:marTop w:val="100"/>
          <w:marBottom w:val="100"/>
          <w:divBdr>
            <w:top w:val="none" w:sz="0" w:space="0" w:color="auto"/>
            <w:left w:val="none" w:sz="0" w:space="0" w:color="auto"/>
            <w:bottom w:val="none" w:sz="0" w:space="0" w:color="auto"/>
            <w:right w:val="none" w:sz="0" w:space="0" w:color="auto"/>
          </w:divBdr>
          <w:divsChild>
            <w:div w:id="1892183714">
              <w:marLeft w:val="0"/>
              <w:marRight w:val="0"/>
              <w:marTop w:val="0"/>
              <w:marBottom w:val="0"/>
              <w:divBdr>
                <w:top w:val="none" w:sz="0" w:space="0" w:color="auto"/>
                <w:left w:val="none" w:sz="0" w:space="0" w:color="auto"/>
                <w:bottom w:val="none" w:sz="0" w:space="0" w:color="auto"/>
                <w:right w:val="none" w:sz="0" w:space="0" w:color="auto"/>
              </w:divBdr>
              <w:divsChild>
                <w:div w:id="355234557">
                  <w:marLeft w:val="0"/>
                  <w:marRight w:val="0"/>
                  <w:marTop w:val="0"/>
                  <w:marBottom w:val="240"/>
                  <w:divBdr>
                    <w:top w:val="single" w:sz="6" w:space="0" w:color="8CB1BA"/>
                    <w:left w:val="single" w:sz="6" w:space="0" w:color="8CB1BA"/>
                    <w:bottom w:val="single" w:sz="6" w:space="0" w:color="8CB1BA"/>
                    <w:right w:val="single" w:sz="6" w:space="0" w:color="8CB1BA"/>
                  </w:divBdr>
                  <w:divsChild>
                    <w:div w:id="1659725291">
                      <w:marLeft w:val="0"/>
                      <w:marRight w:val="0"/>
                      <w:marTop w:val="0"/>
                      <w:marBottom w:val="0"/>
                      <w:divBdr>
                        <w:top w:val="none" w:sz="0" w:space="0" w:color="auto"/>
                        <w:left w:val="none" w:sz="0" w:space="0" w:color="auto"/>
                        <w:bottom w:val="none" w:sz="0" w:space="0" w:color="auto"/>
                        <w:right w:val="none" w:sz="0" w:space="0" w:color="auto"/>
                      </w:divBdr>
                      <w:divsChild>
                        <w:div w:id="140467369">
                          <w:marLeft w:val="0"/>
                          <w:marRight w:val="0"/>
                          <w:marTop w:val="120"/>
                          <w:marBottom w:val="0"/>
                          <w:divBdr>
                            <w:top w:val="none" w:sz="0" w:space="0" w:color="auto"/>
                            <w:left w:val="none" w:sz="0" w:space="0" w:color="auto"/>
                            <w:bottom w:val="none" w:sz="0" w:space="0" w:color="auto"/>
                            <w:right w:val="none" w:sz="0" w:space="0" w:color="auto"/>
                          </w:divBdr>
                          <w:divsChild>
                            <w:div w:id="21199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844572">
      <w:bodyDiv w:val="1"/>
      <w:marLeft w:val="0"/>
      <w:marRight w:val="0"/>
      <w:marTop w:val="0"/>
      <w:marBottom w:val="0"/>
      <w:divBdr>
        <w:top w:val="none" w:sz="0" w:space="0" w:color="auto"/>
        <w:left w:val="none" w:sz="0" w:space="0" w:color="auto"/>
        <w:bottom w:val="none" w:sz="0" w:space="0" w:color="auto"/>
        <w:right w:val="none" w:sz="0" w:space="0" w:color="auto"/>
      </w:divBdr>
      <w:divsChild>
        <w:div w:id="1733842942">
          <w:marLeft w:val="0"/>
          <w:marRight w:val="0"/>
          <w:marTop w:val="0"/>
          <w:marBottom w:val="0"/>
          <w:divBdr>
            <w:top w:val="none" w:sz="0" w:space="0" w:color="auto"/>
            <w:left w:val="none" w:sz="0" w:space="0" w:color="auto"/>
            <w:bottom w:val="none" w:sz="0" w:space="0" w:color="auto"/>
            <w:right w:val="none" w:sz="0" w:space="0" w:color="auto"/>
          </w:divBdr>
          <w:divsChild>
            <w:div w:id="480659580">
              <w:marLeft w:val="0"/>
              <w:marRight w:val="0"/>
              <w:marTop w:val="0"/>
              <w:marBottom w:val="0"/>
              <w:divBdr>
                <w:top w:val="none" w:sz="0" w:space="0" w:color="auto"/>
                <w:left w:val="none" w:sz="0" w:space="0" w:color="auto"/>
                <w:bottom w:val="none" w:sz="0" w:space="0" w:color="auto"/>
                <w:right w:val="none" w:sz="0" w:space="0" w:color="auto"/>
              </w:divBdr>
              <w:divsChild>
                <w:div w:id="1907957402">
                  <w:marLeft w:val="0"/>
                  <w:marRight w:val="0"/>
                  <w:marTop w:val="0"/>
                  <w:marBottom w:val="0"/>
                  <w:divBdr>
                    <w:top w:val="none" w:sz="0" w:space="0" w:color="auto"/>
                    <w:left w:val="none" w:sz="0" w:space="0" w:color="auto"/>
                    <w:bottom w:val="none" w:sz="0" w:space="0" w:color="auto"/>
                    <w:right w:val="none" w:sz="0" w:space="0" w:color="auto"/>
                  </w:divBdr>
                  <w:divsChild>
                    <w:div w:id="2048680976">
                      <w:marLeft w:val="0"/>
                      <w:marRight w:val="0"/>
                      <w:marTop w:val="0"/>
                      <w:marBottom w:val="0"/>
                      <w:divBdr>
                        <w:top w:val="none" w:sz="0" w:space="0" w:color="auto"/>
                        <w:left w:val="none" w:sz="0" w:space="0" w:color="auto"/>
                        <w:bottom w:val="none" w:sz="0" w:space="0" w:color="auto"/>
                        <w:right w:val="none" w:sz="0" w:space="0" w:color="auto"/>
                      </w:divBdr>
                      <w:divsChild>
                        <w:div w:id="662389644">
                          <w:marLeft w:val="0"/>
                          <w:marRight w:val="0"/>
                          <w:marTop w:val="0"/>
                          <w:marBottom w:val="0"/>
                          <w:divBdr>
                            <w:top w:val="none" w:sz="0" w:space="0" w:color="auto"/>
                            <w:left w:val="none" w:sz="0" w:space="0" w:color="auto"/>
                            <w:bottom w:val="none" w:sz="0" w:space="0" w:color="auto"/>
                            <w:right w:val="none" w:sz="0" w:space="0" w:color="auto"/>
                          </w:divBdr>
                          <w:divsChild>
                            <w:div w:id="1394236006">
                              <w:marLeft w:val="0"/>
                              <w:marRight w:val="0"/>
                              <w:marTop w:val="0"/>
                              <w:marBottom w:val="0"/>
                              <w:divBdr>
                                <w:top w:val="none" w:sz="0" w:space="0" w:color="auto"/>
                                <w:left w:val="none" w:sz="0" w:space="0" w:color="auto"/>
                                <w:bottom w:val="none" w:sz="0" w:space="0" w:color="auto"/>
                                <w:right w:val="none" w:sz="0" w:space="0" w:color="auto"/>
                              </w:divBdr>
                              <w:divsChild>
                                <w:div w:id="1307079740">
                                  <w:marLeft w:val="0"/>
                                  <w:marRight w:val="0"/>
                                  <w:marTop w:val="0"/>
                                  <w:marBottom w:val="0"/>
                                  <w:divBdr>
                                    <w:top w:val="none" w:sz="0" w:space="0" w:color="auto"/>
                                    <w:left w:val="none" w:sz="0" w:space="0" w:color="auto"/>
                                    <w:bottom w:val="none" w:sz="0" w:space="0" w:color="auto"/>
                                    <w:right w:val="none" w:sz="0" w:space="0" w:color="auto"/>
                                  </w:divBdr>
                                  <w:divsChild>
                                    <w:div w:id="996886485">
                                      <w:marLeft w:val="0"/>
                                      <w:marRight w:val="0"/>
                                      <w:marTop w:val="0"/>
                                      <w:marBottom w:val="0"/>
                                      <w:divBdr>
                                        <w:top w:val="none" w:sz="0" w:space="0" w:color="auto"/>
                                        <w:left w:val="none" w:sz="0" w:space="0" w:color="auto"/>
                                        <w:bottom w:val="none" w:sz="0" w:space="0" w:color="auto"/>
                                        <w:right w:val="none" w:sz="0" w:space="0" w:color="auto"/>
                                      </w:divBdr>
                                      <w:divsChild>
                                        <w:div w:id="123475471">
                                          <w:marLeft w:val="0"/>
                                          <w:marRight w:val="0"/>
                                          <w:marTop w:val="0"/>
                                          <w:marBottom w:val="0"/>
                                          <w:divBdr>
                                            <w:top w:val="none" w:sz="0" w:space="0" w:color="auto"/>
                                            <w:left w:val="none" w:sz="0" w:space="0" w:color="auto"/>
                                            <w:bottom w:val="none" w:sz="0" w:space="0" w:color="auto"/>
                                            <w:right w:val="none" w:sz="0" w:space="0" w:color="auto"/>
                                          </w:divBdr>
                                          <w:divsChild>
                                            <w:div w:id="613679748">
                                              <w:marLeft w:val="0"/>
                                              <w:marRight w:val="0"/>
                                              <w:marTop w:val="0"/>
                                              <w:marBottom w:val="0"/>
                                              <w:divBdr>
                                                <w:top w:val="single" w:sz="6" w:space="0" w:color="F5F5F5"/>
                                                <w:left w:val="single" w:sz="6" w:space="0" w:color="F5F5F5"/>
                                                <w:bottom w:val="single" w:sz="6" w:space="0" w:color="F5F5F5"/>
                                                <w:right w:val="single" w:sz="6" w:space="0" w:color="F5F5F5"/>
                                              </w:divBdr>
                                              <w:divsChild>
                                                <w:div w:id="78985277">
                                                  <w:marLeft w:val="0"/>
                                                  <w:marRight w:val="0"/>
                                                  <w:marTop w:val="0"/>
                                                  <w:marBottom w:val="0"/>
                                                  <w:divBdr>
                                                    <w:top w:val="none" w:sz="0" w:space="0" w:color="auto"/>
                                                    <w:left w:val="none" w:sz="0" w:space="0" w:color="auto"/>
                                                    <w:bottom w:val="none" w:sz="0" w:space="0" w:color="auto"/>
                                                    <w:right w:val="none" w:sz="0" w:space="0" w:color="auto"/>
                                                  </w:divBdr>
                                                  <w:divsChild>
                                                    <w:div w:id="16496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1685821">
      <w:bodyDiv w:val="1"/>
      <w:marLeft w:val="0"/>
      <w:marRight w:val="0"/>
      <w:marTop w:val="0"/>
      <w:marBottom w:val="0"/>
      <w:divBdr>
        <w:top w:val="none" w:sz="0" w:space="0" w:color="auto"/>
        <w:left w:val="none" w:sz="0" w:space="0" w:color="auto"/>
        <w:bottom w:val="none" w:sz="0" w:space="0" w:color="auto"/>
        <w:right w:val="none" w:sz="0" w:space="0" w:color="auto"/>
      </w:divBdr>
    </w:div>
    <w:div w:id="1082530873">
      <w:bodyDiv w:val="1"/>
      <w:marLeft w:val="0"/>
      <w:marRight w:val="0"/>
      <w:marTop w:val="0"/>
      <w:marBottom w:val="0"/>
      <w:divBdr>
        <w:top w:val="none" w:sz="0" w:space="0" w:color="auto"/>
        <w:left w:val="none" w:sz="0" w:space="0" w:color="auto"/>
        <w:bottom w:val="none" w:sz="0" w:space="0" w:color="auto"/>
        <w:right w:val="none" w:sz="0" w:space="0" w:color="auto"/>
      </w:divBdr>
      <w:divsChild>
        <w:div w:id="74326417">
          <w:marLeft w:val="0"/>
          <w:marRight w:val="0"/>
          <w:marTop w:val="0"/>
          <w:marBottom w:val="0"/>
          <w:divBdr>
            <w:top w:val="none" w:sz="0" w:space="0" w:color="auto"/>
            <w:left w:val="none" w:sz="0" w:space="0" w:color="auto"/>
            <w:bottom w:val="none" w:sz="0" w:space="0" w:color="auto"/>
            <w:right w:val="none" w:sz="0" w:space="0" w:color="auto"/>
          </w:divBdr>
        </w:div>
        <w:div w:id="193807836">
          <w:marLeft w:val="0"/>
          <w:marRight w:val="0"/>
          <w:marTop w:val="0"/>
          <w:marBottom w:val="0"/>
          <w:divBdr>
            <w:top w:val="none" w:sz="0" w:space="0" w:color="auto"/>
            <w:left w:val="none" w:sz="0" w:space="0" w:color="auto"/>
            <w:bottom w:val="none" w:sz="0" w:space="0" w:color="auto"/>
            <w:right w:val="none" w:sz="0" w:space="0" w:color="auto"/>
          </w:divBdr>
        </w:div>
        <w:div w:id="576865720">
          <w:marLeft w:val="0"/>
          <w:marRight w:val="0"/>
          <w:marTop w:val="0"/>
          <w:marBottom w:val="0"/>
          <w:divBdr>
            <w:top w:val="none" w:sz="0" w:space="0" w:color="auto"/>
            <w:left w:val="none" w:sz="0" w:space="0" w:color="auto"/>
            <w:bottom w:val="none" w:sz="0" w:space="0" w:color="auto"/>
            <w:right w:val="none" w:sz="0" w:space="0" w:color="auto"/>
          </w:divBdr>
        </w:div>
        <w:div w:id="1018118839">
          <w:marLeft w:val="0"/>
          <w:marRight w:val="0"/>
          <w:marTop w:val="0"/>
          <w:marBottom w:val="0"/>
          <w:divBdr>
            <w:top w:val="none" w:sz="0" w:space="0" w:color="auto"/>
            <w:left w:val="none" w:sz="0" w:space="0" w:color="auto"/>
            <w:bottom w:val="none" w:sz="0" w:space="0" w:color="auto"/>
            <w:right w:val="none" w:sz="0" w:space="0" w:color="auto"/>
          </w:divBdr>
        </w:div>
        <w:div w:id="1283802366">
          <w:marLeft w:val="0"/>
          <w:marRight w:val="0"/>
          <w:marTop w:val="0"/>
          <w:marBottom w:val="0"/>
          <w:divBdr>
            <w:top w:val="none" w:sz="0" w:space="0" w:color="auto"/>
            <w:left w:val="none" w:sz="0" w:space="0" w:color="auto"/>
            <w:bottom w:val="none" w:sz="0" w:space="0" w:color="auto"/>
            <w:right w:val="none" w:sz="0" w:space="0" w:color="auto"/>
          </w:divBdr>
        </w:div>
        <w:div w:id="1614436493">
          <w:marLeft w:val="0"/>
          <w:marRight w:val="0"/>
          <w:marTop w:val="0"/>
          <w:marBottom w:val="0"/>
          <w:divBdr>
            <w:top w:val="none" w:sz="0" w:space="0" w:color="auto"/>
            <w:left w:val="none" w:sz="0" w:space="0" w:color="auto"/>
            <w:bottom w:val="none" w:sz="0" w:space="0" w:color="auto"/>
            <w:right w:val="none" w:sz="0" w:space="0" w:color="auto"/>
          </w:divBdr>
        </w:div>
        <w:div w:id="1868445770">
          <w:marLeft w:val="0"/>
          <w:marRight w:val="0"/>
          <w:marTop w:val="0"/>
          <w:marBottom w:val="0"/>
          <w:divBdr>
            <w:top w:val="none" w:sz="0" w:space="0" w:color="auto"/>
            <w:left w:val="none" w:sz="0" w:space="0" w:color="auto"/>
            <w:bottom w:val="none" w:sz="0" w:space="0" w:color="auto"/>
            <w:right w:val="none" w:sz="0" w:space="0" w:color="auto"/>
          </w:divBdr>
        </w:div>
      </w:divsChild>
    </w:div>
    <w:div w:id="1339582304">
      <w:bodyDiv w:val="1"/>
      <w:marLeft w:val="0"/>
      <w:marRight w:val="0"/>
      <w:marTop w:val="0"/>
      <w:marBottom w:val="0"/>
      <w:divBdr>
        <w:top w:val="none" w:sz="0" w:space="0" w:color="auto"/>
        <w:left w:val="none" w:sz="0" w:space="0" w:color="auto"/>
        <w:bottom w:val="none" w:sz="0" w:space="0" w:color="auto"/>
        <w:right w:val="none" w:sz="0" w:space="0" w:color="auto"/>
      </w:divBdr>
      <w:divsChild>
        <w:div w:id="199708333">
          <w:marLeft w:val="0"/>
          <w:marRight w:val="0"/>
          <w:marTop w:val="0"/>
          <w:marBottom w:val="0"/>
          <w:divBdr>
            <w:top w:val="none" w:sz="0" w:space="0" w:color="auto"/>
            <w:left w:val="none" w:sz="0" w:space="0" w:color="auto"/>
            <w:bottom w:val="none" w:sz="0" w:space="0" w:color="auto"/>
            <w:right w:val="none" w:sz="0" w:space="0" w:color="auto"/>
          </w:divBdr>
          <w:divsChild>
            <w:div w:id="338577897">
              <w:marLeft w:val="0"/>
              <w:marRight w:val="0"/>
              <w:marTop w:val="0"/>
              <w:marBottom w:val="0"/>
              <w:divBdr>
                <w:top w:val="none" w:sz="0" w:space="0" w:color="auto"/>
                <w:left w:val="none" w:sz="0" w:space="0" w:color="auto"/>
                <w:bottom w:val="none" w:sz="0" w:space="0" w:color="auto"/>
                <w:right w:val="none" w:sz="0" w:space="0" w:color="auto"/>
              </w:divBdr>
              <w:divsChild>
                <w:div w:id="405106643">
                  <w:marLeft w:val="0"/>
                  <w:marRight w:val="0"/>
                  <w:marTop w:val="0"/>
                  <w:marBottom w:val="0"/>
                  <w:divBdr>
                    <w:top w:val="none" w:sz="0" w:space="0" w:color="auto"/>
                    <w:left w:val="none" w:sz="0" w:space="0" w:color="auto"/>
                    <w:bottom w:val="none" w:sz="0" w:space="0" w:color="auto"/>
                    <w:right w:val="none" w:sz="0" w:space="0" w:color="auto"/>
                  </w:divBdr>
                  <w:divsChild>
                    <w:div w:id="1220166041">
                      <w:marLeft w:val="0"/>
                      <w:marRight w:val="0"/>
                      <w:marTop w:val="0"/>
                      <w:marBottom w:val="0"/>
                      <w:divBdr>
                        <w:top w:val="none" w:sz="0" w:space="0" w:color="auto"/>
                        <w:left w:val="none" w:sz="0" w:space="0" w:color="auto"/>
                        <w:bottom w:val="none" w:sz="0" w:space="0" w:color="auto"/>
                        <w:right w:val="none" w:sz="0" w:space="0" w:color="auto"/>
                      </w:divBdr>
                      <w:divsChild>
                        <w:div w:id="983126507">
                          <w:marLeft w:val="0"/>
                          <w:marRight w:val="0"/>
                          <w:marTop w:val="0"/>
                          <w:marBottom w:val="0"/>
                          <w:divBdr>
                            <w:top w:val="none" w:sz="0" w:space="0" w:color="auto"/>
                            <w:left w:val="none" w:sz="0" w:space="0" w:color="auto"/>
                            <w:bottom w:val="none" w:sz="0" w:space="0" w:color="auto"/>
                            <w:right w:val="none" w:sz="0" w:space="0" w:color="auto"/>
                          </w:divBdr>
                          <w:divsChild>
                            <w:div w:id="1516840314">
                              <w:marLeft w:val="0"/>
                              <w:marRight w:val="0"/>
                              <w:marTop w:val="0"/>
                              <w:marBottom w:val="0"/>
                              <w:divBdr>
                                <w:top w:val="none" w:sz="0" w:space="0" w:color="auto"/>
                                <w:left w:val="none" w:sz="0" w:space="0" w:color="auto"/>
                                <w:bottom w:val="none" w:sz="0" w:space="0" w:color="auto"/>
                                <w:right w:val="none" w:sz="0" w:space="0" w:color="auto"/>
                              </w:divBdr>
                              <w:divsChild>
                                <w:div w:id="1217474135">
                                  <w:marLeft w:val="0"/>
                                  <w:marRight w:val="0"/>
                                  <w:marTop w:val="0"/>
                                  <w:marBottom w:val="0"/>
                                  <w:divBdr>
                                    <w:top w:val="none" w:sz="0" w:space="0" w:color="auto"/>
                                    <w:left w:val="none" w:sz="0" w:space="0" w:color="auto"/>
                                    <w:bottom w:val="none" w:sz="0" w:space="0" w:color="auto"/>
                                    <w:right w:val="none" w:sz="0" w:space="0" w:color="auto"/>
                                  </w:divBdr>
                                  <w:divsChild>
                                    <w:div w:id="1739398798">
                                      <w:marLeft w:val="0"/>
                                      <w:marRight w:val="0"/>
                                      <w:marTop w:val="0"/>
                                      <w:marBottom w:val="0"/>
                                      <w:divBdr>
                                        <w:top w:val="none" w:sz="0" w:space="0" w:color="auto"/>
                                        <w:left w:val="none" w:sz="0" w:space="0" w:color="auto"/>
                                        <w:bottom w:val="none" w:sz="0" w:space="0" w:color="auto"/>
                                        <w:right w:val="none" w:sz="0" w:space="0" w:color="auto"/>
                                      </w:divBdr>
                                      <w:divsChild>
                                        <w:div w:id="672807302">
                                          <w:marLeft w:val="0"/>
                                          <w:marRight w:val="0"/>
                                          <w:marTop w:val="0"/>
                                          <w:marBottom w:val="0"/>
                                          <w:divBdr>
                                            <w:top w:val="none" w:sz="0" w:space="0" w:color="auto"/>
                                            <w:left w:val="none" w:sz="0" w:space="0" w:color="auto"/>
                                            <w:bottom w:val="none" w:sz="0" w:space="0" w:color="auto"/>
                                            <w:right w:val="none" w:sz="0" w:space="0" w:color="auto"/>
                                          </w:divBdr>
                                          <w:divsChild>
                                            <w:div w:id="229386704">
                                              <w:marLeft w:val="0"/>
                                              <w:marRight w:val="0"/>
                                              <w:marTop w:val="0"/>
                                              <w:marBottom w:val="0"/>
                                              <w:divBdr>
                                                <w:top w:val="single" w:sz="6" w:space="0" w:color="F5F5F5"/>
                                                <w:left w:val="single" w:sz="6" w:space="0" w:color="F5F5F5"/>
                                                <w:bottom w:val="single" w:sz="6" w:space="0" w:color="F5F5F5"/>
                                                <w:right w:val="single" w:sz="6" w:space="0" w:color="F5F5F5"/>
                                              </w:divBdr>
                                              <w:divsChild>
                                                <w:div w:id="224800705">
                                                  <w:marLeft w:val="0"/>
                                                  <w:marRight w:val="0"/>
                                                  <w:marTop w:val="0"/>
                                                  <w:marBottom w:val="0"/>
                                                  <w:divBdr>
                                                    <w:top w:val="none" w:sz="0" w:space="0" w:color="auto"/>
                                                    <w:left w:val="none" w:sz="0" w:space="0" w:color="auto"/>
                                                    <w:bottom w:val="none" w:sz="0" w:space="0" w:color="auto"/>
                                                    <w:right w:val="none" w:sz="0" w:space="0" w:color="auto"/>
                                                  </w:divBdr>
                                                  <w:divsChild>
                                                    <w:div w:id="194611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3406589">
      <w:bodyDiv w:val="1"/>
      <w:marLeft w:val="0"/>
      <w:marRight w:val="0"/>
      <w:marTop w:val="0"/>
      <w:marBottom w:val="0"/>
      <w:divBdr>
        <w:top w:val="none" w:sz="0" w:space="0" w:color="auto"/>
        <w:left w:val="none" w:sz="0" w:space="0" w:color="auto"/>
        <w:bottom w:val="none" w:sz="0" w:space="0" w:color="auto"/>
        <w:right w:val="none" w:sz="0" w:space="0" w:color="auto"/>
      </w:divBdr>
    </w:div>
    <w:div w:id="1821727955">
      <w:bodyDiv w:val="1"/>
      <w:marLeft w:val="0"/>
      <w:marRight w:val="0"/>
      <w:marTop w:val="0"/>
      <w:marBottom w:val="0"/>
      <w:divBdr>
        <w:top w:val="none" w:sz="0" w:space="0" w:color="auto"/>
        <w:left w:val="none" w:sz="0" w:space="0" w:color="auto"/>
        <w:bottom w:val="none" w:sz="0" w:space="0" w:color="auto"/>
        <w:right w:val="none" w:sz="0" w:space="0" w:color="auto"/>
      </w:divBdr>
      <w:divsChild>
        <w:div w:id="1678968562">
          <w:marLeft w:val="0"/>
          <w:marRight w:val="0"/>
          <w:marTop w:val="0"/>
          <w:marBottom w:val="0"/>
          <w:divBdr>
            <w:top w:val="none" w:sz="0" w:space="0" w:color="auto"/>
            <w:left w:val="none" w:sz="0" w:space="0" w:color="auto"/>
            <w:bottom w:val="none" w:sz="0" w:space="0" w:color="auto"/>
            <w:right w:val="none" w:sz="0" w:space="0" w:color="auto"/>
          </w:divBdr>
          <w:divsChild>
            <w:div w:id="456877666">
              <w:marLeft w:val="0"/>
              <w:marRight w:val="0"/>
              <w:marTop w:val="0"/>
              <w:marBottom w:val="0"/>
              <w:divBdr>
                <w:top w:val="none" w:sz="0" w:space="0" w:color="auto"/>
                <w:left w:val="none" w:sz="0" w:space="0" w:color="auto"/>
                <w:bottom w:val="none" w:sz="0" w:space="0" w:color="auto"/>
                <w:right w:val="none" w:sz="0" w:space="0" w:color="auto"/>
              </w:divBdr>
              <w:divsChild>
                <w:div w:id="1678770357">
                  <w:marLeft w:val="0"/>
                  <w:marRight w:val="0"/>
                  <w:marTop w:val="0"/>
                  <w:marBottom w:val="0"/>
                  <w:divBdr>
                    <w:top w:val="none" w:sz="0" w:space="0" w:color="auto"/>
                    <w:left w:val="none" w:sz="0" w:space="0" w:color="auto"/>
                    <w:bottom w:val="none" w:sz="0" w:space="0" w:color="auto"/>
                    <w:right w:val="none" w:sz="0" w:space="0" w:color="auto"/>
                  </w:divBdr>
                  <w:divsChild>
                    <w:div w:id="980039836">
                      <w:marLeft w:val="0"/>
                      <w:marRight w:val="0"/>
                      <w:marTop w:val="0"/>
                      <w:marBottom w:val="0"/>
                      <w:divBdr>
                        <w:top w:val="none" w:sz="0" w:space="0" w:color="auto"/>
                        <w:left w:val="none" w:sz="0" w:space="0" w:color="auto"/>
                        <w:bottom w:val="none" w:sz="0" w:space="0" w:color="auto"/>
                        <w:right w:val="none" w:sz="0" w:space="0" w:color="auto"/>
                      </w:divBdr>
                      <w:divsChild>
                        <w:div w:id="906382907">
                          <w:marLeft w:val="0"/>
                          <w:marRight w:val="0"/>
                          <w:marTop w:val="0"/>
                          <w:marBottom w:val="0"/>
                          <w:divBdr>
                            <w:top w:val="none" w:sz="0" w:space="0" w:color="auto"/>
                            <w:left w:val="none" w:sz="0" w:space="0" w:color="auto"/>
                            <w:bottom w:val="none" w:sz="0" w:space="0" w:color="auto"/>
                            <w:right w:val="none" w:sz="0" w:space="0" w:color="auto"/>
                          </w:divBdr>
                          <w:divsChild>
                            <w:div w:id="1101295839">
                              <w:marLeft w:val="0"/>
                              <w:marRight w:val="0"/>
                              <w:marTop w:val="0"/>
                              <w:marBottom w:val="0"/>
                              <w:divBdr>
                                <w:top w:val="none" w:sz="0" w:space="0" w:color="auto"/>
                                <w:left w:val="none" w:sz="0" w:space="0" w:color="auto"/>
                                <w:bottom w:val="none" w:sz="0" w:space="0" w:color="auto"/>
                                <w:right w:val="none" w:sz="0" w:space="0" w:color="auto"/>
                              </w:divBdr>
                              <w:divsChild>
                                <w:div w:id="712929236">
                                  <w:marLeft w:val="0"/>
                                  <w:marRight w:val="0"/>
                                  <w:marTop w:val="0"/>
                                  <w:marBottom w:val="0"/>
                                  <w:divBdr>
                                    <w:top w:val="none" w:sz="0" w:space="0" w:color="auto"/>
                                    <w:left w:val="none" w:sz="0" w:space="0" w:color="auto"/>
                                    <w:bottom w:val="none" w:sz="0" w:space="0" w:color="auto"/>
                                    <w:right w:val="none" w:sz="0" w:space="0" w:color="auto"/>
                                  </w:divBdr>
                                  <w:divsChild>
                                    <w:div w:id="232012461">
                                      <w:marLeft w:val="0"/>
                                      <w:marRight w:val="0"/>
                                      <w:marTop w:val="0"/>
                                      <w:marBottom w:val="0"/>
                                      <w:divBdr>
                                        <w:top w:val="single" w:sz="6" w:space="0" w:color="F5F5F5"/>
                                        <w:left w:val="single" w:sz="6" w:space="0" w:color="F5F5F5"/>
                                        <w:bottom w:val="single" w:sz="6" w:space="0" w:color="F5F5F5"/>
                                        <w:right w:val="single" w:sz="6" w:space="0" w:color="F5F5F5"/>
                                      </w:divBdr>
                                      <w:divsChild>
                                        <w:div w:id="2027751585">
                                          <w:marLeft w:val="0"/>
                                          <w:marRight w:val="0"/>
                                          <w:marTop w:val="0"/>
                                          <w:marBottom w:val="0"/>
                                          <w:divBdr>
                                            <w:top w:val="none" w:sz="0" w:space="0" w:color="auto"/>
                                            <w:left w:val="none" w:sz="0" w:space="0" w:color="auto"/>
                                            <w:bottom w:val="none" w:sz="0" w:space="0" w:color="auto"/>
                                            <w:right w:val="none" w:sz="0" w:space="0" w:color="auto"/>
                                          </w:divBdr>
                                          <w:divsChild>
                                            <w:div w:id="13366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707232">
      <w:bodyDiv w:val="1"/>
      <w:marLeft w:val="0"/>
      <w:marRight w:val="0"/>
      <w:marTop w:val="0"/>
      <w:marBottom w:val="0"/>
      <w:divBdr>
        <w:top w:val="none" w:sz="0" w:space="0" w:color="auto"/>
        <w:left w:val="none" w:sz="0" w:space="0" w:color="auto"/>
        <w:bottom w:val="none" w:sz="0" w:space="0" w:color="auto"/>
        <w:right w:val="none" w:sz="0" w:space="0" w:color="auto"/>
      </w:divBdr>
      <w:divsChild>
        <w:div w:id="220988419">
          <w:marLeft w:val="0"/>
          <w:marRight w:val="0"/>
          <w:marTop w:val="0"/>
          <w:marBottom w:val="0"/>
          <w:divBdr>
            <w:top w:val="none" w:sz="0" w:space="0" w:color="auto"/>
            <w:left w:val="none" w:sz="0" w:space="0" w:color="auto"/>
            <w:bottom w:val="none" w:sz="0" w:space="0" w:color="auto"/>
            <w:right w:val="none" w:sz="0" w:space="0" w:color="auto"/>
          </w:divBdr>
          <w:divsChild>
            <w:div w:id="1062019361">
              <w:marLeft w:val="0"/>
              <w:marRight w:val="0"/>
              <w:marTop w:val="0"/>
              <w:marBottom w:val="0"/>
              <w:divBdr>
                <w:top w:val="none" w:sz="0" w:space="0" w:color="auto"/>
                <w:left w:val="none" w:sz="0" w:space="0" w:color="auto"/>
                <w:bottom w:val="none" w:sz="0" w:space="0" w:color="auto"/>
                <w:right w:val="none" w:sz="0" w:space="0" w:color="auto"/>
              </w:divBdr>
              <w:divsChild>
                <w:div w:id="1785420564">
                  <w:marLeft w:val="0"/>
                  <w:marRight w:val="0"/>
                  <w:marTop w:val="0"/>
                  <w:marBottom w:val="0"/>
                  <w:divBdr>
                    <w:top w:val="none" w:sz="0" w:space="0" w:color="auto"/>
                    <w:left w:val="none" w:sz="0" w:space="0" w:color="auto"/>
                    <w:bottom w:val="none" w:sz="0" w:space="0" w:color="auto"/>
                    <w:right w:val="none" w:sz="0" w:space="0" w:color="auto"/>
                  </w:divBdr>
                  <w:divsChild>
                    <w:div w:id="669868649">
                      <w:marLeft w:val="0"/>
                      <w:marRight w:val="0"/>
                      <w:marTop w:val="0"/>
                      <w:marBottom w:val="0"/>
                      <w:divBdr>
                        <w:top w:val="none" w:sz="0" w:space="0" w:color="auto"/>
                        <w:left w:val="none" w:sz="0" w:space="0" w:color="auto"/>
                        <w:bottom w:val="none" w:sz="0" w:space="0" w:color="auto"/>
                        <w:right w:val="none" w:sz="0" w:space="0" w:color="auto"/>
                      </w:divBdr>
                      <w:divsChild>
                        <w:div w:id="487597450">
                          <w:marLeft w:val="0"/>
                          <w:marRight w:val="0"/>
                          <w:marTop w:val="0"/>
                          <w:marBottom w:val="0"/>
                          <w:divBdr>
                            <w:top w:val="none" w:sz="0" w:space="0" w:color="auto"/>
                            <w:left w:val="none" w:sz="0" w:space="0" w:color="auto"/>
                            <w:bottom w:val="none" w:sz="0" w:space="0" w:color="auto"/>
                            <w:right w:val="none" w:sz="0" w:space="0" w:color="auto"/>
                          </w:divBdr>
                          <w:divsChild>
                            <w:div w:id="1804930930">
                              <w:marLeft w:val="0"/>
                              <w:marRight w:val="0"/>
                              <w:marTop w:val="0"/>
                              <w:marBottom w:val="0"/>
                              <w:divBdr>
                                <w:top w:val="none" w:sz="0" w:space="0" w:color="auto"/>
                                <w:left w:val="none" w:sz="0" w:space="0" w:color="auto"/>
                                <w:bottom w:val="none" w:sz="0" w:space="0" w:color="auto"/>
                                <w:right w:val="none" w:sz="0" w:space="0" w:color="auto"/>
                              </w:divBdr>
                              <w:divsChild>
                                <w:div w:id="139463954">
                                  <w:marLeft w:val="0"/>
                                  <w:marRight w:val="0"/>
                                  <w:marTop w:val="0"/>
                                  <w:marBottom w:val="0"/>
                                  <w:divBdr>
                                    <w:top w:val="none" w:sz="0" w:space="0" w:color="auto"/>
                                    <w:left w:val="none" w:sz="0" w:space="0" w:color="auto"/>
                                    <w:bottom w:val="none" w:sz="0" w:space="0" w:color="auto"/>
                                    <w:right w:val="none" w:sz="0" w:space="0" w:color="auto"/>
                                  </w:divBdr>
                                  <w:divsChild>
                                    <w:div w:id="337124631">
                                      <w:marLeft w:val="0"/>
                                      <w:marRight w:val="0"/>
                                      <w:marTop w:val="0"/>
                                      <w:marBottom w:val="0"/>
                                      <w:divBdr>
                                        <w:top w:val="none" w:sz="0" w:space="0" w:color="auto"/>
                                        <w:left w:val="none" w:sz="0" w:space="0" w:color="auto"/>
                                        <w:bottom w:val="none" w:sz="0" w:space="0" w:color="auto"/>
                                        <w:right w:val="none" w:sz="0" w:space="0" w:color="auto"/>
                                      </w:divBdr>
                                      <w:divsChild>
                                        <w:div w:id="1368991207">
                                          <w:marLeft w:val="0"/>
                                          <w:marRight w:val="0"/>
                                          <w:marTop w:val="0"/>
                                          <w:marBottom w:val="0"/>
                                          <w:divBdr>
                                            <w:top w:val="none" w:sz="0" w:space="0" w:color="auto"/>
                                            <w:left w:val="none" w:sz="0" w:space="0" w:color="auto"/>
                                            <w:bottom w:val="none" w:sz="0" w:space="0" w:color="auto"/>
                                            <w:right w:val="none" w:sz="0" w:space="0" w:color="auto"/>
                                          </w:divBdr>
                                          <w:divsChild>
                                            <w:div w:id="1597977752">
                                              <w:marLeft w:val="0"/>
                                              <w:marRight w:val="0"/>
                                              <w:marTop w:val="0"/>
                                              <w:marBottom w:val="0"/>
                                              <w:divBdr>
                                                <w:top w:val="single" w:sz="6" w:space="0" w:color="F5F5F5"/>
                                                <w:left w:val="single" w:sz="6" w:space="0" w:color="F5F5F5"/>
                                                <w:bottom w:val="single" w:sz="6" w:space="0" w:color="F5F5F5"/>
                                                <w:right w:val="single" w:sz="6" w:space="0" w:color="F5F5F5"/>
                                              </w:divBdr>
                                              <w:divsChild>
                                                <w:div w:id="1995336597">
                                                  <w:marLeft w:val="0"/>
                                                  <w:marRight w:val="0"/>
                                                  <w:marTop w:val="0"/>
                                                  <w:marBottom w:val="0"/>
                                                  <w:divBdr>
                                                    <w:top w:val="none" w:sz="0" w:space="0" w:color="auto"/>
                                                    <w:left w:val="none" w:sz="0" w:space="0" w:color="auto"/>
                                                    <w:bottom w:val="none" w:sz="0" w:space="0" w:color="auto"/>
                                                    <w:right w:val="none" w:sz="0" w:space="0" w:color="auto"/>
                                                  </w:divBdr>
                                                  <w:divsChild>
                                                    <w:div w:id="37042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35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other/minimum-inhibitory-concentration-mic-breakpoints_en.xls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igeciclina-accord"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EMADOC-1700519818-2474007</_dlc_DocId>
    <_dlc_DocIdUrl xmlns="a034c160-bfb7-45f5-8632-2eb7e0508071">
      <Url>https://euema.sharepoint.com/sites/CRM/_layouts/15/DocIdRedir.aspx?ID=EMADOC-1700519818-2474007</Url>
      <Description>EMADOC-1700519818-2474007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375236-C3EA-42BF-B653-2780D956F7E6}">
  <ds:schemaRef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schemas.microsoft.com/office/2006/documentManagement/types"/>
    <ds:schemaRef ds:uri="3f43a7e4-0095-4210-ba90-3b106b2b745d"/>
    <ds:schemaRef ds:uri="15b730e8-ef52-47c0-882f-c114b1201c56"/>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1E05605-079B-4446-98E6-0BC0BC13F1EE}"/>
</file>

<file path=customXml/itemProps3.xml><?xml version="1.0" encoding="utf-8"?>
<ds:datastoreItem xmlns:ds="http://schemas.openxmlformats.org/officeDocument/2006/customXml" ds:itemID="{9EA353F8-38FA-453A-BFF2-5387B3D22CFD}">
  <ds:schemaRefs>
    <ds:schemaRef ds:uri="http://schemas.microsoft.com/sharepoint/v3/contenttype/forms"/>
  </ds:schemaRefs>
</ds:datastoreItem>
</file>

<file path=customXml/itemProps4.xml><?xml version="1.0" encoding="utf-8"?>
<ds:datastoreItem xmlns:ds="http://schemas.openxmlformats.org/officeDocument/2006/customXml" ds:itemID="{7C9E5910-F817-431E-ACEC-ECA8DD92DB22}">
  <ds:schemaRefs>
    <ds:schemaRef ds:uri="http://schemas.openxmlformats.org/officeDocument/2006/bibliography"/>
  </ds:schemaRefs>
</ds:datastoreItem>
</file>

<file path=customXml/itemProps5.xml><?xml version="1.0" encoding="utf-8"?>
<ds:datastoreItem xmlns:ds="http://schemas.openxmlformats.org/officeDocument/2006/customXml" ds:itemID="{52F323B8-A1F4-4466-8BC0-E14FF306031D}"/>
</file>

<file path=docProps/app.xml><?xml version="1.0" encoding="utf-8"?>
<Properties xmlns="http://schemas.openxmlformats.org/officeDocument/2006/extended-properties" xmlns:vt="http://schemas.openxmlformats.org/officeDocument/2006/docPropsVTypes">
  <Template>Normal</Template>
  <TotalTime>4</TotalTime>
  <Pages>32</Pages>
  <Words>9612</Words>
  <Characters>58530</Characters>
  <Application>Microsoft Office Word</Application>
  <DocSecurity>0</DocSecurity>
  <Lines>487</Lines>
  <Paragraphs>136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68006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Tigecycline Accord: EPAR – Product information – tracked changes</dc:title>
  <dc:subject/>
  <dc:creator>CHMP</dc:creator>
  <cp:keywords>Tygacil, INN-tigecycline</cp:keywords>
  <cp:lastModifiedBy>Shalu Jha</cp:lastModifiedBy>
  <cp:revision>5</cp:revision>
  <dcterms:created xsi:type="dcterms:W3CDTF">2025-09-11T12:28:00Z</dcterms:created>
  <dcterms:modified xsi:type="dcterms:W3CDTF">2025-09-20T11:14:00Z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6dd0f0-549d-4a31-862c-c1638adefb3b_Enabled">
    <vt:lpwstr>true</vt:lpwstr>
  </property>
  <property fmtid="{D5CDD505-2E9C-101B-9397-08002B2CF9AE}" pid="3" name="MSIP_Label_926dd0f0-549d-4a31-862c-c1638adefb3b_SetDate">
    <vt:lpwstr>2023-03-14T09:01:51Z</vt:lpwstr>
  </property>
  <property fmtid="{D5CDD505-2E9C-101B-9397-08002B2CF9AE}" pid="4" name="MSIP_Label_926dd0f0-549d-4a31-862c-c1638adefb3b_Method">
    <vt:lpwstr>Privileged</vt:lpwstr>
  </property>
  <property fmtid="{D5CDD505-2E9C-101B-9397-08002B2CF9AE}" pid="5" name="MSIP_Label_926dd0f0-549d-4a31-862c-c1638adefb3b_Name">
    <vt:lpwstr>General Business Data</vt:lpwstr>
  </property>
  <property fmtid="{D5CDD505-2E9C-101B-9397-08002B2CF9AE}" pid="6" name="MSIP_Label_926dd0f0-549d-4a31-862c-c1638adefb3b_SiteId">
    <vt:lpwstr>565796f8-44be-4e6f-86bd-5f094ff1fe93</vt:lpwstr>
  </property>
  <property fmtid="{D5CDD505-2E9C-101B-9397-08002B2CF9AE}" pid="7" name="MSIP_Label_926dd0f0-549d-4a31-862c-c1638adefb3b_ActionId">
    <vt:lpwstr>5626cd38-aa65-4cb7-916c-eb61d7533954</vt:lpwstr>
  </property>
  <property fmtid="{D5CDD505-2E9C-101B-9397-08002B2CF9AE}" pid="8" name="MSIP_Label_926dd0f0-549d-4a31-862c-c1638adefb3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a3f61f03-160e-46ad-a750-6402b15a3ff2</vt:lpwstr>
  </property>
  <property fmtid="{D5CDD505-2E9C-101B-9397-08002B2CF9AE}" pid="11" name="MediaServiceImageTags">
    <vt:lpwstr/>
  </property>
</Properties>
</file>